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445646">
        <w:rPr>
          <w:b/>
          <w:i/>
          <w:noProof/>
          <w:sz w:val="28"/>
        </w:rPr>
        <w:t>1608</w:t>
      </w:r>
      <w:ins w:id="0" w:author="Lei Zhongding (Zander)" w:date="2021-05-20T10:31:00Z">
        <w:r w:rsidR="0068276D">
          <w:rPr>
            <w:b/>
            <w:i/>
            <w:noProof/>
            <w:sz w:val="28"/>
          </w:rPr>
          <w:t>r</w:t>
        </w:r>
        <w:r w:rsidR="004924A2">
          <w:rPr>
            <w:b/>
            <w:i/>
            <w:noProof/>
            <w:sz w:val="28"/>
          </w:rPr>
          <w:t>3</w:t>
        </w:r>
      </w:ins>
      <w:bookmarkStart w:id="1" w:name="_GoBack"/>
      <w:bookmarkEnd w:id="1"/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del w:id="2" w:author="Lei Zhongding (Zander)" w:date="2021-05-20T22:01:00Z">
        <w:r w:rsidR="00EE33A2" w:rsidDel="00B92006">
          <w:rPr>
            <w:noProof/>
          </w:rPr>
          <w:delText>Revision of S</w:delText>
        </w:r>
        <w:r w:rsidR="00B7732B" w:rsidDel="00B92006">
          <w:rPr>
            <w:noProof/>
          </w:rPr>
          <w:delText>3</w:delText>
        </w:r>
        <w:r w:rsidR="00EE33A2" w:rsidDel="00B92006">
          <w:rPr>
            <w:noProof/>
          </w:rPr>
          <w:delText>-</w:delText>
        </w:r>
        <w:r w:rsidR="004B3753" w:rsidDel="00B92006">
          <w:rPr>
            <w:noProof/>
          </w:rPr>
          <w:delText>20</w:delText>
        </w:r>
        <w:r w:rsidR="00EE33A2" w:rsidDel="00B92006">
          <w:rPr>
            <w:noProof/>
          </w:rPr>
          <w:delText>xxxx</w:delText>
        </w:r>
      </w:del>
      <w:ins w:id="3" w:author="Lei Zhongding (Zander)" w:date="2021-05-20T22:15:00Z">
        <w:r w:rsidR="00836742">
          <w:rPr>
            <w:noProof/>
          </w:rPr>
          <w:t>m</w:t>
        </w:r>
      </w:ins>
      <w:ins w:id="4" w:author="Lei Zhongding (Zander)" w:date="2021-05-20T22:01:00Z">
        <w:r w:rsidR="00B92006">
          <w:rPr>
            <w:noProof/>
          </w:rPr>
          <w:t>erge of 608 and 487</w:t>
        </w:r>
      </w:ins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5" w:author="Lei Zhongding (Zander)" w:date="2021-05-20T22:01:00Z">
        <w:r w:rsidR="00B92006">
          <w:rPr>
            <w:rFonts w:ascii="Arial" w:hAnsi="Arial"/>
            <w:b/>
            <w:lang w:val="en-US"/>
          </w:rPr>
          <w:t>, Interdigital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5E350E">
        <w:rPr>
          <w:rFonts w:ascii="Arial" w:hAnsi="Arial" w:cs="Arial"/>
          <w:b/>
        </w:rPr>
        <w:t>Conclusions for KI#1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KI#1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KI#1 study and starts normative work</w:t>
      </w:r>
      <w:r w:rsidR="006976F5">
        <w:rPr>
          <w:lang w:eastAsia="zh-CN"/>
        </w:rPr>
        <w:t xml:space="preserve"> </w:t>
      </w:r>
    </w:p>
    <w:p w:rsidR="002102BB" w:rsidRDefault="002102BB" w:rsidP="00305AC7">
      <w:pPr>
        <w:jc w:val="both"/>
        <w:rPr>
          <w:lang w:eastAsia="zh-CN"/>
        </w:rPr>
      </w:pPr>
      <w:r>
        <w:rPr>
          <w:lang w:eastAsia="zh-CN"/>
        </w:rPr>
        <w:t xml:space="preserve">(KI#1: </w:t>
      </w:r>
      <w:r w:rsidRPr="002D2483">
        <w:t xml:space="preserve">UAS </w:t>
      </w:r>
      <w:r>
        <w:t>a</w:t>
      </w:r>
      <w:r w:rsidRPr="002D2483">
        <w:t xml:space="preserve">uthentication and </w:t>
      </w:r>
      <w:r>
        <w:t>a</w:t>
      </w:r>
      <w:r w:rsidRPr="002D2483">
        <w:t>uthorization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445646">
        <w:rPr>
          <w:rFonts w:cs="Arial"/>
          <w:noProof/>
          <w:sz w:val="24"/>
          <w:szCs w:val="24"/>
        </w:rPr>
        <w:t xml:space="preserve"> </w:t>
      </w:r>
      <w:r w:rsidR="00651856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445646" w:rsidRDefault="00445646" w:rsidP="00445646">
      <w:pPr>
        <w:pStyle w:val="Heading2"/>
        <w:rPr>
          <w:ins w:id="6" w:author="Lei Zhongding (Zander)" w:date="2021-05-10T20:37:00Z"/>
        </w:rPr>
      </w:pPr>
      <w:bookmarkStart w:id="7" w:name="scope"/>
      <w:bookmarkStart w:id="8" w:name="_Toc513475447"/>
      <w:bookmarkStart w:id="9" w:name="_Toc48930863"/>
      <w:bookmarkStart w:id="10" w:name="_Toc49376112"/>
      <w:bookmarkStart w:id="11" w:name="_Toc56501565"/>
      <w:bookmarkStart w:id="12" w:name="_Toc63690071"/>
      <w:bookmarkEnd w:id="7"/>
      <w:ins w:id="13" w:author="Lei Zhongding (Zander)" w:date="2021-05-10T20:37:00Z">
        <w:r>
          <w:t>7.1</w:t>
        </w:r>
        <w:r>
          <w:tab/>
        </w:r>
        <w:bookmarkEnd w:id="8"/>
        <w:bookmarkEnd w:id="9"/>
        <w:bookmarkEnd w:id="10"/>
        <w:bookmarkEnd w:id="11"/>
        <w:bookmarkEnd w:id="12"/>
        <w:r>
          <w:t>Conclusions for KI#1</w:t>
        </w:r>
      </w:ins>
    </w:p>
    <w:p w:rsidR="00445646" w:rsidRDefault="00445646" w:rsidP="00445646">
      <w:pPr>
        <w:rPr>
          <w:ins w:id="14" w:author="Lei Zhongding (Zander)" w:date="2021-05-21T09:44:00Z"/>
          <w:lang w:val="en-US"/>
        </w:rPr>
      </w:pPr>
      <w:ins w:id="15" w:author="Lei Zhongding (Zander)" w:date="2021-05-10T20:37:00Z">
        <w:r>
          <w:t xml:space="preserve">UAV </w:t>
        </w:r>
        <w:r w:rsidRPr="00AF5B0F">
          <w:t xml:space="preserve">Authentication </w:t>
        </w:r>
        <w:r>
          <w:t xml:space="preserve">and Authorization (UAA) is </w:t>
        </w:r>
        <w:r w:rsidRPr="00AF5B0F">
          <w:t xml:space="preserve">recommended </w:t>
        </w:r>
        <w:r>
          <w:t>for the normative work based</w:t>
        </w:r>
        <w:r>
          <w:rPr>
            <w:lang w:val="en-US"/>
          </w:rPr>
          <w:t xml:space="preserve"> on the following solutions and principles: </w:t>
        </w:r>
      </w:ins>
    </w:p>
    <w:p w:rsidR="00AE0516" w:rsidRDefault="00AE0516" w:rsidP="00445646">
      <w:pPr>
        <w:rPr>
          <w:ins w:id="16" w:author="Lei Zhongding (Zander)" w:date="2021-05-10T20:37:00Z"/>
          <w:lang w:val="en-US"/>
        </w:rPr>
      </w:pPr>
      <w:ins w:id="17" w:author="Lei Zhongding (Zander)" w:date="2021-05-21T09:44:00Z">
        <w:r w:rsidRPr="00AE0516">
          <w:rPr>
            <w:highlight w:val="cyan"/>
            <w:lang w:val="en-US"/>
            <w:rPrChange w:id="18" w:author="Lei Zhongding (Zander)" w:date="2021-05-21T09:44:00Z">
              <w:rPr>
                <w:lang w:val="en-US"/>
              </w:rPr>
            </w:rPrChange>
          </w:rPr>
          <w:t>NOTE: The agreement for normative work is on key common principles and not on the other details of the solutions.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19" w:author="Lei Zhongding (Zander)" w:date="2021-05-10T20:37:00Z"/>
        </w:rPr>
      </w:pPr>
      <w:ins w:id="20" w:author="Lei Zhongding (Zander)" w:date="2021-05-10T20:37:00Z">
        <w:r>
          <w:rPr>
            <w:noProof/>
          </w:rPr>
          <w:t xml:space="preserve">UAA is performed in 5G systems or EPS. 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21" w:author="Lei Zhongding (Zander)" w:date="2021-05-10T20:37:00Z"/>
        </w:rPr>
      </w:pPr>
      <w:ins w:id="22" w:author="Lei Zhongding (Zander)" w:date="2021-05-10T20:37:00Z">
        <w:r>
          <w:t>UAA is performed between UAV and USS/UTM after Primary Authentication</w:t>
        </w:r>
      </w:ins>
    </w:p>
    <w:p w:rsidR="00445646" w:rsidRDefault="00445646" w:rsidP="00AE0516">
      <w:pPr>
        <w:pStyle w:val="ListParagraph"/>
        <w:numPr>
          <w:ilvl w:val="0"/>
          <w:numId w:val="26"/>
        </w:numPr>
        <w:rPr>
          <w:ins w:id="23" w:author="Lei Zhongding (Zander)" w:date="2021-05-10T20:37:00Z"/>
        </w:rPr>
      </w:pPr>
      <w:ins w:id="24" w:author="Lei Zhongding (Zander)" w:date="2021-05-10T20:37:00Z">
        <w:r>
          <w:rPr>
            <w:noProof/>
          </w:rPr>
          <w:t>R</w:t>
        </w:r>
        <w:r w:rsidRPr="002D2483">
          <w:rPr>
            <w:noProof/>
          </w:rPr>
          <w:t xml:space="preserve">evocation of UAV </w:t>
        </w:r>
        <w:r>
          <w:rPr>
            <w:noProof/>
          </w:rPr>
          <w:t xml:space="preserve">is initiated </w:t>
        </w:r>
        <w:r w:rsidRPr="002D2483">
          <w:rPr>
            <w:noProof/>
          </w:rPr>
          <w:t>by USS</w:t>
        </w:r>
        <w:r>
          <w:rPr>
            <w:noProof/>
          </w:rPr>
          <w:t>/UTM</w:t>
        </w:r>
        <w:r w:rsidRPr="002D2483">
          <w:rPr>
            <w:noProof/>
          </w:rPr>
          <w:t xml:space="preserve"> </w:t>
        </w:r>
      </w:ins>
      <w:ins w:id="25" w:author="Lei Zhongding (Zander)" w:date="2021-05-21T09:46:00Z">
        <w:r w:rsidR="00AE0516" w:rsidRPr="00AE0516">
          <w:rPr>
            <w:noProof/>
            <w:highlight w:val="cyan"/>
            <w:rPrChange w:id="26" w:author="Lei Zhongding (Zander)" w:date="2021-05-21T09:46:00Z">
              <w:rPr>
                <w:noProof/>
              </w:rPr>
            </w:rPrChange>
          </w:rPr>
          <w:t>using the 3GPP UAV ID</w:t>
        </w:r>
      </w:ins>
    </w:p>
    <w:p w:rsidR="00445646" w:rsidRDefault="00445646" w:rsidP="00AE0516">
      <w:pPr>
        <w:pStyle w:val="ListParagraph"/>
        <w:numPr>
          <w:ilvl w:val="0"/>
          <w:numId w:val="26"/>
        </w:numPr>
        <w:rPr>
          <w:ins w:id="27" w:author="Lei Zhongding (Zander)" w:date="2021-05-10T20:37:00Z"/>
        </w:rPr>
      </w:pPr>
      <w:ins w:id="28" w:author="Lei Zhongding (Zander)" w:date="2021-05-10T20:37:00Z">
        <w:r>
          <w:t xml:space="preserve">UAA is performed either </w:t>
        </w:r>
      </w:ins>
      <w:ins w:id="29" w:author="Lei Zhongding (Zander)" w:date="2021-05-21T09:48:00Z">
        <w:r w:rsidR="00AE0516" w:rsidRPr="00AE0516">
          <w:rPr>
            <w:highlight w:val="cyan"/>
            <w:rPrChange w:id="30" w:author="Lei Zhongding (Zander)" w:date="2021-05-21T09:48:00Z">
              <w:rPr/>
            </w:rPrChange>
          </w:rPr>
          <w:t>optionally</w:t>
        </w:r>
        <w:r w:rsidR="00AE0516" w:rsidRPr="00AE0516">
          <w:t xml:space="preserve"> </w:t>
        </w:r>
      </w:ins>
      <w:ins w:id="31" w:author="Lei Zhongding (Zander)" w:date="2021-05-10T20:37:00Z">
        <w:r>
          <w:t xml:space="preserve">during registration (5G solutions #1, #3, #7, #10 as basis) or </w:t>
        </w:r>
      </w:ins>
      <w:ins w:id="32" w:author="Lei Zhongding (Zander)" w:date="2021-05-21T09:48:00Z">
        <w:r w:rsidR="00AE0516" w:rsidRPr="00AE0516">
          <w:rPr>
            <w:highlight w:val="cyan"/>
            <w:rPrChange w:id="33" w:author="Lei Zhongding (Zander)" w:date="2021-05-21T09:48:00Z">
              <w:rPr/>
            </w:rPrChange>
          </w:rPr>
          <w:t>during</w:t>
        </w:r>
        <w:r w:rsidR="00AE0516">
          <w:t xml:space="preserve"> </w:t>
        </w:r>
      </w:ins>
      <w:ins w:id="34" w:author="Lei Zhongding (Zander)" w:date="2021-05-10T20:37:00Z">
        <w:r>
          <w:t>PDU session establishment (5G solution #5 as basis)</w:t>
        </w:r>
      </w:ins>
    </w:p>
    <w:p w:rsidR="00445646" w:rsidRDefault="00445646" w:rsidP="00445646">
      <w:pPr>
        <w:pStyle w:val="ListParagraph"/>
        <w:numPr>
          <w:ilvl w:val="0"/>
          <w:numId w:val="26"/>
        </w:numPr>
        <w:rPr>
          <w:ins w:id="35" w:author="Lei Zhongding (Zander)" w:date="2021-05-10T20:37:00Z"/>
        </w:rPr>
      </w:pPr>
      <w:ins w:id="36" w:author="Lei Zhongding (Zander)" w:date="2021-05-10T20:37:00Z">
        <w:r>
          <w:rPr>
            <w:noProof/>
          </w:rPr>
          <w:t>USS/UTM is authorised to perform UAV authorization</w:t>
        </w:r>
      </w:ins>
      <w:ins w:id="37" w:author="Lei Zhongding (Zander)" w:date="2021-05-20T21:35:00Z">
        <w:r w:rsidR="00950CDB">
          <w:rPr>
            <w:noProof/>
          </w:rPr>
          <w:t xml:space="preserve"> </w:t>
        </w:r>
      </w:ins>
      <w:ins w:id="38" w:author="Lei Zhongding (Zander)" w:date="2021-05-20T21:32:00Z">
        <w:r w:rsidR="00950CDB" w:rsidRPr="00950CDB">
          <w:rPr>
            <w:noProof/>
            <w:highlight w:val="green"/>
            <w:rPrChange w:id="39" w:author="Lei Zhongding (Zander)" w:date="2021-05-20T21:32:00Z">
              <w:rPr>
                <w:noProof/>
              </w:rPr>
            </w:rPrChange>
          </w:rPr>
          <w:t>revocation</w:t>
        </w:r>
      </w:ins>
      <w:ins w:id="40" w:author="Lei Zhongding (Zander)" w:date="2021-05-10T20:37:00Z">
        <w:r>
          <w:rPr>
            <w:noProof/>
          </w:rPr>
          <w:t>, it is verified by UAS-NF (5G solutions #</w:t>
        </w:r>
      </w:ins>
      <w:ins w:id="41" w:author="Lei Zhongding (Zander)" w:date="2021-05-20T21:32:00Z">
        <w:r w:rsidR="00950CDB" w:rsidRPr="00950CDB">
          <w:rPr>
            <w:noProof/>
            <w:highlight w:val="green"/>
            <w:rPrChange w:id="42" w:author="Lei Zhongding (Zander)" w:date="2021-05-20T21:32:00Z">
              <w:rPr>
                <w:noProof/>
              </w:rPr>
            </w:rPrChange>
          </w:rPr>
          <w:t>16</w:t>
        </w:r>
      </w:ins>
      <w:ins w:id="43" w:author="Lei Zhongding (Zander)" w:date="2021-05-10T20:37:00Z">
        <w:r>
          <w:rPr>
            <w:noProof/>
          </w:rPr>
          <w:t xml:space="preserve"> as basis)</w:t>
        </w:r>
      </w:ins>
    </w:p>
    <w:p w:rsidR="00445646" w:rsidRPr="00265DCA" w:rsidRDefault="00445646" w:rsidP="00445646">
      <w:pPr>
        <w:pStyle w:val="ListParagraph"/>
        <w:numPr>
          <w:ilvl w:val="0"/>
          <w:numId w:val="26"/>
        </w:numPr>
        <w:rPr>
          <w:ins w:id="44" w:author="Lei Zhongding (Zander)" w:date="2021-05-10T20:37:00Z"/>
        </w:rPr>
      </w:pPr>
      <w:ins w:id="45" w:author="Lei Zhongding (Zander)" w:date="2021-05-10T20:37:00Z">
        <w:r>
          <w:t xml:space="preserve">For EPS: solution #13 is chosen as the basis for normative work, with similar principles above </w:t>
        </w:r>
      </w:ins>
    </w:p>
    <w:p w:rsidR="00E228D9" w:rsidRPr="009D5B16" w:rsidRDefault="009D5B16" w:rsidP="00E228D9">
      <w:pPr>
        <w:numPr>
          <w:ilvl w:val="0"/>
          <w:numId w:val="26"/>
        </w:numPr>
        <w:spacing w:after="0"/>
        <w:rPr>
          <w:ins w:id="46" w:author="Lei Zhongding (Zander)" w:date="2021-05-20T11:32:00Z"/>
          <w:rFonts w:eastAsia="Times New Roman"/>
          <w:highlight w:val="yellow"/>
          <w:lang w:val="en-US"/>
        </w:rPr>
      </w:pPr>
      <w:ins w:id="47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>In</w:t>
        </w:r>
      </w:ins>
      <w:ins w:id="48" w:author="Lei Zhongding (Zander)" w:date="2021-05-20T11:29:00Z">
        <w:r w:rsidRPr="009D5B16">
          <w:rPr>
            <w:rFonts w:eastAsia="Times New Roman"/>
            <w:highlight w:val="yellow"/>
            <w:lang w:val="en-US"/>
          </w:rPr>
          <w:t xml:space="preserve"> UAA, </w:t>
        </w:r>
      </w:ins>
      <w:ins w:id="49" w:author="Lei Zhongding (Zander)" w:date="2021-05-20T11:11:00Z">
        <w:r w:rsidR="00E228D9" w:rsidRPr="009D5B16">
          <w:rPr>
            <w:rFonts w:eastAsia="Times New Roman"/>
            <w:highlight w:val="yellow"/>
            <w:lang w:val="en-US"/>
          </w:rPr>
          <w:t>CAA Level UAV ID</w:t>
        </w:r>
      </w:ins>
      <w:ins w:id="50" w:author="Lei Zhongding (Zander)" w:date="2021-05-20T11:30:00Z">
        <w:r w:rsidRPr="009D5B16">
          <w:rPr>
            <w:rFonts w:eastAsia="Times New Roman"/>
            <w:highlight w:val="yellow"/>
            <w:lang w:val="en-US"/>
          </w:rPr>
          <w:t xml:space="preserve"> </w:t>
        </w:r>
      </w:ins>
      <w:ins w:id="51" w:author="Lei Zhongding (Zander)" w:date="2021-05-21T09:47:00Z">
        <w:r w:rsidR="00AE0516" w:rsidRPr="00AE0516">
          <w:rPr>
            <w:rFonts w:eastAsia="Times New Roman"/>
            <w:highlight w:val="cyan"/>
            <w:lang w:val="en-US"/>
            <w:rPrChange w:id="52" w:author="Lei Zhongding (Zander)" w:date="2021-05-21T09:47:00Z">
              <w:rPr>
                <w:rFonts w:eastAsia="Times New Roman"/>
                <w:highlight w:val="yellow"/>
                <w:lang w:val="en-US"/>
              </w:rPr>
            </w:rPrChange>
          </w:rPr>
          <w:t xml:space="preserve">is </w:t>
        </w:r>
      </w:ins>
      <w:ins w:id="53" w:author="Lei Zhongding (Zander)" w:date="2021-05-20T11:30:00Z">
        <w:r w:rsidRPr="00AE0516">
          <w:rPr>
            <w:rFonts w:eastAsia="Times New Roman"/>
            <w:strike/>
            <w:highlight w:val="cyan"/>
            <w:lang w:val="en-US"/>
            <w:rPrChange w:id="54" w:author="Lei Zhongding (Zander)" w:date="2021-05-21T09:47:00Z">
              <w:rPr>
                <w:rFonts w:eastAsia="Times New Roman"/>
                <w:highlight w:val="yellow"/>
                <w:lang w:val="en-US"/>
              </w:rPr>
            </w:rPrChange>
          </w:rPr>
          <w:t>and</w:t>
        </w:r>
      </w:ins>
      <w:ins w:id="55" w:author="Lei Zhongding (Zander)" w:date="2021-05-20T11:11:00Z">
        <w:r w:rsidR="00E228D9" w:rsidRPr="00AE0516">
          <w:rPr>
            <w:rFonts w:eastAsia="Times New Roman"/>
            <w:strike/>
            <w:highlight w:val="cyan"/>
            <w:lang w:val="en-US"/>
            <w:rPrChange w:id="56" w:author="Lei Zhongding (Zander)" w:date="2021-05-21T09:47:00Z">
              <w:rPr>
                <w:rFonts w:eastAsia="Times New Roman"/>
                <w:highlight w:val="yellow"/>
                <w:lang w:val="en-US"/>
              </w:rPr>
            </w:rPrChange>
          </w:rPr>
          <w:t xml:space="preserve"> 3GPP UAV ID</w:t>
        </w:r>
      </w:ins>
      <w:ins w:id="57" w:author="Lei Zhongding (Zander)" w:date="2021-05-20T11:30:00Z">
        <w:r w:rsidRPr="00AE0516">
          <w:rPr>
            <w:rFonts w:eastAsia="Times New Roman"/>
            <w:strike/>
            <w:highlight w:val="cyan"/>
            <w:lang w:val="en-US"/>
            <w:rPrChange w:id="58" w:author="Lei Zhongding (Zander)" w:date="2021-05-21T09:47:00Z">
              <w:rPr>
                <w:rFonts w:eastAsia="Times New Roman"/>
                <w:highlight w:val="yellow"/>
                <w:lang w:val="en-US"/>
              </w:rPr>
            </w:rPrChange>
          </w:rPr>
          <w:t xml:space="preserve"> are</w:t>
        </w:r>
        <w:r w:rsidRPr="00AE0516">
          <w:rPr>
            <w:rFonts w:eastAsia="Times New Roman"/>
            <w:highlight w:val="cyan"/>
            <w:lang w:val="en-US"/>
            <w:rPrChange w:id="59" w:author="Lei Zhongding (Zander)" w:date="2021-05-21T09:47:00Z">
              <w:rPr>
                <w:rFonts w:eastAsia="Times New Roman"/>
                <w:highlight w:val="yellow"/>
                <w:lang w:val="en-US"/>
              </w:rPr>
            </w:rPrChange>
          </w:rPr>
          <w:t xml:space="preserve"> </w:t>
        </w:r>
        <w:r w:rsidRPr="009D5B16">
          <w:rPr>
            <w:rFonts w:eastAsia="Times New Roman"/>
            <w:highlight w:val="yellow"/>
            <w:lang w:val="en-US"/>
          </w:rPr>
          <w:t>used to identify UAV</w:t>
        </w:r>
      </w:ins>
      <w:ins w:id="60" w:author="Lei Zhongding (Zander)" w:date="2021-05-20T11:31:00Z">
        <w:r w:rsidRPr="009D5B16">
          <w:rPr>
            <w:rFonts w:eastAsia="Times New Roman"/>
            <w:highlight w:val="yellow"/>
            <w:lang w:val="en-US"/>
          </w:rPr>
          <w:t xml:space="preserve">. </w:t>
        </w:r>
      </w:ins>
    </w:p>
    <w:p w:rsidR="009D5B16" w:rsidRPr="009D5B16" w:rsidRDefault="009D5B16" w:rsidP="00E228D9">
      <w:pPr>
        <w:numPr>
          <w:ilvl w:val="0"/>
          <w:numId w:val="26"/>
        </w:numPr>
        <w:spacing w:after="0"/>
        <w:rPr>
          <w:ins w:id="61" w:author="Lei Zhongding (Zander)" w:date="2021-05-20T11:11:00Z"/>
          <w:rFonts w:eastAsia="Times New Roman"/>
          <w:highlight w:val="yellow"/>
          <w:lang w:val="en-US"/>
        </w:rPr>
      </w:pPr>
      <w:ins w:id="62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>Specific a</w:t>
        </w:r>
      </w:ins>
      <w:ins w:id="63" w:author="Lei Zhongding (Zander)" w:date="2021-05-20T11:32:00Z">
        <w:r w:rsidRPr="009D5B16">
          <w:rPr>
            <w:rFonts w:eastAsia="Times New Roman"/>
            <w:highlight w:val="yellow"/>
            <w:lang w:val="en-US"/>
          </w:rPr>
          <w:t xml:space="preserve">uthentication methods </w:t>
        </w:r>
      </w:ins>
      <w:ins w:id="64" w:author="Lei Zhongding (Zander)" w:date="2021-05-20T11:35:00Z">
        <w:r w:rsidRPr="009D5B16">
          <w:rPr>
            <w:rFonts w:eastAsia="Times New Roman"/>
            <w:highlight w:val="yellow"/>
            <w:lang w:val="en-US"/>
          </w:rPr>
          <w:t>for UAA</w:t>
        </w:r>
      </w:ins>
      <w:ins w:id="65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 are out of scope of 3GPP, the messages </w:t>
        </w:r>
      </w:ins>
      <w:ins w:id="66" w:author="Lei Zhongding (Zander)" w:date="2021-05-20T11:37:00Z">
        <w:r w:rsidR="00DD642A">
          <w:rPr>
            <w:rFonts w:eastAsia="Times New Roman"/>
            <w:highlight w:val="yellow"/>
            <w:lang w:val="en-US"/>
          </w:rPr>
          <w:t xml:space="preserve">used for UAA </w:t>
        </w:r>
      </w:ins>
      <w:ins w:id="67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exchanged between UAV and USS/UTM are </w:t>
        </w:r>
      </w:ins>
      <w:ins w:id="68" w:author="Lei Zhongding (Zander)" w:date="2021-05-20T11:36:00Z">
        <w:r w:rsidRPr="009D5B16">
          <w:rPr>
            <w:rFonts w:eastAsia="Times New Roman"/>
            <w:highlight w:val="yellow"/>
            <w:lang w:val="en-US"/>
          </w:rPr>
          <w:t>included</w:t>
        </w:r>
      </w:ins>
      <w:ins w:id="69" w:author="Lei Zhongding (Zander)" w:date="2021-05-20T11:35:00Z">
        <w:r w:rsidRPr="009D5B16">
          <w:rPr>
            <w:rFonts w:eastAsia="Times New Roman"/>
            <w:highlight w:val="yellow"/>
            <w:lang w:val="en-US"/>
          </w:rPr>
          <w:t xml:space="preserve"> in</w:t>
        </w:r>
      </w:ins>
      <w:ins w:id="70" w:author="Lei Zhongding (Zander)" w:date="2021-05-20T11:33:00Z">
        <w:r w:rsidRPr="009D5B16">
          <w:rPr>
            <w:rFonts w:eastAsia="Times New Roman"/>
            <w:highlight w:val="yellow"/>
            <w:lang w:val="en-US"/>
          </w:rPr>
          <w:t xml:space="preserve"> transparent containers. </w:t>
        </w:r>
      </w:ins>
    </w:p>
    <w:p w:rsidR="00024AC1" w:rsidRPr="00024AC1" w:rsidRDefault="00024AC1" w:rsidP="00024AC1">
      <w:pPr>
        <w:numPr>
          <w:ilvl w:val="0"/>
          <w:numId w:val="26"/>
        </w:numPr>
        <w:spacing w:after="0"/>
        <w:rPr>
          <w:ins w:id="71" w:author="Lei Zhongding (Zander)" w:date="2021-05-20T22:14:00Z"/>
          <w:rFonts w:eastAsia="Times New Roman"/>
          <w:color w:val="843C0C"/>
          <w:highlight w:val="green"/>
          <w:lang w:val="en-US" w:eastAsia="en-SG"/>
          <w:rPrChange w:id="72" w:author="Lei Zhongding (Zander)" w:date="2021-05-20T22:14:00Z">
            <w:rPr>
              <w:ins w:id="73" w:author="Lei Zhongding (Zander)" w:date="2021-05-20T22:14:00Z"/>
              <w:rFonts w:eastAsia="Times New Roman"/>
              <w:color w:val="843C0C"/>
              <w:lang w:val="en-US" w:eastAsia="en-SG"/>
            </w:rPr>
          </w:rPrChange>
        </w:rPr>
      </w:pPr>
      <w:ins w:id="74" w:author="Lei Zhongding (Zander)" w:date="2021-05-20T22:14:00Z">
        <w:r w:rsidRPr="00024AC1">
          <w:rPr>
            <w:rFonts w:eastAsia="Times New Roman"/>
            <w:color w:val="843C0C"/>
            <w:highlight w:val="green"/>
            <w:lang w:val="en-US"/>
            <w:rPrChange w:id="75" w:author="Lei Zhongding (Zander)" w:date="2021-05-20T22:14:00Z">
              <w:rPr>
                <w:rFonts w:eastAsia="Times New Roman"/>
                <w:color w:val="843C0C"/>
                <w:lang w:val="en-US"/>
              </w:rPr>
            </w:rPrChange>
          </w:rPr>
          <w:t>Security related application layer information can be transported between UAV and USS/UTM in transparent containers (the content is out of scope of 3GPP).</w:t>
        </w:r>
      </w:ins>
    </w:p>
    <w:p w:rsidR="007604EA" w:rsidRDefault="007604EA" w:rsidP="007604EA">
      <w:pPr>
        <w:spacing w:after="0"/>
        <w:ind w:left="720"/>
        <w:rPr>
          <w:ins w:id="76" w:author="Lei Zhongding (Zander)" w:date="2021-05-20T11:34:00Z"/>
          <w:rFonts w:eastAsia="Times New Roman"/>
          <w:lang w:val="en-US"/>
        </w:rPr>
      </w:pPr>
    </w:p>
    <w:p w:rsidR="009D5B16" w:rsidRPr="00E228D9" w:rsidRDefault="009D5B16" w:rsidP="007604EA">
      <w:pPr>
        <w:spacing w:after="0"/>
        <w:ind w:left="720"/>
        <w:rPr>
          <w:rFonts w:cs="Arial"/>
          <w:noProof/>
          <w:sz w:val="24"/>
          <w:szCs w:val="24"/>
          <w:lang w:val="en-US"/>
        </w:rPr>
      </w:pPr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5C" w:rsidRDefault="0056045C">
      <w:r>
        <w:separator/>
      </w:r>
    </w:p>
  </w:endnote>
  <w:endnote w:type="continuationSeparator" w:id="0">
    <w:p w:rsidR="0056045C" w:rsidRDefault="0056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5C" w:rsidRDefault="0056045C">
      <w:r>
        <w:separator/>
      </w:r>
    </w:p>
  </w:footnote>
  <w:footnote w:type="continuationSeparator" w:id="0">
    <w:p w:rsidR="0056045C" w:rsidRDefault="00560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D01D6"/>
    <w:multiLevelType w:val="hybridMultilevel"/>
    <w:tmpl w:val="34FC34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CE3432"/>
    <w:multiLevelType w:val="hybridMultilevel"/>
    <w:tmpl w:val="2EB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55302F"/>
    <w:multiLevelType w:val="hybridMultilevel"/>
    <w:tmpl w:val="E26CE710"/>
    <w:lvl w:ilvl="0" w:tplc="6B8E80C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10"/>
  </w:num>
  <w:num w:numId="8">
    <w:abstractNumId w:val="28"/>
  </w:num>
  <w:num w:numId="9">
    <w:abstractNumId w:val="20"/>
  </w:num>
  <w:num w:numId="10">
    <w:abstractNumId w:val="26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7"/>
  </w:num>
  <w:num w:numId="21">
    <w:abstractNumId w:val="16"/>
  </w:num>
  <w:num w:numId="22">
    <w:abstractNumId w:val="25"/>
  </w:num>
  <w:num w:numId="23">
    <w:abstractNumId w:val="18"/>
  </w:num>
  <w:num w:numId="24">
    <w:abstractNumId w:val="24"/>
  </w:num>
  <w:num w:numId="25">
    <w:abstractNumId w:val="13"/>
  </w:num>
  <w:num w:numId="26">
    <w:abstractNumId w:val="9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6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24AC1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827F7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5646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24A2"/>
    <w:rsid w:val="004B3753"/>
    <w:rsid w:val="004B4766"/>
    <w:rsid w:val="004C31D2"/>
    <w:rsid w:val="004D55C2"/>
    <w:rsid w:val="004D74B4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045C"/>
    <w:rsid w:val="005628B2"/>
    <w:rsid w:val="005719C6"/>
    <w:rsid w:val="005729C4"/>
    <w:rsid w:val="0057654C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276D"/>
    <w:rsid w:val="00684E58"/>
    <w:rsid w:val="00695895"/>
    <w:rsid w:val="006976F5"/>
    <w:rsid w:val="006C0F90"/>
    <w:rsid w:val="006C1476"/>
    <w:rsid w:val="006C7A03"/>
    <w:rsid w:val="006D340A"/>
    <w:rsid w:val="006E19A6"/>
    <w:rsid w:val="00715A1D"/>
    <w:rsid w:val="00715A33"/>
    <w:rsid w:val="0072411C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36742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A52C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F4E"/>
    <w:rsid w:val="00950CDB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5B16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E0516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2006"/>
    <w:rsid w:val="00B953E2"/>
    <w:rsid w:val="00BA4A76"/>
    <w:rsid w:val="00BA6F22"/>
    <w:rsid w:val="00BC25AA"/>
    <w:rsid w:val="00BC5D67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D642A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28D9"/>
    <w:rsid w:val="00E2714C"/>
    <w:rsid w:val="00E30155"/>
    <w:rsid w:val="00E56FC7"/>
    <w:rsid w:val="00E60BC4"/>
    <w:rsid w:val="00E618A3"/>
    <w:rsid w:val="00E81864"/>
    <w:rsid w:val="00E91FE1"/>
    <w:rsid w:val="00EA5E95"/>
    <w:rsid w:val="00EB5E0F"/>
    <w:rsid w:val="00ED1FFE"/>
    <w:rsid w:val="00ED4954"/>
    <w:rsid w:val="00ED4F9A"/>
    <w:rsid w:val="00EE0943"/>
    <w:rsid w:val="00EE0B76"/>
    <w:rsid w:val="00EE33A2"/>
    <w:rsid w:val="00EF2743"/>
    <w:rsid w:val="00F14B28"/>
    <w:rsid w:val="00F30351"/>
    <w:rsid w:val="00F40C79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45646"/>
    <w:rPr>
      <w:rFonts w:ascii="Arial" w:hAnsi="Arial"/>
      <w:sz w:val="3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E051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E051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E0516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285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2021-05-21T01:51:00Z</dcterms:created>
  <dcterms:modified xsi:type="dcterms:W3CDTF">2021-05-21T01:51:00Z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(3)pwd7nm4WqXNgbGOV41LB+l+4FQjRZ2Roqg7UM71mycl7TRP2n2iFw4Jdxmz985lTW81YlYwP
v3eLa7SlqgenTxOwBQ9RAQsHuWhLoP4aplVOLWEbCGXY77/H7UTCLwIef2d6Ozafc0W5xouS
1tBu0wJhDjM6AlnaJpon4JholbQEZFbZ6cUpY73MdW+oSUQU1KWPetrojsDdIs+myPgSFgBZ
n71qGi43B270l2w4ti</vt:lpwstr>
  </property>
  <property fmtid="{D5CDD505-2E9C-101B-9397-08002B2CF9AE}" pid="3" name="_2015_ms_pID_7253431">
    <vt:lpwstr>BIot8AC92/qPNz7ov08HYcpnQeX6YwEiq2tU+clnVgjENTYJW8HO00
johKsu5kbJDvPx3p9+q1K2n7Qq2O3pqEmCVyV06CWN738/nhk+xIzIGZydqQdXk2MjOCDiDl
ZA/les57fsOAATokxwA6q2m0OvarwIuTr4+MVaztVDGHN9oKxw3oU+BCP5dDufDqPUmvkJa7
Q3nuF5qO5p9EOtHP7jZhBkoo1htR8zTO6awj</vt:lpwstr>
  </property>
  <property fmtid="{D5CDD505-2E9C-101B-9397-08002B2CF9AE}" pid="4" name="_2015_ms_pID_7253432">
    <vt:lpwstr>iA==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