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4CEB" w14:textId="77777777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66148C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C449EB">
        <w:rPr>
          <w:b/>
          <w:i/>
          <w:noProof/>
          <w:sz w:val="28"/>
        </w:rPr>
        <w:t>1604</w:t>
      </w:r>
      <w:ins w:id="0" w:author="Lei Zhongding (Zander)" w:date="2021-05-19T17:32:00Z">
        <w:r w:rsidR="001F4035">
          <w:rPr>
            <w:b/>
            <w:i/>
            <w:noProof/>
            <w:sz w:val="28"/>
          </w:rPr>
          <w:t>r1</w:t>
        </w:r>
      </w:ins>
    </w:p>
    <w:p w14:paraId="188C8AD2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6148C">
        <w:rPr>
          <w:b/>
          <w:noProof/>
          <w:sz w:val="24"/>
        </w:rPr>
        <w:t>17 – 28 May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62B65DA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338E7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19ED009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66148C">
        <w:rPr>
          <w:rFonts w:ascii="Arial" w:hAnsi="Arial" w:cs="Arial"/>
          <w:b/>
        </w:rPr>
        <w:t>Update to KI#1</w:t>
      </w:r>
    </w:p>
    <w:p w14:paraId="343C4B6A" w14:textId="77777777" w:rsidR="00C022E3" w:rsidRDefault="00C022E3" w:rsidP="00D95AD4">
      <w:pPr>
        <w:keepNext/>
        <w:tabs>
          <w:tab w:val="left" w:pos="2127"/>
          <w:tab w:val="left" w:pos="624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D95AD4">
        <w:rPr>
          <w:rFonts w:ascii="Arial" w:hAnsi="Arial"/>
          <w:b/>
          <w:lang w:eastAsia="zh-CN"/>
        </w:rPr>
        <w:tab/>
      </w:r>
    </w:p>
    <w:p w14:paraId="082601F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6148C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.21</w:t>
      </w:r>
    </w:p>
    <w:p w14:paraId="35254BA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D30121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66148C">
        <w:rPr>
          <w:b/>
          <w:i/>
        </w:rPr>
        <w:t>updates to the</w:t>
      </w:r>
      <w:r w:rsidR="00BE6481">
        <w:rPr>
          <w:b/>
          <w:i/>
        </w:rPr>
        <w:t xml:space="preserve"> KI</w:t>
      </w:r>
      <w:r w:rsidR="0066148C">
        <w:rPr>
          <w:b/>
          <w:i/>
        </w:rPr>
        <w:t>#1</w:t>
      </w:r>
      <w:r w:rsidR="00BE6481">
        <w:rPr>
          <w:b/>
          <w:i/>
        </w:rPr>
        <w:t xml:space="preserve"> </w:t>
      </w:r>
      <w:r w:rsidRPr="005F1FA3">
        <w:rPr>
          <w:b/>
          <w:i/>
        </w:rPr>
        <w:t xml:space="preserve">to </w:t>
      </w:r>
      <w:r w:rsidR="006407B7" w:rsidRPr="005F1FA3">
        <w:rPr>
          <w:b/>
          <w:i/>
        </w:rPr>
        <w:t>eNS2 TR</w:t>
      </w:r>
      <w:r w:rsidR="0066148C">
        <w:rPr>
          <w:b/>
          <w:i/>
        </w:rPr>
        <w:t>33.874</w:t>
      </w:r>
    </w:p>
    <w:p w14:paraId="23DF3E2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66159D4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1FC0022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41FF188" w14:textId="77777777" w:rsidR="001B3AF1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4420B2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4420B2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1B3AF1">
        <w:rPr>
          <w:lang w:eastAsia="zh-CN"/>
        </w:rPr>
        <w:t xml:space="preserve">to update key issue #1 with description for threats and reuqirements left out from the last meeting.  </w:t>
      </w:r>
    </w:p>
    <w:p w14:paraId="7881B3F0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22E0ED9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2A08310C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174E55C1" w14:textId="77777777" w:rsidR="00875CC1" w:rsidRDefault="00875CC1" w:rsidP="00875CC1">
      <w:pPr>
        <w:pStyle w:val="Heading2"/>
      </w:pPr>
      <w:bookmarkStart w:id="1" w:name="scope"/>
      <w:bookmarkStart w:id="2" w:name="_Toc513475447"/>
      <w:bookmarkStart w:id="3" w:name="_Toc48930863"/>
      <w:bookmarkStart w:id="4" w:name="_Toc49376112"/>
      <w:bookmarkStart w:id="5" w:name="_Toc56501565"/>
      <w:bookmarkStart w:id="6" w:name="_Toc63690071"/>
      <w:bookmarkEnd w:id="1"/>
      <w:r>
        <w:t>5.</w:t>
      </w:r>
      <w:del w:id="7" w:author="Lei Zhongding (Zander)" w:date="2021-05-10T20:56:00Z">
        <w:r w:rsidR="00944061" w:rsidDel="00944061">
          <w:delText>X</w:delText>
        </w:r>
      </w:del>
      <w:ins w:id="8" w:author="Lei Zhongding (Zander)" w:date="2021-05-10T20:56:00Z">
        <w:r w:rsidR="00944061">
          <w:t>1</w:t>
        </w:r>
      </w:ins>
      <w:r>
        <w:tab/>
        <w:t>Key Issue #</w:t>
      </w:r>
      <w:r w:rsidR="006025B1">
        <w:t>1</w:t>
      </w:r>
      <w:r>
        <w:t xml:space="preserve">: </w:t>
      </w:r>
      <w:bookmarkEnd w:id="2"/>
      <w:bookmarkEnd w:id="3"/>
      <w:bookmarkEnd w:id="4"/>
      <w:bookmarkEnd w:id="5"/>
      <w:bookmarkEnd w:id="6"/>
      <w:r w:rsidR="00D95AD4" w:rsidRPr="00D95AD4">
        <w:rPr>
          <w:lang w:eastAsia="zh-CN"/>
        </w:rPr>
        <w:t>privacy issue on broadcasting slice information</w:t>
      </w:r>
    </w:p>
    <w:p w14:paraId="333C9006" w14:textId="77777777" w:rsidR="00875CC1" w:rsidRDefault="00875CC1" w:rsidP="00875CC1">
      <w:pPr>
        <w:pStyle w:val="Heading3"/>
      </w:pPr>
      <w:bookmarkStart w:id="9" w:name="_Toc513475448"/>
      <w:bookmarkStart w:id="10" w:name="_Toc48930864"/>
      <w:bookmarkStart w:id="11" w:name="_Toc49376113"/>
      <w:bookmarkStart w:id="12" w:name="_Toc56501566"/>
      <w:bookmarkStart w:id="13" w:name="_Toc63690072"/>
      <w:r>
        <w:t>5.</w:t>
      </w:r>
      <w:del w:id="14" w:author="Lei Zhongding (Zander)" w:date="2021-05-10T20:56:00Z">
        <w:r w:rsidR="00944061" w:rsidDel="00944061">
          <w:delText>X</w:delText>
        </w:r>
      </w:del>
      <w:ins w:id="15" w:author="Lei Zhongding (Zander)" w:date="2021-05-10T20:56:00Z">
        <w:r w:rsidR="00944061">
          <w:t>1</w:t>
        </w:r>
      </w:ins>
      <w:r>
        <w:t>.1</w:t>
      </w:r>
      <w:r>
        <w:tab/>
        <w:t>Key issue details</w:t>
      </w:r>
      <w:bookmarkEnd w:id="9"/>
      <w:bookmarkEnd w:id="10"/>
      <w:bookmarkEnd w:id="11"/>
      <w:bookmarkEnd w:id="12"/>
      <w:bookmarkEnd w:id="13"/>
    </w:p>
    <w:p w14:paraId="356E17E3" w14:textId="77777777" w:rsidR="006025B1" w:rsidRDefault="006025B1" w:rsidP="006025B1">
      <w:bookmarkStart w:id="16" w:name="_Toc513475449"/>
      <w:bookmarkStart w:id="17" w:name="_Toc48930865"/>
      <w:bookmarkStart w:id="18" w:name="_Toc49376114"/>
      <w:bookmarkStart w:id="19" w:name="_Toc56501567"/>
      <w:bookmarkStart w:id="20" w:name="_Toc63690073"/>
      <w:r>
        <w:t>A gNB may support m</w:t>
      </w:r>
      <w:r w:rsidRPr="00D85F7A">
        <w:t xml:space="preserve">ultiple and different </w:t>
      </w:r>
      <w:r>
        <w:t xml:space="preserve">network </w:t>
      </w:r>
      <w:r w:rsidRPr="00D85F7A">
        <w:t>slices</w:t>
      </w:r>
      <w:r>
        <w:t xml:space="preserve">, and </w:t>
      </w:r>
      <w:r w:rsidRPr="00D85F7A">
        <w:t>on different frequencies</w:t>
      </w:r>
      <w:r>
        <w:t xml:space="preserve"> </w:t>
      </w:r>
      <w:r w:rsidRPr="00D85F7A">
        <w:t xml:space="preserve">in different regions.  </w:t>
      </w:r>
    </w:p>
    <w:p w14:paraId="5B9733E8" w14:textId="77777777" w:rsidR="006025B1" w:rsidRDefault="006025B1" w:rsidP="006025B1">
      <w:r>
        <w:t xml:space="preserve">In </w:t>
      </w:r>
      <w:r w:rsidRPr="00715771">
        <w:t>TR 38.832</w:t>
      </w:r>
      <w:r>
        <w:t xml:space="preserve"> [6], in order to support fast cell selection and cell reselection for particular network slices, solutions based on broadcasting s</w:t>
      </w:r>
      <w:r w:rsidRPr="00345B29">
        <w:rPr>
          <w:lang w:val="en-US" w:eastAsia="zh-CN"/>
        </w:rPr>
        <w:t>lice related info</w:t>
      </w:r>
      <w:r>
        <w:rPr>
          <w:lang w:val="en-US" w:eastAsia="zh-CN"/>
        </w:rPr>
        <w:t>rmation, e.g. NSSAI</w:t>
      </w:r>
      <w:ins w:id="21" w:author="Lei Zhongding (Zander)" w:date="2021-05-19T17:34:00Z">
        <w:r w:rsidR="001F403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</w:t>
      </w:r>
      <w:commentRangeStart w:id="22"/>
      <w:ins w:id="23" w:author="Lei Zhongding (Zander)" w:date="2021-05-19T17:34:00Z">
        <w:r w:rsidR="001F4035">
          <w:rPr>
            <w:lang w:val="en-US" w:eastAsia="zh-CN"/>
          </w:rPr>
          <w:t>SST, slice grouping information</w:t>
        </w:r>
      </w:ins>
      <w:del w:id="24" w:author="Lei Zhongding (Zander)" w:date="2021-05-19T17:34:00Z">
        <w:r w:rsidDel="001F4035">
          <w:rPr>
            <w:lang w:val="en-US" w:eastAsia="zh-CN"/>
          </w:rPr>
          <w:delText>or others</w:delText>
        </w:r>
      </w:del>
      <w:commentRangeEnd w:id="22"/>
      <w:r w:rsidR="001F4035">
        <w:rPr>
          <w:rStyle w:val="CommentReference"/>
        </w:rPr>
        <w:commentReference w:id="22"/>
      </w:r>
      <w:r>
        <w:rPr>
          <w:lang w:val="en-US" w:eastAsia="zh-CN"/>
        </w:rPr>
        <w:t>,</w:t>
      </w:r>
      <w:r w:rsidRPr="00345B29">
        <w:rPr>
          <w:lang w:val="en-US" w:eastAsia="zh-CN"/>
        </w:rPr>
        <w:t xml:space="preserve"> </w:t>
      </w:r>
      <w:r>
        <w:t xml:space="preserve">are being studied. In this key issue, the following questions are to be addressed: </w:t>
      </w:r>
    </w:p>
    <w:p w14:paraId="52AF4052" w14:textId="77777777" w:rsidR="008F1B87" w:rsidRDefault="008F1B87" w:rsidP="003C051E">
      <w:r>
        <w:t xml:space="preserve">- </w:t>
      </w:r>
      <w:r w:rsidR="00604A35">
        <w:t>Whether</w:t>
      </w:r>
      <w:r>
        <w:t xml:space="preserve"> broadcasting slice related information in this scenarios will cause any privacy issue</w:t>
      </w:r>
    </w:p>
    <w:p w14:paraId="284358FD" w14:textId="77777777" w:rsidR="008F1B87" w:rsidRDefault="008F1B87" w:rsidP="003C051E">
      <w:pPr>
        <w:rPr>
          <w:lang w:val="en-US" w:eastAsia="zh-CN"/>
        </w:rPr>
      </w:pPr>
      <w:r>
        <w:t xml:space="preserve">- </w:t>
      </w:r>
      <w:r w:rsidR="00604A35">
        <w:t>I</w:t>
      </w:r>
      <w:r>
        <w:t xml:space="preserve">f yes, mitigation solutions </w:t>
      </w:r>
      <w:r w:rsidR="00604A35">
        <w:t>need to</w:t>
      </w:r>
      <w:r>
        <w:t xml:space="preserve"> be provided</w:t>
      </w:r>
    </w:p>
    <w:p w14:paraId="3AB9BB86" w14:textId="77777777" w:rsidR="00875CC1" w:rsidRDefault="00875CC1" w:rsidP="00875CC1">
      <w:pPr>
        <w:pStyle w:val="Heading3"/>
      </w:pPr>
      <w:r>
        <w:t>5.</w:t>
      </w:r>
      <w:del w:id="26" w:author="Lei Zhongding (Zander)" w:date="2021-05-10T20:51:00Z">
        <w:r w:rsidDel="008939A6">
          <w:delText>X</w:delText>
        </w:r>
      </w:del>
      <w:ins w:id="27" w:author="Lei Zhongding (Zander)" w:date="2021-05-10T20:51:00Z">
        <w:r w:rsidR="008939A6">
          <w:t>1</w:t>
        </w:r>
      </w:ins>
      <w:r>
        <w:t>.2</w:t>
      </w:r>
      <w:r>
        <w:tab/>
        <w:t>Security threats</w:t>
      </w:r>
      <w:bookmarkEnd w:id="16"/>
      <w:bookmarkEnd w:id="17"/>
      <w:bookmarkEnd w:id="18"/>
      <w:bookmarkEnd w:id="19"/>
      <w:bookmarkEnd w:id="20"/>
    </w:p>
    <w:p w14:paraId="025BE6D0" w14:textId="77777777" w:rsidR="006025B1" w:rsidRDefault="006025B1" w:rsidP="006025B1">
      <w:pPr>
        <w:rPr>
          <w:ins w:id="28" w:author="Lei Zhongding (Zander)" w:date="2021-04-27T18:00:00Z"/>
        </w:rPr>
      </w:pPr>
      <w:bookmarkStart w:id="29" w:name="_Toc513475450"/>
      <w:bookmarkStart w:id="30" w:name="_Toc48930866"/>
      <w:bookmarkStart w:id="31" w:name="_Toc49376115"/>
      <w:bookmarkStart w:id="32" w:name="_Toc56501568"/>
      <w:bookmarkStart w:id="33" w:name="_Toc63690074"/>
      <w:ins w:id="34" w:author="Lei Zhongding (Zander)" w:date="2021-04-27T18:00:00Z">
        <w:r>
          <w:t xml:space="preserve">If confidential information is contained in broadcast messages without security protection, it will lead to </w:t>
        </w:r>
      </w:ins>
      <w:ins w:id="35" w:author="Lei Zhongding (Zander)" w:date="2021-05-10T20:41:00Z">
        <w:r w:rsidR="006E7CDD">
          <w:t xml:space="preserve">leakage of </w:t>
        </w:r>
      </w:ins>
      <w:ins w:id="36" w:author="Lei Zhongding (Zander)" w:date="2021-04-27T18:00:00Z">
        <w:r w:rsidR="006E7CDD">
          <w:t>sensitive informmation</w:t>
        </w:r>
        <w:r>
          <w:t xml:space="preserve">. </w:t>
        </w:r>
      </w:ins>
    </w:p>
    <w:p w14:paraId="1AB278F4" w14:textId="77777777" w:rsidR="00875CC1" w:rsidRDefault="00875CC1" w:rsidP="00875CC1">
      <w:pPr>
        <w:pStyle w:val="Heading3"/>
      </w:pPr>
      <w:r>
        <w:t>5.</w:t>
      </w:r>
      <w:del w:id="37" w:author="Lei Zhongding (Zander)" w:date="2021-05-10T20:51:00Z">
        <w:r w:rsidDel="008939A6">
          <w:delText>X</w:delText>
        </w:r>
      </w:del>
      <w:ins w:id="38" w:author="Lei Zhongding (Zander)" w:date="2021-05-10T20:51:00Z">
        <w:r w:rsidR="008939A6">
          <w:t>1</w:t>
        </w:r>
      </w:ins>
      <w:r>
        <w:t>.3</w:t>
      </w:r>
      <w:r>
        <w:tab/>
        <w:t>Potential security requirements</w:t>
      </w:r>
      <w:bookmarkEnd w:id="29"/>
      <w:bookmarkEnd w:id="30"/>
      <w:bookmarkEnd w:id="31"/>
      <w:bookmarkEnd w:id="32"/>
      <w:bookmarkEnd w:id="33"/>
    </w:p>
    <w:p w14:paraId="4BD6F5BE" w14:textId="77777777" w:rsidR="006025B1" w:rsidRDefault="006025B1" w:rsidP="006025B1">
      <w:pPr>
        <w:rPr>
          <w:ins w:id="39" w:author="Lei Zhongding (Zander)" w:date="2021-04-27T18:00:00Z"/>
        </w:rPr>
      </w:pPr>
      <w:ins w:id="40" w:author="Lei Zhongding (Zander)" w:date="2021-04-27T18:00:00Z">
        <w:r>
          <w:t xml:space="preserve">The 5G system shall prevent </w:t>
        </w:r>
      </w:ins>
      <w:ins w:id="41" w:author="Lei Zhongding (Zander)" w:date="2021-05-10T20:42:00Z">
        <w:r w:rsidR="006E7CDD">
          <w:t xml:space="preserve">sensitive </w:t>
        </w:r>
      </w:ins>
      <w:ins w:id="42" w:author="Lei Zhongding (Zander)" w:date="2021-04-27T18:00:00Z">
        <w:r>
          <w:t>slice information</w:t>
        </w:r>
        <w:r w:rsidRPr="00604A35">
          <w:t xml:space="preserve"> </w:t>
        </w:r>
        <w:r>
          <w:t xml:space="preserve">from </w:t>
        </w:r>
      </w:ins>
      <w:ins w:id="43" w:author="Lei Zhongding (Zander)" w:date="2021-05-10T20:41:00Z">
        <w:r w:rsidR="006E7CDD">
          <w:t>leakage</w:t>
        </w:r>
      </w:ins>
      <w:commentRangeStart w:id="44"/>
      <w:ins w:id="45" w:author="Lei Zhongding (Zander)" w:date="2021-04-27T18:00:00Z">
        <w:r w:rsidRPr="001F4035">
          <w:rPr>
            <w:strike/>
          </w:rPr>
          <w:t>, if sensitive.</w:t>
        </w:r>
      </w:ins>
      <w:commentRangeEnd w:id="44"/>
      <w:ins w:id="46" w:author="Lei Zhongding (Zander)" w:date="2021-05-19T17:33:00Z">
        <w:r w:rsidR="001F4035">
          <w:rPr>
            <w:rStyle w:val="CommentReference"/>
          </w:rPr>
          <w:commentReference w:id="44"/>
        </w:r>
      </w:ins>
    </w:p>
    <w:p w14:paraId="109E6759" w14:textId="77777777" w:rsidR="004518C5" w:rsidRPr="000653E1" w:rsidRDefault="00335A35" w:rsidP="007B5AE2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Lei Zhongding (Zander)" w:date="2021-05-19T17:34:00Z" w:initials="LZ(">
    <w:p w14:paraId="287519F8" w14:textId="77777777" w:rsidR="001F4035" w:rsidRDefault="001F4035">
      <w:pPr>
        <w:pStyle w:val="CommentText"/>
      </w:pPr>
      <w:r>
        <w:rPr>
          <w:rStyle w:val="CommentReference"/>
        </w:rPr>
        <w:annotationRef/>
      </w:r>
      <w:r>
        <w:t>Xiaomi comments</w:t>
      </w:r>
      <w:bookmarkStart w:id="25" w:name="_GoBack"/>
      <w:bookmarkEnd w:id="25"/>
    </w:p>
  </w:comment>
  <w:comment w:id="44" w:author="Lei Zhongding (Zander)" w:date="2021-05-19T17:33:00Z" w:initials="LZ(">
    <w:p w14:paraId="2F71FBA3" w14:textId="77777777" w:rsidR="001F4035" w:rsidRDefault="001F4035">
      <w:pPr>
        <w:pStyle w:val="CommentText"/>
      </w:pPr>
      <w:r>
        <w:rPr>
          <w:rStyle w:val="CommentReference"/>
        </w:rPr>
        <w:annotationRef/>
      </w:r>
      <w:r>
        <w:t>DT comments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519F8" w15:done="0"/>
  <w15:commentEx w15:paraId="2F71FB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A51C" w14:textId="77777777" w:rsidR="00982C94" w:rsidRDefault="00982C94">
      <w:r>
        <w:separator/>
      </w:r>
    </w:p>
  </w:endnote>
  <w:endnote w:type="continuationSeparator" w:id="0">
    <w:p w14:paraId="44CA8D01" w14:textId="77777777" w:rsidR="00982C94" w:rsidRDefault="0098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CAE3" w14:textId="77777777" w:rsidR="00982C94" w:rsidRDefault="00982C94">
      <w:r>
        <w:separator/>
      </w:r>
    </w:p>
  </w:footnote>
  <w:footnote w:type="continuationSeparator" w:id="0">
    <w:p w14:paraId="26233419" w14:textId="77777777" w:rsidR="00982C94" w:rsidRDefault="0098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1070"/>
    <w:rsid w:val="001A2B84"/>
    <w:rsid w:val="001A5B25"/>
    <w:rsid w:val="001B1652"/>
    <w:rsid w:val="001B3AF1"/>
    <w:rsid w:val="001B6D26"/>
    <w:rsid w:val="001C38BD"/>
    <w:rsid w:val="001C3EC8"/>
    <w:rsid w:val="001C47D2"/>
    <w:rsid w:val="001D2BD4"/>
    <w:rsid w:val="001D51CB"/>
    <w:rsid w:val="001D6911"/>
    <w:rsid w:val="001E254B"/>
    <w:rsid w:val="001F4035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820E5"/>
    <w:rsid w:val="00294F56"/>
    <w:rsid w:val="002A1857"/>
    <w:rsid w:val="002C7F38"/>
    <w:rsid w:val="0030276F"/>
    <w:rsid w:val="00305AC7"/>
    <w:rsid w:val="0030628A"/>
    <w:rsid w:val="0031435D"/>
    <w:rsid w:val="003146D2"/>
    <w:rsid w:val="0033111D"/>
    <w:rsid w:val="00334951"/>
    <w:rsid w:val="00335A35"/>
    <w:rsid w:val="00335AB3"/>
    <w:rsid w:val="00343F8D"/>
    <w:rsid w:val="003453D1"/>
    <w:rsid w:val="00345B67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051E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0B2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4F3A"/>
    <w:rsid w:val="005177E7"/>
    <w:rsid w:val="00521131"/>
    <w:rsid w:val="00522E97"/>
    <w:rsid w:val="0052513D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340F"/>
    <w:rsid w:val="005F5F79"/>
    <w:rsid w:val="006025B1"/>
    <w:rsid w:val="00604A35"/>
    <w:rsid w:val="00605A02"/>
    <w:rsid w:val="006068F3"/>
    <w:rsid w:val="0060695D"/>
    <w:rsid w:val="00613820"/>
    <w:rsid w:val="00632BB5"/>
    <w:rsid w:val="006407B7"/>
    <w:rsid w:val="00651856"/>
    <w:rsid w:val="00652248"/>
    <w:rsid w:val="00653F9F"/>
    <w:rsid w:val="00657B80"/>
    <w:rsid w:val="0066148C"/>
    <w:rsid w:val="00675B3C"/>
    <w:rsid w:val="0067695C"/>
    <w:rsid w:val="00677656"/>
    <w:rsid w:val="00684E58"/>
    <w:rsid w:val="00695895"/>
    <w:rsid w:val="006976F5"/>
    <w:rsid w:val="006C1476"/>
    <w:rsid w:val="006C7A03"/>
    <w:rsid w:val="006D340A"/>
    <w:rsid w:val="006E19A6"/>
    <w:rsid w:val="006E7CDD"/>
    <w:rsid w:val="00715771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B5AE2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939A6"/>
    <w:rsid w:val="008A10C4"/>
    <w:rsid w:val="008A1A62"/>
    <w:rsid w:val="008B0248"/>
    <w:rsid w:val="008C03AF"/>
    <w:rsid w:val="008C39C0"/>
    <w:rsid w:val="008C5621"/>
    <w:rsid w:val="008D7569"/>
    <w:rsid w:val="008F1B87"/>
    <w:rsid w:val="008F4727"/>
    <w:rsid w:val="008F5F33"/>
    <w:rsid w:val="0091046A"/>
    <w:rsid w:val="00922443"/>
    <w:rsid w:val="009267C4"/>
    <w:rsid w:val="00926ABD"/>
    <w:rsid w:val="009338F0"/>
    <w:rsid w:val="0094103F"/>
    <w:rsid w:val="00944061"/>
    <w:rsid w:val="00947F4E"/>
    <w:rsid w:val="0095773C"/>
    <w:rsid w:val="00966D47"/>
    <w:rsid w:val="009706EA"/>
    <w:rsid w:val="00971EF5"/>
    <w:rsid w:val="00982C94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434C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4C8C"/>
    <w:rsid w:val="00BA4A76"/>
    <w:rsid w:val="00BA6F22"/>
    <w:rsid w:val="00BC25AA"/>
    <w:rsid w:val="00BE095D"/>
    <w:rsid w:val="00BE2EA7"/>
    <w:rsid w:val="00BE6481"/>
    <w:rsid w:val="00C022E3"/>
    <w:rsid w:val="00C17091"/>
    <w:rsid w:val="00C449EB"/>
    <w:rsid w:val="00C4712D"/>
    <w:rsid w:val="00C5163D"/>
    <w:rsid w:val="00C7215B"/>
    <w:rsid w:val="00C80B9B"/>
    <w:rsid w:val="00C94F55"/>
    <w:rsid w:val="00C96BB5"/>
    <w:rsid w:val="00CA55C7"/>
    <w:rsid w:val="00CA7D62"/>
    <w:rsid w:val="00CB07A8"/>
    <w:rsid w:val="00CF68CC"/>
    <w:rsid w:val="00D005E6"/>
    <w:rsid w:val="00D079FE"/>
    <w:rsid w:val="00D2213E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5AD4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06BA"/>
    <w:rsid w:val="00E91FE1"/>
    <w:rsid w:val="00EA5E95"/>
    <w:rsid w:val="00ED4954"/>
    <w:rsid w:val="00ED4F9A"/>
    <w:rsid w:val="00EE0943"/>
    <w:rsid w:val="00EE0B76"/>
    <w:rsid w:val="00EE2012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9C6A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03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403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F403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2021-05-19T09:32:00Z</dcterms:created>
  <dcterms:modified xsi:type="dcterms:W3CDTF">2021-05-19T09:35:00Z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(3)I/YBGIRJWKGqRWXGl3dZetJVzfAgtPv+mHThQfqj0JH/ky95YKf+/un0KG4NKXWKrHoPL76B
J48B3bidd8P95YxYxMA+Zy5XjkK65OKPGQmXbJPKMkhDF2Zxp1utOwfcuyXgKMaw+JVXbARl
97LJqUjFEqExK33Xb7mQMWMetaMSGvT8ICbdis14Qqzv3SaPL2NWAMqs4uR69V8wd2TjL3bN
3s86M35XqXX7BxIaoD</vt:lpwstr>
  </property>
  <property fmtid="{D5CDD505-2E9C-101B-9397-08002B2CF9AE}" pid="3" name="_2015_ms_pID_7253431">
    <vt:lpwstr>L5vYcduyMQ6UUhGKW6Zu9Z8N0VkigZ1qfXTs8H8SFU46CgdabrsGOH
nJfGY1nxHAK74fbHxmlnR5f8NkaUKBA7KqbYAUt4PS1KONpVN6dy3wM1bt2KGrxs6YrHQiDh
qAqywv1zCSvFvFZEOJmr/w+Nbf1A9W9TGn19cJWzUTWwRHpwbfyNa7ZnAUU6E9HvWr1gFf9i
WgZgrhUK7VncoBy+IKg+yJumkENuDzk9zCpZ</vt:lpwstr>
  </property>
  <property fmtid="{D5CDD505-2E9C-101B-9397-08002B2CF9AE}" pid="4" name="_2015_ms_pID_7253432">
    <vt:lpwstr>cg==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1621406225</vt:lpwstr>
  </property>
</Properties>
</file>