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AD54EEB"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5C2C9F" w:rsidRPr="005C2C9F">
        <w:rPr>
          <w:b/>
          <w:i/>
          <w:noProof/>
          <w:sz w:val="28"/>
        </w:rPr>
        <w:t>S3-211579</w:t>
      </w:r>
      <w:ins w:id="0" w:author="Intel-3" w:date="2021-05-20T09:38:00Z">
        <w:r w:rsidR="004E74CB">
          <w:rPr>
            <w:b/>
            <w:i/>
            <w:noProof/>
            <w:sz w:val="28"/>
          </w:rPr>
          <w:t>-r</w:t>
        </w:r>
      </w:ins>
      <w:ins w:id="1" w:author="Intel-5" w:date="2021-05-20T14:42:00Z">
        <w:r w:rsidR="009932D4">
          <w:rPr>
            <w:b/>
            <w:i/>
            <w:noProof/>
            <w:sz w:val="28"/>
          </w:rPr>
          <w:t>2</w:t>
        </w:r>
      </w:ins>
      <w:ins w:id="2" w:author="Intel-3" w:date="2021-05-20T09:38:00Z">
        <w:del w:id="3" w:author="Intel-5" w:date="2021-05-20T14:42:00Z">
          <w:r w:rsidR="004E74CB" w:rsidDel="009932D4">
            <w:rPr>
              <w:b/>
              <w:i/>
              <w:noProof/>
              <w:sz w:val="28"/>
            </w:rPr>
            <w:delText>1</w:delText>
          </w:r>
        </w:del>
      </w:ins>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4A8842C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EA3B05">
        <w:rPr>
          <w:rFonts w:ascii="Arial" w:hAnsi="Arial" w:cs="Arial"/>
          <w:b/>
        </w:rPr>
        <w:t>:</w:t>
      </w:r>
      <w:r w:rsidR="00B820AD">
        <w:rPr>
          <w:rFonts w:ascii="Arial" w:hAnsi="Arial" w:cs="Arial"/>
          <w:b/>
        </w:rPr>
        <w:t xml:space="preserve"> </w:t>
      </w:r>
      <w:r w:rsidR="00EA3B05">
        <w:rPr>
          <w:rFonts w:ascii="Arial" w:hAnsi="Arial" w:cs="Arial"/>
          <w:b/>
        </w:rPr>
        <w:t>Three Authentication</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55E0C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142E">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 xml:space="preserve">[2]  </w:t>
      </w:r>
      <w:r w:rsidRPr="00000CEC">
        <w:rPr>
          <w:color w:val="000000" w:themeColor="text1"/>
        </w:rPr>
        <w:tab/>
        <w:t>IETF RFC 5216: "The EAP-TLS Authentication Protocol".</w:t>
      </w:r>
    </w:p>
    <w:p w14:paraId="3E9F6429" w14:textId="77777777" w:rsidR="00C022E3" w:rsidRDefault="00C022E3">
      <w:pPr>
        <w:pStyle w:val="Heading1"/>
      </w:pPr>
      <w:r>
        <w:t>3</w:t>
      </w:r>
      <w:r>
        <w:tab/>
        <w:t>Rationale</w:t>
      </w:r>
    </w:p>
    <w:p w14:paraId="1701F805" w14:textId="77777777" w:rsidR="00D545E8" w:rsidRDefault="00D545E8" w:rsidP="00D545E8">
      <w:r>
        <w:t>This pCR proposes resolution of Editor’s notes on solution #14 as follows and provide evaluation:</w:t>
      </w:r>
    </w:p>
    <w:p w14:paraId="41948B84" w14:textId="77777777" w:rsidR="00D545E8" w:rsidRDefault="00D545E8" w:rsidP="00D545E8">
      <w:pPr>
        <w:rPr>
          <w:color w:val="FF0000"/>
          <w:sz w:val="22"/>
          <w:szCs w:val="22"/>
          <w:lang w:eastAsia="ja-JP"/>
        </w:rPr>
      </w:pPr>
      <w:r>
        <w:rPr>
          <w:color w:val="FF0000"/>
          <w:sz w:val="22"/>
          <w:szCs w:val="22"/>
          <w:lang w:eastAsia="ja-JP"/>
        </w:rPr>
        <w:t>Editor’s Note: The need for three different authentications and the threats mitigated by each is FFS:</w:t>
      </w:r>
    </w:p>
    <w:p w14:paraId="1DC39561" w14:textId="77777777" w:rsidR="00C701B3" w:rsidRDefault="00C701B3" w:rsidP="00C701B3">
      <w:pPr>
        <w:keepLines/>
        <w:overflowPunct w:val="0"/>
        <w:autoSpaceDE w:val="0"/>
        <w:autoSpaceDN w:val="0"/>
        <w:adjustRightInd w:val="0"/>
        <w:rPr>
          <w:lang w:val="en-US"/>
        </w:rPr>
      </w:pPr>
      <w:r>
        <w:rPr>
          <w:lang w:val="en-US"/>
        </w:rPr>
        <w:t>This pCR also proposes an evaluation of Solution #14.</w:t>
      </w:r>
    </w:p>
    <w:p w14:paraId="734672B1" w14:textId="77777777" w:rsidR="00C701B3" w:rsidRDefault="00C701B3" w:rsidP="00C701B3">
      <w:pPr>
        <w:keepLines/>
        <w:overflowPunct w:val="0"/>
        <w:autoSpaceDE w:val="0"/>
        <w:autoSpaceDN w:val="0"/>
        <w:adjustRightInd w:val="0"/>
        <w:rPr>
          <w:lang w:val="en-US"/>
        </w:rPr>
      </w:pPr>
      <w:r>
        <w:rPr>
          <w:lang w:val="en-US"/>
        </w:rPr>
        <w:t>Solution #14 proposes a two-step approach:</w:t>
      </w:r>
    </w:p>
    <w:p w14:paraId="70AAE2F0" w14:textId="77777777" w:rsidR="00C701B3" w:rsidRDefault="00C701B3" w:rsidP="00C701B3">
      <w:pPr>
        <w:pStyle w:val="ListParagraph"/>
        <w:numPr>
          <w:ilvl w:val="0"/>
          <w:numId w:val="20"/>
        </w:numPr>
      </w:pPr>
      <w:r>
        <w:t>one-way primary authentication whereby the UE authenticates the O-SNPN</w:t>
      </w:r>
    </w:p>
    <w:p w14:paraId="66D10E17" w14:textId="77777777" w:rsidR="00C701B3" w:rsidRDefault="00C701B3" w:rsidP="00C701B3">
      <w:pPr>
        <w:pStyle w:val="ListParagraph"/>
        <w:numPr>
          <w:ilvl w:val="0"/>
          <w:numId w:val="20"/>
        </w:numPr>
      </w:pPr>
      <w:r>
        <w:t>followed by mutual authentication with the DCS using any EAP method as part of secondary authentication.</w:t>
      </w:r>
    </w:p>
    <w:p w14:paraId="7D1680C3" w14:textId="77777777" w:rsidR="00C701B3" w:rsidRDefault="00C701B3" w:rsidP="00C701B3">
      <w:pPr>
        <w:jc w:val="both"/>
        <w:rPr>
          <w:rFonts w:eastAsia="Malgun Gothic"/>
        </w:rPr>
      </w:pPr>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p>
    <w:p w14:paraId="6356B512" w14:textId="77777777" w:rsidR="00C701B3" w:rsidRDefault="00C701B3" w:rsidP="00C701B3">
      <w:pPr>
        <w:rPr>
          <w:lang w:val="en-US"/>
        </w:rPr>
      </w:pPr>
      <w:r>
        <w:t xml:space="preserve">The benefit of one-way primary authentication solution is it avoids the additional complexity of any new control plane interfaces that needs to be defined between the O-SNPN and DCS during primary authentication. The one-way primary authentication i.e., only the UE authenticates the network provides security over the Uu interface by deriving the NAS and AS keys for signalling protection to prevent MITM attacks. </w:t>
      </w:r>
      <w:r>
        <w:rPr>
          <w:lang w:val="en-US"/>
        </w:rPr>
        <w:t xml:space="preserve">For Uu interface, with one-way primary authentication, securing </w:t>
      </w:r>
      <w:r w:rsidRPr="00C80DEA">
        <w:rPr>
          <w:lang w:val="en-US"/>
        </w:rPr>
        <w:t>AS and NAS</w:t>
      </w:r>
      <w:r>
        <w:rPr>
          <w:lang w:val="en-US"/>
        </w:rPr>
        <w:t xml:space="preserve"> interfaces</w:t>
      </w:r>
      <w:r w:rsidRPr="00C80DEA">
        <w:rPr>
          <w:lang w:val="en-US"/>
        </w:rPr>
        <w:t xml:space="preserve"> is similar to existing P</w:t>
      </w:r>
      <w:r>
        <w:rPr>
          <w:lang w:val="en-US"/>
        </w:rPr>
        <w:t>rimary authentication as defined in 33.501</w:t>
      </w:r>
      <w:r w:rsidRPr="00C80DEA">
        <w:rPr>
          <w:lang w:val="en-US"/>
        </w:rPr>
        <w:t xml:space="preserve">. </w:t>
      </w:r>
    </w:p>
    <w:p w14:paraId="106D53AD" w14:textId="77777777" w:rsidR="00C701B3" w:rsidRPr="00FF4424" w:rsidRDefault="00C701B3" w:rsidP="00C701B3">
      <w:pPr>
        <w:rPr>
          <w:b/>
          <w:bCs/>
          <w:lang w:val="en-US"/>
        </w:rPr>
      </w:pPr>
      <w:r w:rsidRPr="00FF4424">
        <w:rPr>
          <w:b/>
          <w:bCs/>
          <w:lang w:val="en-US"/>
        </w:rPr>
        <w:t xml:space="preserve">Observation 1: One-way primary authentication avoids the complexity of a new C-plane interface between O-SNPN and DCS, while providing key material for derivation of NAS and RRC keys. </w:t>
      </w:r>
    </w:p>
    <w:p w14:paraId="4D2FC90C" w14:textId="77777777" w:rsidR="00C701B3" w:rsidRDefault="00C701B3" w:rsidP="00C701B3">
      <w:pPr>
        <w:rPr>
          <w:lang w:val="en-US"/>
        </w:rPr>
      </w:pPr>
      <w:r>
        <w:rPr>
          <w:lang w:val="en-US"/>
        </w:rPr>
        <w:t xml:space="preserve">Apart from one way primary authentication, </w:t>
      </w:r>
      <w:r>
        <w:t>the mutual authentication between DCS and UE is provided via secondary authentication,</w:t>
      </w:r>
      <w:r w:rsidRPr="00C80DEA">
        <w:rPr>
          <w:lang w:val="en-US"/>
        </w:rPr>
        <w:t xml:space="preserve"> UE will be allowed to se</w:t>
      </w:r>
      <w:r>
        <w:rPr>
          <w:lang w:val="en-US"/>
        </w:rPr>
        <w:t>t</w:t>
      </w:r>
      <w:r w:rsidRPr="00C80DEA">
        <w:rPr>
          <w:lang w:val="en-US"/>
        </w:rPr>
        <w:t xml:space="preserve">up PDU session </w:t>
      </w:r>
      <w:r>
        <w:rPr>
          <w:lang w:val="en-US"/>
        </w:rPr>
        <w:t xml:space="preserve">but </w:t>
      </w:r>
      <w:r w:rsidRPr="00C80DEA">
        <w:rPr>
          <w:lang w:val="en-US"/>
        </w:rPr>
        <w:t xml:space="preserve">with </w:t>
      </w:r>
      <w:r>
        <w:rPr>
          <w:lang w:val="en-US"/>
        </w:rPr>
        <w:t xml:space="preserve">only </w:t>
      </w:r>
      <w:r w:rsidRPr="00C80DEA">
        <w:rPr>
          <w:lang w:val="en-US"/>
        </w:rPr>
        <w:t>limited connectivity</w:t>
      </w:r>
      <w:r>
        <w:rPr>
          <w:lang w:val="en-US"/>
        </w:rPr>
        <w:t xml:space="preserve"> to further enhance security</w:t>
      </w:r>
      <w:r w:rsidRPr="00C80DEA">
        <w:rPr>
          <w:lang w:val="en-US"/>
        </w:rPr>
        <w:t xml:space="preserve">. To mitigate further security issues, </w:t>
      </w:r>
      <w:r>
        <w:rPr>
          <w:lang w:val="en-US"/>
        </w:rPr>
        <w:t xml:space="preserve">AUSF, </w:t>
      </w:r>
      <w:r w:rsidRPr="00C80DEA">
        <w:rPr>
          <w:lang w:val="en-US"/>
        </w:rPr>
        <w:t xml:space="preserve">SMF and UPF can be isolated using </w:t>
      </w:r>
      <w:r>
        <w:rPr>
          <w:lang w:val="en-US"/>
        </w:rPr>
        <w:t xml:space="preserve">either </w:t>
      </w:r>
      <w:r w:rsidRPr="00C80DEA">
        <w:rPr>
          <w:lang w:val="en-US"/>
        </w:rPr>
        <w:t>e.g. different network slice</w:t>
      </w:r>
      <w:r>
        <w:rPr>
          <w:lang w:val="en-US"/>
        </w:rPr>
        <w:t xml:space="preserve"> or network configuration in the AMF as onboarding configuration data.</w:t>
      </w:r>
      <w:r w:rsidRPr="00C80DEA">
        <w:rPr>
          <w:lang w:val="en-US"/>
        </w:rPr>
        <w:t xml:space="preserve"> UE may </w:t>
      </w:r>
      <w:r>
        <w:rPr>
          <w:lang w:val="en-US"/>
        </w:rPr>
        <w:t xml:space="preserve">also </w:t>
      </w:r>
      <w:r w:rsidRPr="00C80DEA">
        <w:rPr>
          <w:lang w:val="en-US"/>
        </w:rPr>
        <w:t xml:space="preserve">get </w:t>
      </w:r>
      <w:r>
        <w:rPr>
          <w:lang w:val="en-US"/>
        </w:rPr>
        <w:t xml:space="preserve">this </w:t>
      </w:r>
      <w:r w:rsidRPr="00C80DEA">
        <w:rPr>
          <w:lang w:val="en-US"/>
        </w:rPr>
        <w:t>slice information i.e. S_NSSAI from AMF.</w:t>
      </w:r>
    </w:p>
    <w:p w14:paraId="3D40A9DA" w14:textId="77777777" w:rsidR="00C701B3" w:rsidRDefault="00C701B3" w:rsidP="00C701B3">
      <w:pPr>
        <w:jc w:val="both"/>
        <w:rPr>
          <w:lang w:val="en-US"/>
        </w:rPr>
      </w:pPr>
      <w:r w:rsidRPr="009D13C7">
        <w:rPr>
          <w:lang w:val="en-US"/>
        </w:rPr>
        <w:t xml:space="preserve">The key benefit of one-way primary authentication with Onboarding network when compared to two-way primary authentication is that the additional system impact to define service-based interface towards DCS from the Onboarding network is avoided. In addition, it avoids putting a burden on the DCS to support service-based interface for onboarding e.g. when the DCS is owned by a device vendor supporting traditional AAA interface based on Diameter or RADIUS protocol. </w:t>
      </w:r>
    </w:p>
    <w:p w14:paraId="74C0D786" w14:textId="77777777" w:rsidR="00C701B3" w:rsidRPr="00FF4424" w:rsidRDefault="00C701B3" w:rsidP="00C701B3">
      <w:pPr>
        <w:rPr>
          <w:b/>
          <w:bCs/>
          <w:lang w:val="en-US"/>
        </w:rPr>
      </w:pPr>
      <w:r w:rsidRPr="00FF4424">
        <w:rPr>
          <w:b/>
          <w:bCs/>
          <w:lang w:val="en-US"/>
        </w:rPr>
        <w:t xml:space="preserve">Observation 2: One-way primary authentication avoids putting the burden on the DCS to support service-based interface or to support 3GPP-specific functionality such as SUCI deconcealment. The device vendor owning the DCS can use a traditional AAA interface. </w:t>
      </w:r>
    </w:p>
    <w:p w14:paraId="25192CE3" w14:textId="79744F4D" w:rsidR="00C701B3" w:rsidRDefault="00C701B3" w:rsidP="00C701B3">
      <w:pPr>
        <w:jc w:val="both"/>
        <w:rPr>
          <w:lang w:val="en-US"/>
        </w:rPr>
      </w:pPr>
      <w:r w:rsidRPr="009D13C7">
        <w:rPr>
          <w:lang w:val="en-US"/>
        </w:rPr>
        <w:t xml:space="preserve">The mutual authentication required between UE and the DCS is performed by secondary authentication as defined in TS </w:t>
      </w:r>
      <w:r>
        <w:rPr>
          <w:lang w:val="en-US"/>
        </w:rPr>
        <w:t>33</w:t>
      </w:r>
      <w:r w:rsidRPr="009D13C7">
        <w:rPr>
          <w:lang w:val="en-US"/>
        </w:rPr>
        <w:t>.50</w:t>
      </w:r>
      <w:r>
        <w:rPr>
          <w:lang w:val="en-US"/>
        </w:rPr>
        <w:t>1[1]</w:t>
      </w:r>
      <w:r w:rsidRPr="009D13C7">
        <w:rPr>
          <w:lang w:val="en-US"/>
        </w:rPr>
        <w:t>.</w:t>
      </w:r>
      <w:r w:rsidRPr="0017452C">
        <w:t xml:space="preserve"> </w:t>
      </w:r>
      <w:r w:rsidRPr="0017452C">
        <w:rPr>
          <w:lang w:val="en-US"/>
        </w:rPr>
        <w:t>Irrespective of one-way or mutual primary authentication, in both cases the key material for AS and NAS security is generated.</w:t>
      </w:r>
      <w:r>
        <w:rPr>
          <w:lang w:val="en-US"/>
        </w:rPr>
        <w:t xml:space="preserve"> </w:t>
      </w:r>
    </w:p>
    <w:p w14:paraId="0A8A8FE1" w14:textId="77777777" w:rsidR="006E040A" w:rsidRPr="009E779E" w:rsidRDefault="006E040A" w:rsidP="006E040A">
      <w:pPr>
        <w:jc w:val="both"/>
        <w:rPr>
          <w:rFonts w:eastAsia="Malgun Gothic"/>
          <w:lang w:val="en-US"/>
        </w:rPr>
      </w:pPr>
      <w:r>
        <w:rPr>
          <w:color w:val="000000" w:themeColor="text1"/>
          <w:lang w:val="en-US"/>
        </w:rPr>
        <w:lastRenderedPageBreak/>
        <w:t>The t</w:t>
      </w:r>
      <w:r w:rsidRPr="00171CDF">
        <w:rPr>
          <w:color w:val="000000" w:themeColor="text1"/>
          <w:lang w:val="en-US"/>
        </w:rPr>
        <w:t xml:space="preserve">hird authentication </w:t>
      </w:r>
      <w:r>
        <w:rPr>
          <w:color w:val="000000" w:themeColor="text1"/>
          <w:lang w:val="en-US"/>
        </w:rPr>
        <w:t xml:space="preserve">(i.e. between UE and Provisioning Server relying on DCS credentials) </w:t>
      </w:r>
      <w:r w:rsidRPr="00171CDF">
        <w:rPr>
          <w:color w:val="000000" w:themeColor="text1"/>
          <w:lang w:val="en-US"/>
        </w:rPr>
        <w:t xml:space="preserve">is out of of scope of this solution and depends on the conclusion of key issue 2. </w:t>
      </w:r>
      <w:r>
        <w:rPr>
          <w:color w:val="000000" w:themeColor="text1"/>
          <w:lang w:val="en-US"/>
        </w:rPr>
        <w:t>It is not clear what exactly is implied for further study in the Editor’s note</w:t>
      </w:r>
      <w:r w:rsidRPr="00171CDF">
        <w:rPr>
          <w:color w:val="000000" w:themeColor="text1"/>
        </w:rPr>
        <w:t>.</w:t>
      </w:r>
      <w:r w:rsidRPr="00171CDF">
        <w:rPr>
          <w:color w:val="000000" w:themeColor="text1"/>
          <w:lang w:val="en-US"/>
        </w:rPr>
        <w:t xml:space="preserve"> All UP based solutions proposed in this TR</w:t>
      </w:r>
      <w:r>
        <w:rPr>
          <w:color w:val="000000" w:themeColor="text1"/>
          <w:lang w:val="en-US"/>
        </w:rPr>
        <w:t xml:space="preserve"> (as well as the majority of deployed authentication solutions in the Internet today) rely on the basic principle where a network server (in the role of Authenticator) authenticates the device (in the role of Supplicant) by communicating with a backend Authentication Server that stores the device credentials. As illustrated in Figure 1, the UE, the Provisioning Server and the DCS are in the role of Supplicant, Authenticator and Authentication Server, respectively.</w:t>
      </w:r>
    </w:p>
    <w:p w14:paraId="00BE524E" w14:textId="77777777" w:rsidR="006E040A" w:rsidRDefault="006E040A" w:rsidP="006E040A">
      <w:r>
        <w:t xml:space="preserve"> </w:t>
      </w:r>
      <w:r>
        <w:object w:dxaOrig="8490" w:dyaOrig="2010" w14:anchorId="442CE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00.5pt" o:ole="">
            <v:imagedata r:id="rId10" o:title=""/>
          </v:shape>
          <o:OLEObject Type="Embed" ProgID="Visio.Drawing.15" ShapeID="_x0000_i1025" DrawAspect="Content" ObjectID="_1683027376" r:id="rId11"/>
        </w:object>
      </w:r>
    </w:p>
    <w:p w14:paraId="20682A38" w14:textId="77777777" w:rsidR="006E040A" w:rsidRPr="002F58E4" w:rsidRDefault="006E040A" w:rsidP="006E040A">
      <w:pPr>
        <w:jc w:val="center"/>
        <w:rPr>
          <w:rFonts w:ascii="Arial" w:hAnsi="Arial" w:cs="Arial"/>
          <w:b/>
          <w:bCs/>
          <w:lang w:val="en-US"/>
        </w:rPr>
      </w:pPr>
      <w:r w:rsidRPr="002F58E4">
        <w:rPr>
          <w:rFonts w:ascii="Arial" w:hAnsi="Arial" w:cs="Arial"/>
          <w:b/>
          <w:bCs/>
        </w:rPr>
        <w:t>Figure 1: Generic Internet Based Authentiation Architecture</w:t>
      </w:r>
    </w:p>
    <w:p w14:paraId="7E134437" w14:textId="57285C71" w:rsidR="006E040A" w:rsidRDefault="006E040A" w:rsidP="006E040A">
      <w:pPr>
        <w:jc w:val="both"/>
        <w:rPr>
          <w:lang w:val="en-US"/>
        </w:rPr>
      </w:pPr>
      <w:r>
        <w:t>This is a generic architecture for authentication that is widely used today and, in that sense, the Editor’s note is not needed. We propose to simply delete it</w:t>
      </w:r>
    </w:p>
    <w:p w14:paraId="384F35DD" w14:textId="3B89229F" w:rsidR="00C022E3" w:rsidRDefault="00C022E3">
      <w:pPr>
        <w:rPr>
          <w:i/>
        </w:rPr>
      </w:pPr>
    </w:p>
    <w:p w14:paraId="51D2372D" w14:textId="77777777" w:rsidR="00C022E3" w:rsidRDefault="00C022E3">
      <w:pPr>
        <w:pStyle w:val="Heading1"/>
      </w:pPr>
      <w:r>
        <w:t>4</w:t>
      </w:r>
      <w:r>
        <w:tab/>
        <w:t>Detailed proposal</w:t>
      </w: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4" w:name="_Toc66185403"/>
      <w:bookmarkStart w:id="5" w:name="_Toc47518371"/>
      <w:r w:rsidRPr="00374A6E">
        <w:rPr>
          <w:rFonts w:ascii="Arial" w:hAnsi="Arial"/>
          <w:sz w:val="32"/>
        </w:rPr>
        <w:t>6.14</w:t>
      </w:r>
      <w:r w:rsidRPr="00374A6E">
        <w:rPr>
          <w:rFonts w:ascii="Arial" w:hAnsi="Arial"/>
          <w:sz w:val="32"/>
        </w:rPr>
        <w:tab/>
        <w:t>Solution #14: Initial access for UE Onboarding for an SNPN from Onboarding SNPN using primary and secondary authentication</w:t>
      </w:r>
      <w:bookmarkEnd w:id="4"/>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6" w:name="_Toc47518368"/>
      <w:bookmarkStart w:id="7" w:name="_Toc66185404"/>
      <w:r w:rsidRPr="00374A6E">
        <w:rPr>
          <w:rFonts w:ascii="Arial" w:hAnsi="Arial"/>
          <w:sz w:val="28"/>
        </w:rPr>
        <w:t>6.14.1</w:t>
      </w:r>
      <w:r w:rsidRPr="00374A6E">
        <w:rPr>
          <w:rFonts w:ascii="Arial" w:hAnsi="Arial"/>
          <w:sz w:val="28"/>
        </w:rPr>
        <w:tab/>
        <w:t>Introduction</w:t>
      </w:r>
      <w:bookmarkEnd w:id="6"/>
      <w:bookmarkEnd w:id="7"/>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 id="_x0000_i1026" type="#_x0000_t75" style="width:468pt;height:169.5pt" o:ole="">
            <v:imagedata r:id="rId12" o:title=""/>
          </v:shape>
          <o:OLEObject Type="Embed" ProgID="Visio.Drawing.15" ShapeID="_x0000_i1026" DrawAspect="Content" ObjectID="_1683027377" r:id="rId13"/>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8" w:name="_Toc66185405"/>
      <w:r w:rsidRPr="00374A6E">
        <w:rPr>
          <w:rFonts w:ascii="Arial" w:hAnsi="Arial"/>
          <w:sz w:val="28"/>
        </w:rPr>
        <w:lastRenderedPageBreak/>
        <w:t>6</w:t>
      </w:r>
      <w:bookmarkStart w:id="9" w:name="_Toc47518369"/>
      <w:r w:rsidRPr="00374A6E">
        <w:rPr>
          <w:rFonts w:ascii="Arial" w:hAnsi="Arial"/>
          <w:sz w:val="28"/>
        </w:rPr>
        <w:t>.14.2</w:t>
      </w:r>
      <w:r w:rsidRPr="00374A6E">
        <w:rPr>
          <w:rFonts w:ascii="Arial" w:hAnsi="Arial"/>
          <w:sz w:val="28"/>
        </w:rPr>
        <w:tab/>
        <w:t>Solution details</w:t>
      </w:r>
      <w:bookmarkEnd w:id="8"/>
      <w:bookmarkEnd w:id="9"/>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10" w:name="_Toc66185406"/>
      <w:r w:rsidRPr="00374A6E">
        <w:rPr>
          <w:rFonts w:ascii="Arial" w:hAnsi="Arial"/>
          <w:sz w:val="24"/>
        </w:rPr>
        <w:t>6.14.2.0</w:t>
      </w:r>
      <w:r w:rsidRPr="00374A6E">
        <w:rPr>
          <w:rFonts w:ascii="Arial" w:hAnsi="Arial"/>
          <w:sz w:val="24"/>
        </w:rPr>
        <w:tab/>
        <w:t>General</w:t>
      </w:r>
      <w:bookmarkEnd w:id="10"/>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77777777" w:rsidR="00374A6E" w:rsidRPr="00374A6E" w:rsidRDefault="00374A6E" w:rsidP="00374A6E">
      <w:pPr>
        <w:ind w:left="568" w:hanging="284"/>
        <w:rPr>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0E9255CD" w14:textId="77777777"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0533BBAF" w14:textId="77777777" w:rsidR="00374A6E" w:rsidRPr="00374A6E" w:rsidRDefault="00374A6E" w:rsidP="00374A6E">
      <w:pPr>
        <w:rPr>
          <w:color w:val="FF0000"/>
          <w:lang w:eastAsia="ja-JP"/>
        </w:rPr>
      </w:pPr>
      <w:r w:rsidRPr="00374A6E">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p>
    <w:p w14:paraId="2CB3D53C" w14:textId="16E91C7E" w:rsidR="00374A6E" w:rsidRPr="00374A6E" w:rsidRDefault="00374A6E" w:rsidP="006A07F8">
      <w:pPr>
        <w:pStyle w:val="EditorsNote"/>
        <w:rPr>
          <w:lang w:val="en-US" w:eastAsia="ja-JP"/>
        </w:rPr>
      </w:pPr>
      <w:del w:id="11" w:author="Abhijeet Kolekar" w:date="2021-05-04T13:35:00Z">
        <w:r w:rsidRPr="00374A6E" w:rsidDel="007028F1">
          <w:rPr>
            <w:lang w:eastAsia="ja-JP"/>
          </w:rPr>
          <w:delText>Editor’s Note: The need for three different authentications and the threats mitigated by each is FFS</w:delText>
        </w:r>
      </w:del>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12" w:name="_Hlk64465291"/>
    </w:p>
    <w:bookmarkEnd w:id="12"/>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lastRenderedPageBreak/>
        <w:t xml:space="preserve"> </w:t>
      </w:r>
      <w:r w:rsidRPr="00374A6E">
        <w:rPr>
          <w:rFonts w:ascii="Arial" w:eastAsia="Times New Roman" w:hAnsi="Arial"/>
          <w:b/>
        </w:rPr>
        <w:object w:dxaOrig="9420" w:dyaOrig="7665" w14:anchorId="7504913E">
          <v:shape id="_x0000_i1027" type="#_x0000_t75" style="width:473.25pt;height:380.25pt" o:ole="">
            <v:imagedata r:id="rId14" o:title=""/>
          </v:shape>
          <o:OLEObject Type="Embed" ProgID="Visio.Drawing.15" ShapeID="_x0000_i1027" DrawAspect="Content" ObjectID="_1683027378" r:id="rId15"/>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UE pre-configuration: The UE is provisioned with default UE credentials that allow for successful UE authentication and a unique UE identifier. A configuration may also include information for selecting  SNPN needed to access the provisioning server.</w:t>
      </w:r>
    </w:p>
    <w:p w14:paraId="08D5315B" w14:textId="77777777" w:rsidR="00374A6E" w:rsidRPr="00374A6E" w:rsidRDefault="00374A6E" w:rsidP="00374A6E">
      <w:pPr>
        <w:ind w:left="568" w:hanging="284"/>
      </w:pPr>
      <w:r w:rsidRPr="00374A6E">
        <w:t>1.</w:t>
      </w:r>
      <w:r w:rsidRPr="00374A6E">
        <w:tab/>
        <w:t xml:space="preserve">Initial access to the Onboarding SNPN: </w:t>
      </w:r>
    </w:p>
    <w:p w14:paraId="75D315BF" w14:textId="1EB4CA78"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del w:id="13" w:author="Abhijeet Kolekar" w:date="2021-05-04T13:36:00Z">
        <w:r w:rsidRPr="00374A6E" w:rsidDel="00DE7855">
          <w:rPr>
            <w:color w:val="FF0000"/>
          </w:rPr>
          <w:delText>Editor’s Note: The security implications of securing Uu interface with only network auth (i.e., no authentication of the UE) is FFS</w:delText>
        </w:r>
      </w:del>
    </w:p>
    <w:p w14:paraId="3DF6283D" w14:textId="777777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e.g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username@realm. The “username” shall be either “anonymous” or UE identity can be omitted if the subscriber identifier privacy is required by SNPN. The UE performs the one-way authentication of O-SNPN based on O-SNPN’s certificate. </w:t>
      </w:r>
    </w:p>
    <w:p w14:paraId="27727CB6" w14:textId="77777777" w:rsidR="00374A6E" w:rsidRPr="00374A6E" w:rsidRDefault="00374A6E" w:rsidP="00374A6E">
      <w:pPr>
        <w:ind w:left="568" w:hanging="284"/>
      </w:pPr>
      <w:r w:rsidRPr="00374A6E">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 xml:space="preserve">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w:t>
      </w:r>
      <w:r w:rsidRPr="00374A6E">
        <w:lastRenderedPageBreak/>
        <w:t>to the SMF or based on the realm part of the UE identity. It is required that the secondary authentication performed between the UE and the DCS is an EAP authentication that supports mutual authentication</w:t>
      </w:r>
    </w:p>
    <w:p w14:paraId="6B92786E" w14:textId="77777777" w:rsidR="00374A6E" w:rsidRPr="00374A6E" w:rsidRDefault="00374A6E" w:rsidP="00374A6E">
      <w:pPr>
        <w:keepLines/>
        <w:ind w:left="1135" w:hanging="851"/>
        <w:rPr>
          <w:color w:val="FF0000"/>
        </w:rPr>
      </w:pPr>
      <w:r w:rsidRPr="00374A6E">
        <w:rPr>
          <w:color w:val="FF0000"/>
        </w:rPr>
        <w:t>Editor’s Note: If the O-SNPN can perform mutual EAP authentication with DCS as part of secondary authentication, it needs to be clarified why such  a EAP authentication cannot be performed as part of primary authentication in step 1.</w:t>
      </w:r>
    </w:p>
    <w:p w14:paraId="6D230088" w14:textId="75C4A8D4"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del w:id="14" w:author="Abhijeet Kolekar" w:date="2021-05-04T13:43:00Z">
        <w:r w:rsidRPr="00374A6E" w:rsidDel="00750370">
          <w:rPr>
            <w:color w:val="FF0000"/>
          </w:rPr>
          <w:delText>Editor’s Note: The security implications of PS relying on the DCS credentials to authenticate the UE is FFS</w:delText>
        </w:r>
      </w:del>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15" w:name="_Toc66185407"/>
      <w:bookmarkStart w:id="16"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15"/>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8" type="#_x0000_t75" style="width:452.25pt;height:529.5pt" o:ole="">
            <v:imagedata r:id="rId16" o:title=""/>
          </v:shape>
          <o:OLEObject Type="Embed" ProgID="Visio.Drawing.11" ShapeID="_x0000_i1028" DrawAspect="Content" ObjectID="_1683027379" r:id="rId17"/>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17" w:name="_Hlk64380801"/>
      <w:r w:rsidRPr="00374A6E">
        <w:rPr>
          <w:rFonts w:ascii="Arial" w:hAnsi="Arial"/>
          <w:b/>
        </w:rPr>
        <w:t>6.14.2.1-1</w:t>
      </w:r>
      <w:bookmarkEnd w:id="17"/>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Nausf_UEAuthentication_Authenticate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Nausf_UEAuthentication_Authenticate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77777777" w:rsidR="00374A6E" w:rsidRPr="00374A6E" w:rsidRDefault="00374A6E" w:rsidP="00374A6E">
      <w:pPr>
        <w:keepLines/>
        <w:ind w:left="1135" w:hanging="851"/>
        <w:rPr>
          <w:color w:val="FF0000"/>
          <w:lang w:val="en-US"/>
        </w:rPr>
      </w:pPr>
      <w:r w:rsidRPr="00374A6E">
        <w:rPr>
          <w:color w:val="FF0000"/>
        </w:rPr>
        <w:t>Editor’s Note: Details on how the server certificates are issued to the O-SNPNs and how the server certificates are authenticated by the UE is FFS.</w:t>
      </w: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42B8001D" w14:textId="77777777" w:rsidR="00374A6E" w:rsidRPr="00374A6E" w:rsidRDefault="00374A6E" w:rsidP="00374A6E">
      <w:pPr>
        <w:keepLines/>
        <w:ind w:left="1135" w:hanging="851"/>
        <w:rPr>
          <w:color w:val="FF0000"/>
        </w:rPr>
      </w:pPr>
    </w:p>
    <w:p w14:paraId="27E93526" w14:textId="77777777" w:rsidR="00374A6E" w:rsidRPr="00374A6E" w:rsidRDefault="00374A6E" w:rsidP="00374A6E">
      <w:pPr>
        <w:ind w:left="568" w:hanging="284"/>
      </w:pPr>
      <w:r w:rsidRPr="00374A6E">
        <w:rPr>
          <w:lang w:val="en-US"/>
        </w:rPr>
        <w:t>Step 13-14: If the TLS server authentication is successful, the UE replies with EAP-Response/EAP-TLS in the Authenthentication Response message. The response message does not include the TLS Certificate, and TLS_certificate_verify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18" w:name="_Toc66185408"/>
      <w:r w:rsidRPr="00374A6E">
        <w:rPr>
          <w:rFonts w:ascii="Arial" w:hAnsi="Arial"/>
          <w:sz w:val="28"/>
        </w:rPr>
        <w:t>6.14.3</w:t>
      </w:r>
      <w:r w:rsidRPr="00374A6E">
        <w:rPr>
          <w:rFonts w:ascii="Arial" w:hAnsi="Arial"/>
          <w:sz w:val="28"/>
        </w:rPr>
        <w:tab/>
        <w:t>System impact</w:t>
      </w:r>
      <w:bookmarkEnd w:id="16"/>
      <w:bookmarkEnd w:id="18"/>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4B8AFA36" w:rsidR="003A35C2" w:rsidRDefault="00374A6E" w:rsidP="00F07523">
      <w:pPr>
        <w:rPr>
          <w:ins w:id="19" w:author="Abhijeet Kolekar" w:date="2021-05-04T13:37:00Z"/>
          <w:rFonts w:ascii="Arial" w:hAnsi="Arial" w:cs="Arial"/>
          <w:sz w:val="28"/>
          <w:szCs w:val="28"/>
        </w:rPr>
      </w:pPr>
      <w:bookmarkStart w:id="20" w:name="_Toc66185409"/>
      <w:r w:rsidRPr="00F07523">
        <w:rPr>
          <w:rFonts w:ascii="Arial" w:hAnsi="Arial" w:cs="Arial"/>
          <w:sz w:val="28"/>
          <w:szCs w:val="28"/>
        </w:rPr>
        <w:t>6.14.4</w:t>
      </w:r>
      <w:r w:rsidRPr="00F07523">
        <w:rPr>
          <w:rFonts w:ascii="Arial" w:hAnsi="Arial" w:cs="Arial"/>
          <w:sz w:val="28"/>
          <w:szCs w:val="28"/>
        </w:rPr>
        <w:tab/>
        <w:t>Evaluation</w:t>
      </w:r>
      <w:bookmarkEnd w:id="5"/>
      <w:bookmarkEnd w:id="20"/>
    </w:p>
    <w:p w14:paraId="6C1A1209" w14:textId="79F96D1E" w:rsidR="00F32910" w:rsidDel="009932D4" w:rsidRDefault="00F32910" w:rsidP="00F32910">
      <w:pPr>
        <w:keepLines/>
        <w:overflowPunct w:val="0"/>
        <w:autoSpaceDE w:val="0"/>
        <w:autoSpaceDN w:val="0"/>
        <w:adjustRightInd w:val="0"/>
        <w:rPr>
          <w:ins w:id="21" w:author="Abhijeet Kolekar" w:date="2021-05-04T13:39:00Z"/>
          <w:del w:id="22" w:author="Intel-5" w:date="2021-05-20T14:42:00Z"/>
          <w:lang w:val="en-US"/>
        </w:rPr>
      </w:pPr>
      <w:ins w:id="23" w:author="Abhijeet Kolekar" w:date="2021-05-04T13:39:00Z">
        <w:del w:id="24" w:author="Intel-5" w:date="2021-05-20T14:42:00Z">
          <w:r w:rsidDel="009932D4">
            <w:rPr>
              <w:lang w:val="en-US"/>
            </w:rPr>
            <w:delText>The solution proposes a two-step approach for initial access and onboarding for the requirements as stated in KI #4:</w:delText>
          </w:r>
        </w:del>
      </w:ins>
    </w:p>
    <w:p w14:paraId="3F32C115" w14:textId="445C48CC" w:rsidR="00F32910" w:rsidDel="009932D4" w:rsidRDefault="00F32910" w:rsidP="00F32910">
      <w:pPr>
        <w:pStyle w:val="ListParagraph"/>
        <w:numPr>
          <w:ilvl w:val="0"/>
          <w:numId w:val="20"/>
        </w:numPr>
        <w:rPr>
          <w:ins w:id="25" w:author="Abhijeet Kolekar" w:date="2021-05-04T13:39:00Z"/>
          <w:del w:id="26" w:author="Intel-5" w:date="2021-05-20T14:42:00Z"/>
        </w:rPr>
      </w:pPr>
      <w:ins w:id="27" w:author="Abhijeet Kolekar" w:date="2021-05-04T13:39:00Z">
        <w:del w:id="28" w:author="Intel-5" w:date="2021-05-20T14:42:00Z">
          <w:r w:rsidDel="009932D4">
            <w:delText>one-way primary authentication whereby the UE authenticates the O-SNPN</w:delText>
          </w:r>
        </w:del>
      </w:ins>
    </w:p>
    <w:p w14:paraId="192605FE" w14:textId="2361A4E2" w:rsidR="00F32910" w:rsidRDefault="00F32910" w:rsidP="00F32910">
      <w:pPr>
        <w:pStyle w:val="ListParagraph"/>
        <w:numPr>
          <w:ilvl w:val="0"/>
          <w:numId w:val="20"/>
        </w:numPr>
        <w:rPr>
          <w:ins w:id="29" w:author="Abhijeet Kolekar" w:date="2021-05-04T13:39:00Z"/>
        </w:rPr>
      </w:pPr>
      <w:ins w:id="30" w:author="Abhijeet Kolekar" w:date="2021-05-04T13:39:00Z">
        <w:del w:id="31" w:author="Intel-5" w:date="2021-05-20T14:42:00Z">
          <w:r w:rsidDel="009932D4">
            <w:delText>followed by mutual authentication with the DCS using any EAP method as part of secondary authentication</w:delText>
          </w:r>
        </w:del>
        <w:r>
          <w:t>.</w:t>
        </w:r>
      </w:ins>
    </w:p>
    <w:p w14:paraId="62C0A010" w14:textId="77777777" w:rsidR="00F32910" w:rsidRDefault="00F32910" w:rsidP="00F32910">
      <w:pPr>
        <w:jc w:val="both"/>
        <w:rPr>
          <w:ins w:id="32" w:author="Abhijeet Kolekar" w:date="2021-05-04T13:39:00Z"/>
          <w:rFonts w:eastAsia="Malgun Gothic"/>
          <w:lang w:val="en-US"/>
        </w:rPr>
      </w:pPr>
      <w:ins w:id="33" w:author="Abhijeet Kolekar" w:date="2021-05-04T13:39:00Z">
        <w:r>
          <w:rPr>
            <w:rFonts w:eastAsia="Malgun Gothic"/>
            <w:lang w:val="en-US"/>
          </w:rPr>
          <w:t xml:space="preserve">The solution fulfills the security requirements as described below, while avoiding any additional complexity for O-SNPN and DCS: </w:t>
        </w:r>
      </w:ins>
    </w:p>
    <w:p w14:paraId="12C967E6" w14:textId="77777777" w:rsidR="00F32910" w:rsidRDefault="00F32910" w:rsidP="00F32910">
      <w:pPr>
        <w:jc w:val="both"/>
        <w:rPr>
          <w:ins w:id="34" w:author="Abhijeet Kolekar" w:date="2021-05-04T13:39:00Z"/>
          <w:rFonts w:eastAsia="Malgun Gothic"/>
        </w:rPr>
      </w:pPr>
      <w:ins w:id="35" w:author="Abhijeet Kolekar" w:date="2021-05-04T13:39:00Z">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ins>
    </w:p>
    <w:p w14:paraId="53A38D1D" w14:textId="3810BDE4" w:rsidR="00F32910" w:rsidRDefault="00F32910" w:rsidP="00F32910">
      <w:pPr>
        <w:rPr>
          <w:ins w:id="36" w:author="Abhijeet Kolekar" w:date="2021-05-04T13:39:00Z"/>
        </w:rPr>
      </w:pPr>
      <w:ins w:id="37" w:author="Abhijeet Kolekar" w:date="2021-05-04T13:39:00Z">
        <w:del w:id="38" w:author="Intel-5" w:date="2021-05-20T14:44:00Z">
          <w:r w:rsidDel="00225786">
            <w:delText>The benefit of one-way primary authentication solution in comparison to a two-way primary authentication is that it avoids the</w:delText>
          </w:r>
        </w:del>
      </w:ins>
      <w:ins w:id="39" w:author="Intel-5" w:date="2021-05-20T14:44:00Z">
        <w:r w:rsidR="00225786">
          <w:t>Solution</w:t>
        </w:r>
      </w:ins>
      <w:ins w:id="40" w:author="Intel-5" w:date="2021-05-20T14:45:00Z">
        <w:r w:rsidR="00225786">
          <w:t xml:space="preserve"> avoids</w:t>
        </w:r>
      </w:ins>
      <w:ins w:id="41" w:author="Abhijeet Kolekar" w:date="2021-05-04T13:39:00Z">
        <w:r>
          <w:t xml:space="preserve"> additional complexity of any new control plane interfaces that needs to be defined between the O-SNPN and DCS. On the other hand, one-way primary authentication similar to two-way primary authentication generates key material for</w:t>
        </w:r>
      </w:ins>
      <w:ins w:id="42" w:author="Intel-5" w:date="2021-05-20T14:44:00Z">
        <w:r w:rsidR="00725465">
          <w:t xml:space="preserve"> </w:t>
        </w:r>
      </w:ins>
      <w:ins w:id="43" w:author="Abhijeet Kolekar" w:date="2021-05-04T13:39:00Z">
        <w:r>
          <w:t xml:space="preserve">derivation of NAS and AS keys for signalling protection to prevent MITM attacks. </w:t>
        </w:r>
      </w:ins>
    </w:p>
    <w:p w14:paraId="446971F8" w14:textId="0E7DEC0B" w:rsidR="00F32910" w:rsidRDefault="00F32910" w:rsidP="00F32910">
      <w:pPr>
        <w:rPr>
          <w:ins w:id="44" w:author="Abhijeet Kolekar" w:date="2021-05-04T13:39:00Z"/>
          <w:lang w:val="en-US"/>
        </w:rPr>
      </w:pPr>
      <w:ins w:id="45" w:author="Abhijeet Kolekar" w:date="2021-05-04T13:39:00Z">
        <w:del w:id="46" w:author="Intel-5" w:date="2021-05-20T14:43:00Z">
          <w:r w:rsidDel="00420563">
            <w:delText>From the perspective of key derivation (for both NAS and RRC keys) it is irrelevant whether one-way or two-way authentication was used during primary authentication. Therefore</w:delText>
          </w:r>
        </w:del>
        <w:del w:id="47" w:author="Intel-5" w:date="2021-05-20T14:44:00Z">
          <w:r w:rsidDel="00725465">
            <w:delText xml:space="preserve">, </w:delText>
          </w:r>
        </w:del>
      </w:ins>
      <w:ins w:id="48" w:author="Intel-5" w:date="2021-05-20T14:43:00Z">
        <w:r w:rsidR="00420563">
          <w:t>A</w:t>
        </w:r>
      </w:ins>
      <w:ins w:id="49" w:author="Abhijeet Kolekar" w:date="2021-05-04T13:39:00Z">
        <w:del w:id="50" w:author="Intel-5" w:date="2021-05-20T14:43:00Z">
          <w:r w:rsidDel="00420563">
            <w:delText>a</w:delText>
          </w:r>
        </w:del>
        <w:r>
          <w:t xml:space="preserve">ll </w:t>
        </w:r>
        <w:r>
          <w:rPr>
            <w:lang w:val="en-US"/>
          </w:rPr>
          <w:t>key hierarchy and derivation remains the same as defined in 33.501[2]</w:t>
        </w:r>
        <w:r w:rsidRPr="00C80DEA">
          <w:rPr>
            <w:lang w:val="en-US"/>
          </w:rPr>
          <w:t xml:space="preserve">. </w:t>
        </w:r>
      </w:ins>
    </w:p>
    <w:p w14:paraId="1C46082B" w14:textId="44BB5841" w:rsidR="00F32910" w:rsidRDefault="00F32910" w:rsidP="00F32910">
      <w:pPr>
        <w:rPr>
          <w:ins w:id="51" w:author="Abhijeet Kolekar" w:date="2021-05-04T13:39:00Z"/>
          <w:lang w:val="en-US"/>
        </w:rPr>
      </w:pPr>
      <w:ins w:id="52" w:author="Abhijeet Kolekar" w:date="2021-05-04T13:39:00Z">
        <w:r>
          <w:rPr>
            <w:lang w:val="en-US"/>
          </w:rPr>
          <w:t>T</w:t>
        </w:r>
        <w:r>
          <w:t>he mutual authentication between DCS and UE is provided via secondary authentication.</w:t>
        </w:r>
        <w:r w:rsidRPr="00C80DEA">
          <w:rPr>
            <w:lang w:val="en-US"/>
          </w:rPr>
          <w:t xml:space="preserve"> UE </w:t>
        </w:r>
        <w:r>
          <w:rPr>
            <w:lang w:val="en-US"/>
          </w:rPr>
          <w:t>is</w:t>
        </w:r>
        <w:r w:rsidRPr="00C80DEA">
          <w:rPr>
            <w:lang w:val="en-US"/>
          </w:rPr>
          <w:t xml:space="preserve"> allowed to se</w:t>
        </w:r>
        <w:r>
          <w:rPr>
            <w:lang w:val="en-US"/>
          </w:rPr>
          <w:t>t</w:t>
        </w:r>
        <w:r w:rsidRPr="00C80DEA">
          <w:rPr>
            <w:lang w:val="en-US"/>
          </w:rPr>
          <w:t xml:space="preserve">up </w:t>
        </w:r>
        <w:r>
          <w:rPr>
            <w:lang w:val="en-US"/>
          </w:rPr>
          <w:t xml:space="preserve">a </w:t>
        </w:r>
        <w:r w:rsidRPr="00C80DEA">
          <w:rPr>
            <w:lang w:val="en-US"/>
          </w:rPr>
          <w:t>PDU session</w:t>
        </w:r>
        <w:r>
          <w:rPr>
            <w:lang w:val="en-US"/>
          </w:rPr>
          <w:t>,</w:t>
        </w:r>
        <w:r w:rsidRPr="00C80DEA">
          <w:rPr>
            <w:lang w:val="en-US"/>
          </w:rPr>
          <w:t xml:space="preserve"> </w:t>
        </w:r>
        <w:r>
          <w:rPr>
            <w:lang w:val="en-US"/>
          </w:rPr>
          <w:t xml:space="preserve">but </w:t>
        </w:r>
        <w:r w:rsidRPr="00C80DEA">
          <w:rPr>
            <w:lang w:val="en-US"/>
          </w:rPr>
          <w:t xml:space="preserve">with </w:t>
        </w:r>
        <w:r>
          <w:rPr>
            <w:lang w:val="en-US"/>
          </w:rPr>
          <w:t xml:space="preserve">only </w:t>
        </w:r>
        <w:r w:rsidRPr="00C80DEA">
          <w:rPr>
            <w:lang w:val="en-US"/>
          </w:rPr>
          <w:t xml:space="preserve">limited connectivity. To mitigate </w:t>
        </w:r>
        <w:r>
          <w:rPr>
            <w:lang w:val="en-US"/>
          </w:rPr>
          <w:t>any</w:t>
        </w:r>
        <w:r w:rsidRPr="00C80DEA">
          <w:rPr>
            <w:lang w:val="en-US"/>
          </w:rPr>
          <w:t xml:space="preserve"> security issues, </w:t>
        </w:r>
        <w:r>
          <w:rPr>
            <w:lang w:val="en-US"/>
          </w:rPr>
          <w:t xml:space="preserve">the AUSF, </w:t>
        </w:r>
        <w:r w:rsidRPr="00C80DEA">
          <w:rPr>
            <w:lang w:val="en-US"/>
          </w:rPr>
          <w:t xml:space="preserve">SMF and UPF can be isolated </w:t>
        </w:r>
        <w:r>
          <w:rPr>
            <w:lang w:val="en-US"/>
          </w:rPr>
          <w:t>on a distinct</w:t>
        </w:r>
        <w:r w:rsidRPr="00C80DEA">
          <w:rPr>
            <w:lang w:val="en-US"/>
          </w:rPr>
          <w:t xml:space="preserve"> network slice</w:t>
        </w:r>
        <w:r>
          <w:rPr>
            <w:lang w:val="en-US"/>
          </w:rPr>
          <w:t xml:space="preserve"> that is dedicated for UE onboarding.</w:t>
        </w:r>
        <w:del w:id="53" w:author="Intel-5" w:date="2021-05-20T14:44:00Z">
          <w:r w:rsidRPr="00C80DEA" w:rsidDel="00994668">
            <w:rPr>
              <w:lang w:val="en-US"/>
            </w:rPr>
            <w:delText xml:space="preserve"> </w:delText>
          </w:r>
          <w:r w:rsidDel="00994668">
            <w:rPr>
              <w:lang w:val="en-US"/>
            </w:rPr>
            <w:delText xml:space="preserve">If the </w:delText>
          </w:r>
          <w:r w:rsidRPr="00C80DEA" w:rsidDel="00994668">
            <w:rPr>
              <w:lang w:val="en-US"/>
            </w:rPr>
            <w:delText xml:space="preserve">UE </w:delText>
          </w:r>
          <w:r w:rsidDel="00994668">
            <w:rPr>
              <w:lang w:val="en-US"/>
            </w:rPr>
            <w:delText xml:space="preserve">receives the </w:delText>
          </w:r>
          <w:r w:rsidRPr="00C80DEA" w:rsidDel="00994668">
            <w:rPr>
              <w:lang w:val="en-US"/>
            </w:rPr>
            <w:delText xml:space="preserve">slice information </w:delText>
          </w:r>
          <w:r w:rsidDel="00994668">
            <w:rPr>
              <w:lang w:val="en-US"/>
            </w:rPr>
            <w:delText>(</w:delText>
          </w:r>
          <w:r w:rsidRPr="00C80DEA" w:rsidDel="00994668">
            <w:rPr>
              <w:lang w:val="en-US"/>
            </w:rPr>
            <w:delText>i.e. S_NSSAI</w:delText>
          </w:r>
          <w:r w:rsidDel="00994668">
            <w:rPr>
              <w:lang w:val="en-US"/>
            </w:rPr>
            <w:delText>)</w:delText>
          </w:r>
          <w:r w:rsidRPr="00C80DEA" w:rsidDel="00994668">
            <w:rPr>
              <w:lang w:val="en-US"/>
            </w:rPr>
            <w:delText xml:space="preserve"> from AMF</w:delText>
          </w:r>
          <w:r w:rsidDel="00994668">
            <w:rPr>
              <w:lang w:val="en-US"/>
            </w:rPr>
            <w:delText xml:space="preserve"> during registration, it uses it as part of PDU Session establishment</w:delText>
          </w:r>
        </w:del>
        <w:r w:rsidRPr="00C80DEA">
          <w:rPr>
            <w:lang w:val="en-US"/>
          </w:rPr>
          <w:t>.</w:t>
        </w:r>
      </w:ins>
    </w:p>
    <w:p w14:paraId="45B421A1" w14:textId="72DF97AD" w:rsidR="00F32910" w:rsidDel="00725465" w:rsidRDefault="00F32910" w:rsidP="00F32910">
      <w:pPr>
        <w:rPr>
          <w:ins w:id="54" w:author="Abhijeet Kolekar" w:date="2021-05-04T13:43:00Z"/>
          <w:del w:id="55" w:author="Intel-5" w:date="2021-05-20T14:44:00Z"/>
          <w:lang w:val="en-US"/>
        </w:rPr>
      </w:pPr>
      <w:ins w:id="56" w:author="Abhijeet Kolekar" w:date="2021-05-04T13:39:00Z">
        <w:del w:id="57" w:author="Intel-5" w:date="2021-05-20T14:44:00Z">
          <w:r w:rsidRPr="009D13C7" w:rsidDel="00725465">
            <w:rPr>
              <w:lang w:val="en-US"/>
            </w:rPr>
            <w:delText xml:space="preserve">The key benefit of one-way primary authentication with Onboarding network when compared to two-way primary authentication is that the additional system impact to define service-based interface </w:delText>
          </w:r>
          <w:r w:rsidDel="00725465">
            <w:rPr>
              <w:lang w:val="en-US"/>
            </w:rPr>
            <w:delText xml:space="preserve">or 5GS aware AAA </w:delText>
          </w:r>
          <w:r w:rsidRPr="009D13C7" w:rsidDel="00725465">
            <w:rPr>
              <w:lang w:val="en-US"/>
            </w:rPr>
            <w:delText>towards DCS from the Onboarding network is avoided. In addition, it avoids putting a burden on the DCS to support service-based interface</w:delText>
          </w:r>
          <w:r w:rsidDel="00725465">
            <w:rPr>
              <w:lang w:val="en-US"/>
            </w:rPr>
            <w:delText xml:space="preserve"> or 5GS aware AAA</w:delText>
          </w:r>
          <w:r w:rsidRPr="009D13C7" w:rsidDel="00725465">
            <w:rPr>
              <w:lang w:val="en-US"/>
            </w:rPr>
            <w:delText xml:space="preserve"> for onboarding e.g. when the DCS is owned by a device vendor supporting traditional AAA interface based on Diameter or RADIUS protocol. The mutual authentication required between UE and the DCS is performed by secondary authentication as defined in TS </w:delText>
          </w:r>
          <w:r w:rsidDel="00725465">
            <w:rPr>
              <w:lang w:val="en-US"/>
            </w:rPr>
            <w:delText>33</w:delText>
          </w:r>
          <w:r w:rsidRPr="009D13C7" w:rsidDel="00725465">
            <w:rPr>
              <w:lang w:val="en-US"/>
            </w:rPr>
            <w:delText>.50</w:delText>
          </w:r>
          <w:r w:rsidDel="00725465">
            <w:rPr>
              <w:lang w:val="en-US"/>
            </w:rPr>
            <w:delText>1[1]</w:delText>
          </w:r>
          <w:r w:rsidRPr="009D13C7" w:rsidDel="00725465">
            <w:rPr>
              <w:lang w:val="en-US"/>
            </w:rPr>
            <w:delText>.</w:delText>
          </w:r>
        </w:del>
      </w:ins>
    </w:p>
    <w:p w14:paraId="52252FE3" w14:textId="3C678231" w:rsidR="008918C5" w:rsidRDefault="008918C5" w:rsidP="00F32910">
      <w:pPr>
        <w:rPr>
          <w:ins w:id="58" w:author="Intel-3" w:date="2021-05-20T09:39:00Z"/>
          <w:color w:val="000000" w:themeColor="text1"/>
        </w:rPr>
      </w:pPr>
      <w:ins w:id="59" w:author="Abhijeet Kolekar" w:date="2021-05-04T13:43:00Z">
        <w:r>
          <w:rPr>
            <w:lang w:val="en-US"/>
          </w:rPr>
          <w:t xml:space="preserve">The third authentication (i.e. between UE and Provisioning Server relying on DCS credentials) is out of of scope of this solution and depends on the conclusion of key issue 2. </w:t>
        </w:r>
        <w:del w:id="60" w:author="Intel-5" w:date="2021-05-20T14:44:00Z">
          <w:r w:rsidRPr="00171CDF" w:rsidDel="00725465">
            <w:rPr>
              <w:color w:val="000000" w:themeColor="text1"/>
              <w:lang w:val="en-US"/>
            </w:rPr>
            <w:delText>All UP based solutions proposed in this TR</w:delText>
          </w:r>
          <w:r w:rsidRPr="00D77B63" w:rsidDel="00725465">
            <w:rPr>
              <w:color w:val="000000" w:themeColor="text1"/>
              <w:lang w:val="en-US"/>
            </w:rPr>
            <w:delText xml:space="preserve"> </w:delText>
          </w:r>
          <w:r w:rsidDel="00725465">
            <w:rPr>
              <w:color w:val="000000" w:themeColor="text1"/>
              <w:lang w:val="en-US"/>
            </w:rPr>
            <w:delText>rely on the basic principle where a network server (in the role of Authenticator) authenticates the device (in the role of Supplicant) by communicating with a backend Authentication Server that stores the device credentials</w:delText>
          </w:r>
          <w:r w:rsidRPr="00171CDF" w:rsidDel="00725465">
            <w:rPr>
              <w:color w:val="000000" w:themeColor="text1"/>
              <w:lang w:val="en-US"/>
            </w:rPr>
            <w:delText>.</w:delText>
          </w:r>
          <w:r w:rsidRPr="00171CDF" w:rsidDel="00725465">
            <w:rPr>
              <w:color w:val="000000" w:themeColor="text1"/>
            </w:rPr>
            <w:delText xml:space="preserve"> </w:delText>
          </w:r>
          <w:r w:rsidDel="00725465">
            <w:rPr>
              <w:color w:val="000000" w:themeColor="text1"/>
            </w:rPr>
            <w:delText xml:space="preserve">The </w:delText>
          </w:r>
          <w:r w:rsidRPr="00171CDF" w:rsidDel="00725465">
            <w:rPr>
              <w:color w:val="000000" w:themeColor="text1"/>
            </w:rPr>
            <w:delText>PS is being accessed vi</w:delText>
          </w:r>
          <w:r w:rsidDel="00725465">
            <w:rPr>
              <w:color w:val="000000" w:themeColor="text1"/>
            </w:rPr>
            <w:delText>a</w:delText>
          </w:r>
          <w:r w:rsidRPr="00171CDF" w:rsidDel="00725465">
            <w:rPr>
              <w:color w:val="000000" w:themeColor="text1"/>
            </w:rPr>
            <w:delText xml:space="preserve"> </w:delText>
          </w:r>
          <w:r w:rsidDel="00725465">
            <w:rPr>
              <w:color w:val="000000" w:themeColor="text1"/>
            </w:rPr>
            <w:delText>the I</w:delText>
          </w:r>
          <w:r w:rsidRPr="00171CDF" w:rsidDel="00725465">
            <w:rPr>
              <w:color w:val="000000" w:themeColor="text1"/>
            </w:rPr>
            <w:delText xml:space="preserve">nternet and it performs the UE authentication based on UE credentials that </w:delText>
          </w:r>
          <w:r w:rsidDel="00725465">
            <w:rPr>
              <w:color w:val="000000" w:themeColor="text1"/>
            </w:rPr>
            <w:delText>the UE</w:delText>
          </w:r>
          <w:r w:rsidRPr="00171CDF" w:rsidDel="00725465">
            <w:rPr>
              <w:color w:val="000000" w:themeColor="text1"/>
            </w:rPr>
            <w:delText xml:space="preserve"> has in common with its authentication server, </w:delText>
          </w:r>
          <w:r w:rsidDel="00725465">
            <w:rPr>
              <w:color w:val="000000" w:themeColor="text1"/>
            </w:rPr>
            <w:delText xml:space="preserve">the </w:delText>
          </w:r>
          <w:r w:rsidRPr="00171CDF" w:rsidDel="00725465">
            <w:rPr>
              <w:color w:val="000000" w:themeColor="text1"/>
            </w:rPr>
            <w:delText>la</w:delText>
          </w:r>
          <w:r w:rsidDel="00725465">
            <w:rPr>
              <w:color w:val="000000" w:themeColor="text1"/>
            </w:rPr>
            <w:delText>t</w:delText>
          </w:r>
          <w:r w:rsidRPr="00171CDF" w:rsidDel="00725465">
            <w:rPr>
              <w:color w:val="000000" w:themeColor="text1"/>
            </w:rPr>
            <w:delText xml:space="preserve">ter being </w:delText>
          </w:r>
          <w:r w:rsidDel="00725465">
            <w:rPr>
              <w:color w:val="000000" w:themeColor="text1"/>
            </w:rPr>
            <w:delText xml:space="preserve">the </w:delText>
          </w:r>
          <w:r w:rsidRPr="00171CDF" w:rsidDel="00725465">
            <w:rPr>
              <w:color w:val="000000" w:themeColor="text1"/>
            </w:rPr>
            <w:delText>DCS.</w:delText>
          </w:r>
        </w:del>
      </w:ins>
    </w:p>
    <w:p w14:paraId="6A383C18" w14:textId="6C74FEB7" w:rsidR="004E74CB" w:rsidRDefault="00B06963" w:rsidP="00F32910">
      <w:pPr>
        <w:rPr>
          <w:ins w:id="61" w:author="Intel-3" w:date="2021-05-20T09:40:00Z"/>
        </w:rPr>
      </w:pPr>
      <w:ins w:id="62" w:author="Intel-3" w:date="2021-05-20T09:39:00Z">
        <w:r w:rsidRPr="00B06963">
          <w:lastRenderedPageBreak/>
          <w:t>A rogue network pretending to be an O</w:t>
        </w:r>
        <w:r>
          <w:t>-SNPN</w:t>
        </w:r>
        <w:r w:rsidRPr="00B06963">
          <w:t xml:space="preserve"> will need to assert a valid identity via a digital certificate as part of the one-way authentication and for that reason attacks via a rogue network are highly unlikely in the context of UE onboarding</w:t>
        </w:r>
      </w:ins>
      <w:ins w:id="63" w:author="Intel-3" w:date="2021-05-20T09:40:00Z">
        <w:r w:rsidR="0025626D">
          <w:t xml:space="preserve"> but are possible</w:t>
        </w:r>
      </w:ins>
      <w:ins w:id="64" w:author="Intel-3" w:date="2021-05-20T09:39:00Z">
        <w:r w:rsidRPr="00B06963">
          <w:t>. Moreover, such attacks can only be used once, as the UE can keep track of the asserted identities of networks with which the UE onboarding has failed.</w:t>
        </w:r>
      </w:ins>
    </w:p>
    <w:p w14:paraId="5F5CA20C" w14:textId="0D1A0EDD" w:rsidR="0025626D" w:rsidRDefault="00B70306" w:rsidP="00F32910">
      <w:pPr>
        <w:rPr>
          <w:ins w:id="65" w:author="Intel-5" w:date="2021-05-20T14:46:00Z"/>
        </w:rPr>
      </w:pPr>
      <w:ins w:id="66" w:author="Intel-3" w:date="2021-05-20T09:40:00Z">
        <w:r>
          <w:t xml:space="preserve">In the absence of </w:t>
        </w:r>
      </w:ins>
      <w:ins w:id="67" w:author="Intel-3" w:date="2021-05-20T09:41:00Z">
        <w:r>
          <w:t xml:space="preserve">client authentication, it may be possible that </w:t>
        </w:r>
        <w:r w:rsidR="00F3701C">
          <w:t xml:space="preserve">malicious entity </w:t>
        </w:r>
      </w:ins>
      <w:ins w:id="68" w:author="Intel-3" w:date="2021-05-20T09:42:00Z">
        <w:r w:rsidR="001417DB">
          <w:t xml:space="preserve">can perform an attack by sending </w:t>
        </w:r>
        <w:r w:rsidR="00232A14">
          <w:t>multiple registration requests to O-SNPN.</w:t>
        </w:r>
      </w:ins>
    </w:p>
    <w:p w14:paraId="3BB8FF24" w14:textId="67B8242A" w:rsidR="00967E5D" w:rsidRDefault="00967E5D" w:rsidP="00F32910">
      <w:pPr>
        <w:rPr>
          <w:ins w:id="69" w:author="Abhijeet Kolekar" w:date="2021-05-04T13:39:00Z"/>
        </w:rPr>
      </w:pPr>
      <w:ins w:id="70" w:author="Intel-5" w:date="2021-05-20T14:46:00Z">
        <w:r>
          <w:t>U</w:t>
        </w:r>
        <w:r w:rsidRPr="00967E5D">
          <w:t>nnecessary authentication performed with the DCS (due to the session being hijacked by the MitM) and that this would result in some charging issues between the legitimate O</w:t>
        </w:r>
      </w:ins>
      <w:ins w:id="71" w:author="Intel-5" w:date="2021-05-20T14:47:00Z">
        <w:r w:rsidR="00966933">
          <w:t>-SNPN</w:t>
        </w:r>
      </w:ins>
      <w:ins w:id="72" w:author="Intel-5" w:date="2021-05-20T14:46:00Z">
        <w:r w:rsidRPr="00967E5D">
          <w:t xml:space="preserve"> and the DCS, the DCS charging the O</w:t>
        </w:r>
      </w:ins>
      <w:ins w:id="73" w:author="Intel-5" w:date="2021-05-20T14:47:00Z">
        <w:r w:rsidR="00966933">
          <w:t>_SNPN</w:t>
        </w:r>
      </w:ins>
      <w:ins w:id="74" w:author="Intel-5" w:date="2021-05-20T14:46:00Z">
        <w:r w:rsidRPr="00967E5D">
          <w:t xml:space="preserve"> on per authentication basis</w:t>
        </w:r>
      </w:ins>
      <w:ins w:id="75" w:author="Intel-5" w:date="2021-05-20T14:47:00Z">
        <w:r>
          <w:t>.</w:t>
        </w:r>
      </w:ins>
    </w:p>
    <w:p w14:paraId="2DADB944" w14:textId="77777777" w:rsidR="00F07523" w:rsidRPr="00F07523" w:rsidRDefault="00F07523" w:rsidP="00F07523">
      <w:pPr>
        <w:rPr>
          <w:rFonts w:ascii="Arial" w:hAnsi="Arial" w:cs="Arial"/>
          <w:iCs/>
          <w:sz w:val="28"/>
          <w:szCs w:val="28"/>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B7BF9" w14:textId="77777777" w:rsidR="004E7CA3" w:rsidRDefault="004E7CA3">
      <w:r>
        <w:separator/>
      </w:r>
    </w:p>
  </w:endnote>
  <w:endnote w:type="continuationSeparator" w:id="0">
    <w:p w14:paraId="32A84879" w14:textId="77777777" w:rsidR="004E7CA3" w:rsidRDefault="004E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9A74" w14:textId="77777777" w:rsidR="004E7CA3" w:rsidRDefault="004E7CA3">
      <w:r>
        <w:separator/>
      </w:r>
    </w:p>
  </w:footnote>
  <w:footnote w:type="continuationSeparator" w:id="0">
    <w:p w14:paraId="4BC471DF" w14:textId="77777777" w:rsidR="004E7CA3" w:rsidRDefault="004E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Intel-5">
    <w15:presenceInfo w15:providerId="None" w15:userId="Intel-5"/>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mwrAUAMCnU3iwAAAA="/>
  </w:docVars>
  <w:rsids>
    <w:rsidRoot w:val="00E30155"/>
    <w:rsid w:val="00012515"/>
    <w:rsid w:val="00046389"/>
    <w:rsid w:val="00074722"/>
    <w:rsid w:val="000819D8"/>
    <w:rsid w:val="000934A6"/>
    <w:rsid w:val="000A2C6C"/>
    <w:rsid w:val="000A4660"/>
    <w:rsid w:val="000D1B5B"/>
    <w:rsid w:val="000D5AD1"/>
    <w:rsid w:val="000D7ABF"/>
    <w:rsid w:val="0010401F"/>
    <w:rsid w:val="00112FC3"/>
    <w:rsid w:val="001417DB"/>
    <w:rsid w:val="00173FA3"/>
    <w:rsid w:val="00176160"/>
    <w:rsid w:val="00184B6F"/>
    <w:rsid w:val="001861E5"/>
    <w:rsid w:val="001B1652"/>
    <w:rsid w:val="001C3EC8"/>
    <w:rsid w:val="001D2BD4"/>
    <w:rsid w:val="001D6911"/>
    <w:rsid w:val="00201947"/>
    <w:rsid w:val="0020395B"/>
    <w:rsid w:val="00204DC9"/>
    <w:rsid w:val="002062C0"/>
    <w:rsid w:val="00215130"/>
    <w:rsid w:val="00225786"/>
    <w:rsid w:val="00230002"/>
    <w:rsid w:val="00232A14"/>
    <w:rsid w:val="00244C9A"/>
    <w:rsid w:val="00247216"/>
    <w:rsid w:val="0025626D"/>
    <w:rsid w:val="002A1857"/>
    <w:rsid w:val="002C7F38"/>
    <w:rsid w:val="0030628A"/>
    <w:rsid w:val="0035122B"/>
    <w:rsid w:val="00353451"/>
    <w:rsid w:val="00371032"/>
    <w:rsid w:val="00371B44"/>
    <w:rsid w:val="00374A6E"/>
    <w:rsid w:val="003A35C2"/>
    <w:rsid w:val="003C122B"/>
    <w:rsid w:val="003C5A97"/>
    <w:rsid w:val="003C7A04"/>
    <w:rsid w:val="003F52B2"/>
    <w:rsid w:val="00420563"/>
    <w:rsid w:val="00440414"/>
    <w:rsid w:val="004558E9"/>
    <w:rsid w:val="0045777E"/>
    <w:rsid w:val="004A07CA"/>
    <w:rsid w:val="004B3753"/>
    <w:rsid w:val="004B5204"/>
    <w:rsid w:val="004C31D2"/>
    <w:rsid w:val="004D55C2"/>
    <w:rsid w:val="004E74CB"/>
    <w:rsid w:val="004E7CA3"/>
    <w:rsid w:val="00521131"/>
    <w:rsid w:val="00527C0B"/>
    <w:rsid w:val="005410F6"/>
    <w:rsid w:val="00556582"/>
    <w:rsid w:val="005729C4"/>
    <w:rsid w:val="0059227B"/>
    <w:rsid w:val="005B0966"/>
    <w:rsid w:val="005B795D"/>
    <w:rsid w:val="005C2C9F"/>
    <w:rsid w:val="005C2F6E"/>
    <w:rsid w:val="00613820"/>
    <w:rsid w:val="00652248"/>
    <w:rsid w:val="00657B80"/>
    <w:rsid w:val="00675B3C"/>
    <w:rsid w:val="006A07F8"/>
    <w:rsid w:val="006D340A"/>
    <w:rsid w:val="006E040A"/>
    <w:rsid w:val="007028F1"/>
    <w:rsid w:val="00715A1D"/>
    <w:rsid w:val="00725465"/>
    <w:rsid w:val="00750370"/>
    <w:rsid w:val="00753047"/>
    <w:rsid w:val="00760BB0"/>
    <w:rsid w:val="0076157A"/>
    <w:rsid w:val="00784593"/>
    <w:rsid w:val="007A00EF"/>
    <w:rsid w:val="007B19EA"/>
    <w:rsid w:val="007C0A2D"/>
    <w:rsid w:val="007C27B0"/>
    <w:rsid w:val="007F300B"/>
    <w:rsid w:val="008014C3"/>
    <w:rsid w:val="00832BE6"/>
    <w:rsid w:val="00850812"/>
    <w:rsid w:val="00876B9A"/>
    <w:rsid w:val="0089056C"/>
    <w:rsid w:val="008918C5"/>
    <w:rsid w:val="008933BF"/>
    <w:rsid w:val="008A10C4"/>
    <w:rsid w:val="008B0248"/>
    <w:rsid w:val="008F3DC8"/>
    <w:rsid w:val="008F5F33"/>
    <w:rsid w:val="0091046A"/>
    <w:rsid w:val="00926ABD"/>
    <w:rsid w:val="00947F4E"/>
    <w:rsid w:val="00966933"/>
    <w:rsid w:val="00966D47"/>
    <w:rsid w:val="00967E5D"/>
    <w:rsid w:val="00992312"/>
    <w:rsid w:val="009932D4"/>
    <w:rsid w:val="00994668"/>
    <w:rsid w:val="009C0DED"/>
    <w:rsid w:val="009C155F"/>
    <w:rsid w:val="00A378D1"/>
    <w:rsid w:val="00A37D7F"/>
    <w:rsid w:val="00A46410"/>
    <w:rsid w:val="00A46B29"/>
    <w:rsid w:val="00A57688"/>
    <w:rsid w:val="00A84A94"/>
    <w:rsid w:val="00AD1DAA"/>
    <w:rsid w:val="00AE13D4"/>
    <w:rsid w:val="00AF1E23"/>
    <w:rsid w:val="00AF7F81"/>
    <w:rsid w:val="00B01AFF"/>
    <w:rsid w:val="00B05CC7"/>
    <w:rsid w:val="00B06963"/>
    <w:rsid w:val="00B27E39"/>
    <w:rsid w:val="00B350D8"/>
    <w:rsid w:val="00B70306"/>
    <w:rsid w:val="00B76763"/>
    <w:rsid w:val="00B7732B"/>
    <w:rsid w:val="00B820AD"/>
    <w:rsid w:val="00B879F0"/>
    <w:rsid w:val="00BC25AA"/>
    <w:rsid w:val="00C022E3"/>
    <w:rsid w:val="00C4712D"/>
    <w:rsid w:val="00C701B3"/>
    <w:rsid w:val="00C94F55"/>
    <w:rsid w:val="00C9764E"/>
    <w:rsid w:val="00CA7D62"/>
    <w:rsid w:val="00CB07A8"/>
    <w:rsid w:val="00CD4A57"/>
    <w:rsid w:val="00D33604"/>
    <w:rsid w:val="00D37B08"/>
    <w:rsid w:val="00D437FF"/>
    <w:rsid w:val="00D5130C"/>
    <w:rsid w:val="00D545E8"/>
    <w:rsid w:val="00D62265"/>
    <w:rsid w:val="00D8512E"/>
    <w:rsid w:val="00DA1E58"/>
    <w:rsid w:val="00DE4EF2"/>
    <w:rsid w:val="00DE7855"/>
    <w:rsid w:val="00DF2C0E"/>
    <w:rsid w:val="00E06FFB"/>
    <w:rsid w:val="00E30155"/>
    <w:rsid w:val="00E91FE1"/>
    <w:rsid w:val="00EA3B05"/>
    <w:rsid w:val="00EA5E95"/>
    <w:rsid w:val="00EB73C9"/>
    <w:rsid w:val="00EC0314"/>
    <w:rsid w:val="00ED4954"/>
    <w:rsid w:val="00EE0943"/>
    <w:rsid w:val="00EE33A2"/>
    <w:rsid w:val="00F07523"/>
    <w:rsid w:val="00F32910"/>
    <w:rsid w:val="00F3701C"/>
    <w:rsid w:val="00F55BCD"/>
    <w:rsid w:val="00F6218A"/>
    <w:rsid w:val="00F67A1C"/>
    <w:rsid w:val="00F8142E"/>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C701B3"/>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462392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2.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2823</Words>
  <Characters>17683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20466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Intel-5</cp:lastModifiedBy>
  <cp:revision>11</cp:revision>
  <cp:lastPrinted>1900-01-01T08:00:00Z</cp:lastPrinted>
  <dcterms:created xsi:type="dcterms:W3CDTF">2021-05-20T21:42:00Z</dcterms:created>
  <dcterms:modified xsi:type="dcterms:W3CDTF">2021-05-20T21:47:00Z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