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4" w:date="2021-05-28T16:00:17Z">
        <w:bookmarkStart w:id="2" w:name="_GoBack"/>
        <w:bookmarkEnd w:id="2"/>
        <w:r>
          <w:rPr>
            <w:rFonts w:hint="eastAsia"/>
            <w:b/>
            <w:i/>
            <w:sz w:val="28"/>
            <w:lang w:val="en-US" w:eastAsia="zh-CN"/>
          </w:rPr>
          <w:t>6</w:t>
        </w:r>
      </w:ins>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r>
              <w:rPr>
                <w:lang w:eastAsia="zh-CN"/>
              </w:rPr>
              <w:t>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hint="default" w:eastAsiaTheme="minorEastAsia"/>
                <w:lang w:val="en-US" w:eastAsia="zh-CN"/>
              </w:rPr>
            </w:pPr>
            <w:r>
              <w:t>ZTE</w:t>
            </w:r>
            <w:ins w:id="6" w:author="ZTE-V2" w:date="2021-05-26T15:44:19Z">
              <w:r>
                <w:rPr>
                  <w:rFonts w:hint="eastAsia"/>
                  <w:lang w:val="en-US" w:eastAsia="zh-CN"/>
                </w:rPr>
                <w:t>, S</w:t>
              </w:r>
            </w:ins>
            <w:ins w:id="7" w:author="ZTE-V2" w:date="2021-05-26T15:44:38Z">
              <w:r>
                <w:rPr>
                  <w:rFonts w:hint="eastAsia"/>
                  <w:lang w:val="en-US" w:eastAsia="zh-CN"/>
                </w:rPr>
                <w:t>amsung</w:t>
              </w:r>
            </w:ins>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ins w:id="8"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r>
              <w:rPr>
                <w:rFonts w:hint="eastAsia"/>
                <w:lang w:val="en-US" w:eastAsia="zh-CN"/>
              </w:rPr>
              <w:t xml:space="preserve"> </w:t>
            </w:r>
            <w:ins w:id="9" w:author="ZTE-V2" w:date="2021-05-26T09:05:16Z">
              <w:r>
                <w:rPr>
                  <w:rFonts w:hint="eastAsia"/>
                  <w:lang w:val="en-US" w:eastAsia="zh-CN"/>
                </w:rPr>
                <w:t>I</w:t>
              </w:r>
            </w:ins>
            <w:ins w:id="10" w:author="ZTE-V2" w:date="2021-05-26T09:05:11Z">
              <w:r>
                <w:rPr>
                  <w:rFonts w:ascii="Arial" w:hAnsi="Arial"/>
                </w:rPr>
                <w:t>f K</w:t>
              </w:r>
            </w:ins>
            <w:ins w:id="11" w:author="ZTE-V2" w:date="2021-05-26T09:05:11Z">
              <w:r>
                <w:rPr>
                  <w:rFonts w:ascii="Arial" w:hAnsi="Arial"/>
                  <w:vertAlign w:val="subscript"/>
                </w:rPr>
                <w:t>AF</w:t>
              </w:r>
            </w:ins>
            <w:ins w:id="12" w:author="ZTE-V2" w:date="2021-05-26T09:05:11Z">
              <w:r>
                <w:rPr>
                  <w:rFonts w:ascii="Arial" w:hAnsi="Arial"/>
                </w:rPr>
                <w:t xml:space="preserve"> expires in AF, </w:t>
              </w:r>
            </w:ins>
            <w:ins w:id="13" w:author="ZTE-V2" w:date="2021-05-26T09:05:52Z">
              <w:r>
                <w:rPr>
                  <w:rFonts w:hint="eastAsia"/>
                  <w:lang w:val="en-US" w:eastAsia="zh-CN"/>
                </w:rPr>
                <w:t>AF</w:t>
              </w:r>
            </w:ins>
            <w:ins w:id="14" w:author="ZTE-V2" w:date="2021-05-26T09:05:11Z">
              <w:r>
                <w:rPr>
                  <w:rFonts w:ascii="Arial" w:hAnsi="Arial"/>
                </w:rPr>
                <w:t xml:space="preserve"> can </w:t>
              </w:r>
            </w:ins>
            <w:ins w:id="15" w:author="ZTE-V2" w:date="2021-05-26T09:05:55Z">
              <w:r>
                <w:rPr>
                  <w:rFonts w:hint="eastAsia"/>
                  <w:lang w:val="en-US" w:eastAsia="zh-CN"/>
                </w:rPr>
                <w:t>st</w:t>
              </w:r>
            </w:ins>
            <w:ins w:id="16" w:author="ZTE-V2" w:date="2021-05-26T09:05:56Z">
              <w:r>
                <w:rPr>
                  <w:rFonts w:hint="eastAsia"/>
                  <w:lang w:val="en-US" w:eastAsia="zh-CN"/>
                </w:rPr>
                <w:t>il</w:t>
              </w:r>
            </w:ins>
            <w:ins w:id="17" w:author="ZTE-V2" w:date="2021-05-26T09:05:57Z">
              <w:r>
                <w:rPr>
                  <w:rFonts w:hint="eastAsia"/>
                  <w:lang w:val="en-US" w:eastAsia="zh-CN"/>
                </w:rPr>
                <w:t xml:space="preserve">l </w:t>
              </w:r>
            </w:ins>
            <w:ins w:id="18" w:author="ZTE-V2" w:date="2021-05-26T09:05:11Z">
              <w:r>
                <w:rPr>
                  <w:rFonts w:ascii="Arial" w:hAnsi="Arial"/>
                </w:rPr>
                <w:t>request a key refresh from AAnF. Since AAnF has no information as to whether UE has been purged from the network, it will allow refresh</w:t>
              </w:r>
            </w:ins>
            <w:ins w:id="19"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rPr>
                <w:ins w:id="20" w:author="ZTE-V3" w:date="2021-05-27T19:11:43Z"/>
              </w:rPr>
            </w:pPr>
            <w:r>
              <w:t>To add a new clause 6.X to capture the procedure for AKMA context removal support in AKMA.</w:t>
            </w:r>
          </w:p>
          <w:p>
            <w:pPr>
              <w:pStyle w:val="85"/>
              <w:numPr>
                <w:ilvl w:val="0"/>
                <w:numId w:val="2"/>
              </w:numPr>
              <w:spacing w:after="0"/>
            </w:pPr>
            <w:ins w:id="21" w:author="ZTE-V3" w:date="2021-05-27T19:11:48Z">
              <w:r>
                <w:rPr>
                  <w:rFonts w:hint="eastAsia"/>
                  <w:lang w:val="en-US" w:eastAsia="zh-CN"/>
                </w:rPr>
                <w:t>To a</w:t>
              </w:r>
            </w:ins>
            <w:ins w:id="22" w:author="ZTE-V3" w:date="2021-05-27T19:11:49Z">
              <w:r>
                <w:rPr>
                  <w:rFonts w:hint="eastAsia"/>
                  <w:lang w:val="en-US" w:eastAsia="zh-CN"/>
                </w:rPr>
                <w:t xml:space="preserve">dd </w:t>
              </w:r>
            </w:ins>
            <w:ins w:id="23" w:author="ZTE-V3" w:date="2021-05-27T19:11:50Z">
              <w:r>
                <w:rPr>
                  <w:rFonts w:hint="eastAsia"/>
                  <w:lang w:val="en-US" w:eastAsia="zh-CN"/>
                </w:rPr>
                <w:t xml:space="preserve">the </w:t>
              </w:r>
            </w:ins>
            <w:ins w:id="24" w:author="ZTE-V4" w:date="2021-05-27T22:01:47Z">
              <w:r>
                <w:rPr/>
                <w:t>Naanf_AKMA</w:t>
              </w:r>
            </w:ins>
            <w:ins w:id="25" w:author="ZTE-V4" w:date="2021-05-27T22:01:47Z">
              <w:r>
                <w:rPr>
                  <w:rFonts w:hint="eastAsia"/>
                  <w:lang w:val="en-US" w:eastAsia="zh-CN"/>
                </w:rPr>
                <w:t>_Context_Remove</w:t>
              </w:r>
            </w:ins>
            <w:ins w:id="26" w:author="ZTE-V3" w:date="2021-05-27T19:12:06Z">
              <w:r>
                <w:rPr>
                  <w:rFonts w:hint="eastAsia"/>
                  <w:lang w:val="en-US" w:eastAsia="zh-CN"/>
                </w:rPr>
                <w:t xml:space="preserve"> se</w:t>
              </w:r>
            </w:ins>
            <w:ins w:id="27" w:author="ZTE-V3" w:date="2021-05-27T19:12:07Z">
              <w:r>
                <w:rPr>
                  <w:rFonts w:hint="eastAsia"/>
                  <w:lang w:val="en-US" w:eastAsia="zh-CN"/>
                </w:rPr>
                <w:t>rvi</w:t>
              </w:r>
            </w:ins>
            <w:ins w:id="28" w:author="ZTE-V4" w:date="2021-05-27T22:26:42Z">
              <w:r>
                <w:rPr>
                  <w:rFonts w:hint="eastAsia"/>
                  <w:lang w:val="en-US" w:eastAsia="zh-CN"/>
                </w:rPr>
                <w:t>c</w:t>
              </w:r>
            </w:ins>
            <w:ins w:id="29" w:author="ZTE-V3" w:date="2021-05-27T19:12:08Z">
              <w:r>
                <w:rPr>
                  <w:rFonts w:hint="eastAsia"/>
                  <w:lang w:val="en-US" w:eastAsia="zh-CN"/>
                </w:rPr>
                <w:t xml:space="preserve">e in </w:t>
              </w:r>
            </w:ins>
            <w:ins w:id="30" w:author="ZTE-V3" w:date="2021-05-27T19:12:11Z">
              <w:r>
                <w:rPr>
                  <w:rFonts w:hint="eastAsia"/>
                  <w:lang w:val="en-US" w:eastAsia="zh-CN"/>
                </w:rPr>
                <w:t>new</w:t>
              </w:r>
            </w:ins>
            <w:ins w:id="31" w:author="ZTE-V3" w:date="2021-05-27T19:12:12Z">
              <w:r>
                <w:rPr>
                  <w:rFonts w:hint="eastAsia"/>
                  <w:lang w:val="en-US" w:eastAsia="zh-CN"/>
                </w:rPr>
                <w:t xml:space="preserve"> clau</w:t>
              </w:r>
            </w:ins>
            <w:ins w:id="32" w:author="ZTE-V3" w:date="2021-05-27T19:12:13Z">
              <w:r>
                <w:rPr>
                  <w:rFonts w:hint="eastAsia"/>
                  <w:lang w:val="en-US" w:eastAsia="zh-CN"/>
                </w:rPr>
                <w:t xml:space="preserve">se </w:t>
              </w:r>
            </w:ins>
            <w:ins w:id="33" w:author="ZTE-V3" w:date="2021-05-27T19:12:15Z">
              <w:r>
                <w:rPr>
                  <w:rFonts w:hint="eastAsia"/>
                  <w:lang w:val="en-US" w:eastAsia="zh-CN"/>
                </w:rPr>
                <w:t>7</w:t>
              </w:r>
            </w:ins>
            <w:ins w:id="34" w:author="ZTE-V3" w:date="2021-05-27T19:12:16Z">
              <w:r>
                <w:rPr>
                  <w:rFonts w:hint="eastAsia"/>
                  <w:lang w:val="en-US" w:eastAsia="zh-CN"/>
                </w:rPr>
                <w:t>.1.</w:t>
              </w:r>
            </w:ins>
            <w:ins w:id="35" w:author="ZTE-V3" w:date="2021-05-27T19:12:18Z">
              <w:r>
                <w:rPr>
                  <w:rFonts w:hint="eastAsia"/>
                  <w:lang w:val="en-US" w:eastAsia="zh-CN"/>
                </w:rPr>
                <w:t>X</w:t>
              </w:r>
            </w:ins>
          </w:p>
          <w:p>
            <w:pPr>
              <w:pStyle w:val="85"/>
              <w:numPr>
                <w:ilvl w:val="-1"/>
                <w:numId w:val="0"/>
              </w:numPr>
              <w:spacing w:after="0"/>
              <w:ind w:left="0" w:firstLine="0"/>
              <w:pPrChange w:id="36" w:author="ZTE-V3" w:date="2021-05-27T21:51:40Z">
                <w:pPr>
                  <w:pStyle w:val="85"/>
                  <w:numPr>
                    <w:ilvl w:val="0"/>
                    <w:numId w:val="2"/>
                  </w:numPr>
                  <w:spacing w:after="0"/>
                </w:pPr>
              </w:pPrChange>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rFonts w:hint="default"/>
                <w:lang w:val="en-US" w:eastAsia="zh-CN"/>
              </w:rPr>
            </w:pPr>
            <w:r>
              <w:rPr>
                <w:rFonts w:hint="eastAsia" w:eastAsia="宋体"/>
                <w:lang w:val="en-US" w:eastAsia="zh-CN"/>
              </w:rPr>
              <w:t>6.X(new),</w:t>
            </w:r>
            <w:ins w:id="37" w:author="ZTE-V3" w:date="2021-05-27T15:21:20Z">
              <w:r>
                <w:rPr>
                  <w:rFonts w:hint="eastAsia" w:eastAsia="宋体"/>
                  <w:lang w:val="en-US" w:eastAsia="zh-CN"/>
                </w:rPr>
                <w:t>7</w:t>
              </w:r>
            </w:ins>
            <w:ins w:id="38" w:author="ZTE-V3" w:date="2021-05-27T15:21:21Z">
              <w:r>
                <w:rPr>
                  <w:rFonts w:hint="eastAsia" w:eastAsia="宋体"/>
                  <w:lang w:val="en-US" w:eastAsia="zh-CN"/>
                </w:rPr>
                <w:t>.1</w:t>
              </w:r>
            </w:ins>
            <w:ins w:id="39" w:author="ZTE-V3" w:date="2021-05-27T15:22:01Z">
              <w:r>
                <w:rPr>
                  <w:rFonts w:hint="eastAsia" w:eastAsia="宋体"/>
                  <w:lang w:val="en-US" w:eastAsia="zh-CN"/>
                </w:rPr>
                <w:t>.X</w:t>
              </w:r>
            </w:ins>
            <w:ins w:id="40" w:author="ZTE-V3" w:date="2021-05-27T15:22:30Z">
              <w:r>
                <w:rPr>
                  <w:rFonts w:hint="eastAsia" w:eastAsia="宋体"/>
                  <w:lang w:val="en-US" w:eastAsia="zh-CN"/>
                </w:rPr>
                <w:t>(</w:t>
              </w:r>
            </w:ins>
            <w:ins w:id="41" w:author="ZTE-V3" w:date="2021-05-27T15:22:32Z">
              <w:r>
                <w:rPr>
                  <w:rFonts w:hint="eastAsia" w:eastAsia="宋体"/>
                  <w:lang w:val="en-US" w:eastAsia="zh-CN"/>
                </w:rPr>
                <w:t>new</w:t>
              </w:r>
            </w:ins>
            <w:ins w:id="42" w:author="ZTE-V3" w:date="2021-05-27T15:22:31Z">
              <w:r>
                <w:rPr>
                  <w:rFonts w:hint="eastAsia" w:eastAsia="宋体"/>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del w:id="43" w:author="ZTE-V3" w:date="2021-05-27T21:48:20Z"/>
          <w:color w:val="FF0000"/>
          <w:sz w:val="40"/>
        </w:rPr>
      </w:pPr>
      <w:r>
        <w:rPr>
          <w:color w:val="FF0000"/>
          <w:sz w:val="40"/>
        </w:rPr>
        <w:t>*** 1</w:t>
      </w:r>
      <w:r>
        <w:rPr>
          <w:color w:val="FF0000"/>
          <w:sz w:val="40"/>
          <w:vertAlign w:val="superscript"/>
        </w:rPr>
        <w:t>st</w:t>
      </w:r>
      <w:r>
        <w:rPr>
          <w:color w:val="FF0000"/>
          <w:sz w:val="40"/>
        </w:rPr>
        <w:t xml:space="preserve"> CHANGE***</w:t>
      </w:r>
    </w:p>
    <w:p>
      <w:pPr>
        <w:pStyle w:val="3"/>
        <w:ind w:left="0" w:firstLine="0"/>
        <w:rPr>
          <w:ins w:id="45" w:author="ZTE-V3" w:date="2021-05-27T15:27:27Z"/>
          <w:rFonts w:hint="eastAsia"/>
          <w:lang w:val="en-US" w:eastAsia="zh-CN"/>
        </w:rPr>
        <w:pPrChange w:id="44" w:author="ZTE-V3" w:date="2021-05-27T21:48:30Z">
          <w:pPr>
            <w:pStyle w:val="3"/>
          </w:pPr>
        </w:pPrChange>
      </w:pPr>
      <w:ins w:id="46" w:author="ZTE-V3" w:date="2021-05-27T15:27:10Z">
        <w:r>
          <w:rPr/>
          <w:t>6.</w:t>
        </w:r>
      </w:ins>
      <w:ins w:id="47" w:author="ZTE-V3" w:date="2021-05-27T15:27:10Z">
        <w:r>
          <w:rPr>
            <w:lang w:eastAsia="zh-CN"/>
          </w:rPr>
          <w:t>X</w:t>
        </w:r>
      </w:ins>
      <w:ins w:id="48" w:author="ZTE-V3" w:date="2021-05-27T15:27:10Z">
        <w:r>
          <w:rPr/>
          <w:tab/>
        </w:r>
      </w:ins>
      <w:ins w:id="49" w:author="ZTE-V3" w:date="2021-05-27T21:48:33Z">
        <w:r>
          <w:rPr>
            <w:rFonts w:hint="eastAsia"/>
            <w:lang w:val="en-US" w:eastAsia="zh-CN"/>
          </w:rPr>
          <w:t xml:space="preserve"> </w:t>
        </w:r>
      </w:ins>
      <w:ins w:id="50" w:author="ZTE-V3" w:date="2021-05-27T15:27:10Z">
        <w:r>
          <w:rPr>
            <w:lang w:eastAsia="zh-CN"/>
          </w:rPr>
          <w:t>AAnF AKMA context removal</w:t>
        </w:r>
      </w:ins>
    </w:p>
    <w:p>
      <w:pPr>
        <w:rPr>
          <w:ins w:id="51" w:author="ZTE-V3" w:date="2021-05-27T15:27:10Z"/>
          <w:rFonts w:hint="default"/>
          <w:lang w:val="en-US"/>
        </w:rPr>
      </w:pPr>
    </w:p>
    <w:p>
      <w:pPr>
        <w:pStyle w:val="3"/>
        <w:rPr>
          <w:ins w:id="52" w:author="ZTE-V3" w:date="2021-05-27T15:35:37Z"/>
          <w:rFonts w:hint="eastAsia"/>
          <w:lang w:val="en-US" w:eastAsia="zh-CN"/>
        </w:rPr>
      </w:pPr>
      <w:ins w:id="53" w:author="ZTE-V3" w:date="2021-05-27T15:27:25Z">
        <w:r>
          <w:rPr/>
          <w:t>6.</w:t>
        </w:r>
      </w:ins>
      <w:ins w:id="54" w:author="ZTE-V3" w:date="2021-05-27T15:27:25Z">
        <w:r>
          <w:rPr>
            <w:lang w:eastAsia="zh-CN"/>
          </w:rPr>
          <w:t>X</w:t>
        </w:r>
      </w:ins>
      <w:ins w:id="55" w:author="ZTE-V3" w:date="2021-05-27T15:27:25Z">
        <w:r>
          <w:rPr>
            <w:rFonts w:hint="eastAsia"/>
            <w:lang w:val="en-US" w:eastAsia="zh-CN"/>
          </w:rPr>
          <w:t>.</w:t>
        </w:r>
      </w:ins>
      <w:ins w:id="56" w:author="ZTE-V3" w:date="2021-05-27T15:27:44Z">
        <w:r>
          <w:rPr>
            <w:rFonts w:hint="eastAsia"/>
            <w:lang w:val="en-US" w:eastAsia="zh-CN"/>
          </w:rPr>
          <w:t>1</w:t>
        </w:r>
      </w:ins>
      <w:ins w:id="57" w:author="ZTE-V3" w:date="2021-05-27T15:27:25Z">
        <w:r>
          <w:rPr/>
          <w:tab/>
        </w:r>
      </w:ins>
      <w:ins w:id="58" w:author="ZTE-V3" w:date="2021-05-27T15:27:46Z">
        <w:r>
          <w:rPr>
            <w:rFonts w:hint="eastAsia"/>
            <w:lang w:val="en-US" w:eastAsia="zh-CN"/>
          </w:rPr>
          <w:t>Gen</w:t>
        </w:r>
      </w:ins>
      <w:ins w:id="59" w:author="ZTE-V3" w:date="2021-05-27T15:27:47Z">
        <w:r>
          <w:rPr>
            <w:rFonts w:hint="eastAsia"/>
            <w:lang w:val="en-US" w:eastAsia="zh-CN"/>
          </w:rPr>
          <w:t>eral</w:t>
        </w:r>
      </w:ins>
    </w:p>
    <w:p>
      <w:pPr>
        <w:rPr>
          <w:ins w:id="60" w:author="ZTE-V3" w:date="2021-05-27T15:27:25Z"/>
          <w:del w:id="61" w:author="ZTE-V4" w:date="2021-05-27T22:13:41Z"/>
          <w:rFonts w:hint="default" w:eastAsiaTheme="minorEastAsia"/>
          <w:lang w:val="en-US" w:eastAsia="zh-CN"/>
        </w:rPr>
      </w:pPr>
      <w:ins w:id="62" w:author="ZTE-V3" w:date="2021-05-27T15:37:43Z">
        <w:r>
          <w:rPr>
            <w:rFonts w:hint="eastAsia"/>
            <w:lang w:val="en-US" w:eastAsia="zh-CN"/>
          </w:rPr>
          <w:t>This</w:t>
        </w:r>
      </w:ins>
      <w:ins w:id="63" w:author="ZTE-V3" w:date="2021-05-27T15:37:44Z">
        <w:r>
          <w:rPr>
            <w:rFonts w:hint="eastAsia"/>
            <w:lang w:val="en-US" w:eastAsia="zh-CN"/>
          </w:rPr>
          <w:t xml:space="preserve"> </w:t>
        </w:r>
      </w:ins>
      <w:ins w:id="64" w:author="ZTE-V3" w:date="2021-05-27T15:37:46Z">
        <w:r>
          <w:rPr>
            <w:rFonts w:hint="eastAsia"/>
            <w:lang w:val="en-US" w:eastAsia="zh-CN"/>
          </w:rPr>
          <w:t>proc</w:t>
        </w:r>
      </w:ins>
      <w:ins w:id="65" w:author="ZTE-V3" w:date="2021-05-27T15:37:49Z">
        <w:r>
          <w:rPr>
            <w:rFonts w:hint="eastAsia"/>
            <w:lang w:val="en-US" w:eastAsia="zh-CN"/>
          </w:rPr>
          <w:t>ed</w:t>
        </w:r>
      </w:ins>
      <w:ins w:id="66" w:author="ZTE-V3" w:date="2021-05-27T15:37:50Z">
        <w:r>
          <w:rPr>
            <w:rFonts w:hint="eastAsia"/>
            <w:lang w:val="en-US" w:eastAsia="zh-CN"/>
          </w:rPr>
          <w:t xml:space="preserve">ure </w:t>
        </w:r>
      </w:ins>
      <w:ins w:id="67" w:author="ZTE-V3" w:date="2021-05-27T15:38:00Z">
        <w:r>
          <w:rPr>
            <w:rFonts w:hint="eastAsia"/>
            <w:lang w:val="en-US" w:eastAsia="zh-CN"/>
          </w:rPr>
          <w:t>is u</w:t>
        </w:r>
      </w:ins>
      <w:ins w:id="68" w:author="ZTE-V3" w:date="2021-05-27T15:38:01Z">
        <w:r>
          <w:rPr>
            <w:rFonts w:hint="eastAsia"/>
            <w:lang w:val="en-US" w:eastAsia="zh-CN"/>
          </w:rPr>
          <w:t>se</w:t>
        </w:r>
      </w:ins>
      <w:ins w:id="69" w:author="ZTE-V3" w:date="2021-05-27T15:38:02Z">
        <w:r>
          <w:rPr>
            <w:rFonts w:hint="eastAsia"/>
            <w:lang w:val="en-US" w:eastAsia="zh-CN"/>
          </w:rPr>
          <w:t>d t</w:t>
        </w:r>
      </w:ins>
      <w:ins w:id="70" w:author="ZTE-V3" w:date="2021-05-27T15:38:03Z">
        <w:r>
          <w:rPr>
            <w:rFonts w:hint="eastAsia"/>
            <w:lang w:val="en-US" w:eastAsia="zh-CN"/>
          </w:rPr>
          <w:t xml:space="preserve">o </w:t>
        </w:r>
      </w:ins>
      <w:ins w:id="71" w:author="ZTE-V3" w:date="2021-05-27T15:38:05Z">
        <w:r>
          <w:rPr>
            <w:rFonts w:hint="eastAsia"/>
            <w:lang w:val="en-US" w:eastAsia="zh-CN"/>
          </w:rPr>
          <w:t xml:space="preserve">remove </w:t>
        </w:r>
      </w:ins>
      <w:ins w:id="72" w:author="ZTE-V3" w:date="2021-05-27T15:38:06Z">
        <w:r>
          <w:rPr>
            <w:rFonts w:hint="eastAsia"/>
            <w:lang w:val="en-US" w:eastAsia="zh-CN"/>
          </w:rPr>
          <w:t xml:space="preserve">the </w:t>
        </w:r>
      </w:ins>
      <w:ins w:id="73" w:author="ZTE-V3" w:date="2021-05-27T15:38:09Z">
        <w:r>
          <w:rPr>
            <w:rFonts w:hint="eastAsia"/>
            <w:lang w:val="en-US" w:eastAsia="zh-CN"/>
          </w:rPr>
          <w:t>A</w:t>
        </w:r>
      </w:ins>
      <w:ins w:id="74" w:author="ZTE-V3" w:date="2021-05-27T15:38:10Z">
        <w:r>
          <w:rPr>
            <w:rFonts w:hint="eastAsia"/>
            <w:lang w:val="en-US" w:eastAsia="zh-CN"/>
          </w:rPr>
          <w:t>K</w:t>
        </w:r>
      </w:ins>
      <w:ins w:id="75" w:author="ZTE-V3" w:date="2021-05-27T15:38:12Z">
        <w:r>
          <w:rPr>
            <w:rFonts w:hint="eastAsia"/>
            <w:lang w:val="en-US" w:eastAsia="zh-CN"/>
          </w:rPr>
          <w:t>MA cont</w:t>
        </w:r>
      </w:ins>
      <w:ins w:id="76" w:author="ZTE-V3" w:date="2021-05-27T15:38:13Z">
        <w:r>
          <w:rPr>
            <w:rFonts w:hint="eastAsia"/>
            <w:lang w:val="en-US" w:eastAsia="zh-CN"/>
          </w:rPr>
          <w:t xml:space="preserve">ext </w:t>
        </w:r>
      </w:ins>
      <w:ins w:id="77" w:author="ZTE-V3" w:date="2021-05-27T15:38:15Z">
        <w:r>
          <w:rPr>
            <w:rFonts w:hint="eastAsia"/>
            <w:lang w:val="en-US" w:eastAsia="zh-CN"/>
          </w:rPr>
          <w:t xml:space="preserve">in the </w:t>
        </w:r>
      </w:ins>
      <w:ins w:id="78" w:author="ZTE-V3" w:date="2021-05-27T15:38:16Z">
        <w:r>
          <w:rPr>
            <w:rFonts w:hint="eastAsia"/>
            <w:lang w:val="en-US" w:eastAsia="zh-CN"/>
          </w:rPr>
          <w:t>AAn</w:t>
        </w:r>
      </w:ins>
      <w:ins w:id="79" w:author="ZTE-V3" w:date="2021-05-27T15:38:17Z">
        <w:r>
          <w:rPr>
            <w:rFonts w:hint="eastAsia"/>
            <w:lang w:val="en-US" w:eastAsia="zh-CN"/>
          </w:rPr>
          <w:t>F.</w:t>
        </w:r>
      </w:ins>
      <w:ins w:id="80" w:author="ZTE-V3" w:date="2021-05-27T15:41:10Z">
        <w:r>
          <w:rPr>
            <w:rFonts w:hint="eastAsia"/>
            <w:lang w:val="en-US" w:eastAsia="zh-CN"/>
          </w:rPr>
          <w:t xml:space="preserve"> </w:t>
        </w:r>
      </w:ins>
      <w:ins w:id="81" w:author="ZTE-V3" w:date="2021-05-27T15:37:01Z">
        <w:r>
          <w:rPr>
            <w:rFonts w:hint="eastAsia"/>
            <w:lang w:val="en-US" w:eastAsia="zh-CN"/>
          </w:rPr>
          <w:t>NF c</w:t>
        </w:r>
      </w:ins>
      <w:ins w:id="82" w:author="ZTE-V3" w:date="2021-05-27T15:37:02Z">
        <w:r>
          <w:rPr>
            <w:rFonts w:hint="eastAsia"/>
            <w:lang w:val="en-US" w:eastAsia="zh-CN"/>
          </w:rPr>
          <w:t>on</w:t>
        </w:r>
      </w:ins>
      <w:ins w:id="83" w:author="ZTE-V3" w:date="2021-05-27T15:37:03Z">
        <w:r>
          <w:rPr>
            <w:rFonts w:hint="eastAsia"/>
            <w:lang w:val="en-US" w:eastAsia="zh-CN"/>
          </w:rPr>
          <w:t>su</w:t>
        </w:r>
      </w:ins>
      <w:ins w:id="84" w:author="ZTE-V3" w:date="2021-05-27T15:37:07Z">
        <w:r>
          <w:rPr>
            <w:rFonts w:hint="eastAsia"/>
            <w:lang w:val="en-US" w:eastAsia="zh-CN"/>
          </w:rPr>
          <w:t>mers</w:t>
        </w:r>
      </w:ins>
      <w:ins w:id="85" w:author="ZTE-V3" w:date="2021-05-27T15:37:08Z">
        <w:r>
          <w:rPr>
            <w:rFonts w:hint="eastAsia"/>
            <w:lang w:val="en-US" w:eastAsia="zh-CN"/>
          </w:rPr>
          <w:t xml:space="preserve"> </w:t>
        </w:r>
      </w:ins>
      <w:ins w:id="86" w:author="ZTE-V3" w:date="2021-05-27T15:37:09Z">
        <w:r>
          <w:rPr>
            <w:rFonts w:hint="eastAsia"/>
            <w:lang w:val="en-US" w:eastAsia="zh-CN"/>
          </w:rPr>
          <w:t>m</w:t>
        </w:r>
      </w:ins>
      <w:ins w:id="87" w:author="ZTE-V3" w:date="2021-05-27T15:37:10Z">
        <w:r>
          <w:rPr>
            <w:rFonts w:hint="eastAsia"/>
            <w:lang w:val="en-US" w:eastAsia="zh-CN"/>
          </w:rPr>
          <w:t xml:space="preserve">ay </w:t>
        </w:r>
      </w:ins>
      <w:ins w:id="88" w:author="ZTE-V3" w:date="2021-05-27T15:40:31Z">
        <w:r>
          <w:rPr>
            <w:rFonts w:hint="eastAsia"/>
            <w:lang w:val="en-US" w:eastAsia="zh-CN"/>
          </w:rPr>
          <w:t>initi</w:t>
        </w:r>
      </w:ins>
      <w:ins w:id="89" w:author="ZTE-V3" w:date="2021-05-27T15:40:32Z">
        <w:r>
          <w:rPr>
            <w:rFonts w:hint="eastAsia"/>
            <w:lang w:val="en-US" w:eastAsia="zh-CN"/>
          </w:rPr>
          <w:t>a</w:t>
        </w:r>
      </w:ins>
      <w:ins w:id="90" w:author="ZTE-V3" w:date="2021-05-27T15:40:33Z">
        <w:r>
          <w:rPr>
            <w:rFonts w:hint="eastAsia"/>
            <w:lang w:val="en-US" w:eastAsia="zh-CN"/>
          </w:rPr>
          <w:t>te</w:t>
        </w:r>
      </w:ins>
      <w:ins w:id="91" w:author="ZTE-V3" w:date="2021-05-27T15:40:34Z">
        <w:r>
          <w:rPr>
            <w:rFonts w:hint="eastAsia"/>
            <w:lang w:val="en-US" w:eastAsia="zh-CN"/>
          </w:rPr>
          <w:t xml:space="preserve"> th</w:t>
        </w:r>
      </w:ins>
      <w:ins w:id="92" w:author="ZTE-V3" w:date="2021-05-27T15:40:36Z">
        <w:r>
          <w:rPr>
            <w:rFonts w:hint="eastAsia"/>
            <w:lang w:val="en-US" w:eastAsia="zh-CN"/>
          </w:rPr>
          <w:t xml:space="preserve">is </w:t>
        </w:r>
      </w:ins>
      <w:ins w:id="93" w:author="ZTE-V3" w:date="2021-05-27T15:40:37Z">
        <w:r>
          <w:rPr>
            <w:rFonts w:hint="eastAsia"/>
            <w:lang w:val="en-US" w:eastAsia="zh-CN"/>
          </w:rPr>
          <w:t>pr</w:t>
        </w:r>
      </w:ins>
      <w:ins w:id="94" w:author="ZTE-V3" w:date="2021-05-27T15:40:38Z">
        <w:r>
          <w:rPr>
            <w:rFonts w:hint="eastAsia"/>
            <w:lang w:val="en-US" w:eastAsia="zh-CN"/>
          </w:rPr>
          <w:t>oc</w:t>
        </w:r>
      </w:ins>
      <w:ins w:id="95" w:author="ZTE-V3" w:date="2021-05-27T15:40:42Z">
        <w:r>
          <w:rPr>
            <w:rFonts w:hint="eastAsia"/>
            <w:lang w:val="en-US" w:eastAsia="zh-CN"/>
          </w:rPr>
          <w:t>e</w:t>
        </w:r>
      </w:ins>
      <w:ins w:id="96" w:author="ZTE-V3" w:date="2021-05-27T15:40:43Z">
        <w:r>
          <w:rPr>
            <w:rFonts w:hint="eastAsia"/>
            <w:lang w:val="en-US" w:eastAsia="zh-CN"/>
          </w:rPr>
          <w:t xml:space="preserve">dure </w:t>
        </w:r>
      </w:ins>
      <w:ins w:id="97" w:author="ZTE-V3" w:date="2021-05-27T15:40:45Z">
        <w:r>
          <w:rPr>
            <w:rFonts w:hint="eastAsia"/>
            <w:lang w:val="en-US" w:eastAsia="zh-CN"/>
          </w:rPr>
          <w:t>due</w:t>
        </w:r>
      </w:ins>
      <w:ins w:id="98" w:author="ZTE-V3" w:date="2021-05-27T15:40:46Z">
        <w:r>
          <w:rPr>
            <w:rFonts w:hint="eastAsia"/>
            <w:lang w:val="en-US" w:eastAsia="zh-CN"/>
          </w:rPr>
          <w:t xml:space="preserve"> to </w:t>
        </w:r>
      </w:ins>
      <w:ins w:id="99" w:author="ZTE-V3" w:date="2021-05-27T15:40:49Z">
        <w:r>
          <w:rPr>
            <w:rFonts w:hint="eastAsia"/>
            <w:lang w:val="en-US" w:eastAsia="zh-CN"/>
          </w:rPr>
          <w:t>lo</w:t>
        </w:r>
      </w:ins>
      <w:ins w:id="100" w:author="ZTE-V3" w:date="2021-05-27T15:40:51Z">
        <w:r>
          <w:rPr>
            <w:rFonts w:hint="eastAsia"/>
            <w:lang w:val="en-US" w:eastAsia="zh-CN"/>
          </w:rPr>
          <w:t>ca</w:t>
        </w:r>
      </w:ins>
      <w:ins w:id="101" w:author="ZTE-V3" w:date="2021-05-27T15:40:52Z">
        <w:r>
          <w:rPr>
            <w:rFonts w:hint="eastAsia"/>
            <w:lang w:val="en-US" w:eastAsia="zh-CN"/>
          </w:rPr>
          <w:t xml:space="preserve">l </w:t>
        </w:r>
      </w:ins>
      <w:ins w:id="102" w:author="ZTE-V3" w:date="2021-05-27T15:40:53Z">
        <w:r>
          <w:rPr>
            <w:rFonts w:hint="eastAsia"/>
            <w:lang w:val="en-US" w:eastAsia="zh-CN"/>
          </w:rPr>
          <w:t>p</w:t>
        </w:r>
      </w:ins>
      <w:ins w:id="103" w:author="ZTE-V3" w:date="2021-05-27T15:40:54Z">
        <w:r>
          <w:rPr>
            <w:rFonts w:hint="eastAsia"/>
            <w:lang w:val="en-US" w:eastAsia="zh-CN"/>
          </w:rPr>
          <w:t>o</w:t>
        </w:r>
      </w:ins>
      <w:ins w:id="104" w:author="ZTE-V3" w:date="2021-05-27T15:40:55Z">
        <w:r>
          <w:rPr>
            <w:rFonts w:hint="eastAsia"/>
            <w:lang w:val="en-US" w:eastAsia="zh-CN"/>
          </w:rPr>
          <w:t>l</w:t>
        </w:r>
      </w:ins>
      <w:ins w:id="105" w:author="ZTE-V3" w:date="2021-05-27T15:40:56Z">
        <w:r>
          <w:rPr>
            <w:rFonts w:hint="eastAsia"/>
            <w:lang w:val="en-US" w:eastAsia="zh-CN"/>
          </w:rPr>
          <w:t>ic</w:t>
        </w:r>
      </w:ins>
      <w:ins w:id="106" w:author="ZTE-V3" w:date="2021-05-27T15:40:57Z">
        <w:r>
          <w:rPr>
            <w:rFonts w:hint="eastAsia"/>
            <w:lang w:val="en-US" w:eastAsia="zh-CN"/>
          </w:rPr>
          <w:t>y</w:t>
        </w:r>
      </w:ins>
      <w:ins w:id="107" w:author="ZTE-V3" w:date="2021-05-27T15:41:26Z">
        <w:r>
          <w:rPr>
            <w:rFonts w:hint="eastAsia"/>
            <w:lang w:val="en-US" w:eastAsia="zh-CN"/>
          </w:rPr>
          <w:t>.</w:t>
        </w:r>
      </w:ins>
    </w:p>
    <w:p>
      <w:pPr>
        <w:pStyle w:val="79"/>
        <w:ind w:left="0" w:firstLine="0"/>
        <w:jc w:val="center"/>
        <w:rPr>
          <w:ins w:id="109" w:author="ZTE-V3" w:date="2021-05-27T15:42:49Z"/>
          <w:rFonts w:hint="eastAsia" w:eastAsiaTheme="minorEastAsia"/>
          <w:lang w:val="en-US" w:eastAsia="zh-CN"/>
        </w:rPr>
        <w:pPrChange w:id="108" w:author="ZTE-V4" w:date="2021-05-27T22:13:49Z">
          <w:pPr>
            <w:pStyle w:val="79"/>
            <w:jc w:val="center"/>
          </w:pPr>
        </w:pPrChange>
      </w:pPr>
      <w:ins w:id="110" w:author="ZTE-V4" w:date="2021-05-27T22:13:31Z"/>
      <w:ins w:id="111" w:author="ZTE-V4" w:date="2021-05-27T22:13:31Z"/>
      <w:ins w:id="112" w:author="ZTE-V4" w:date="2021-05-27T22:13:31Z"/>
      <w:ins w:id="113" w:author="ZTE-V4" w:date="2021-05-27T22:13:31Z">
        <w:r>
          <w:rPr/>
          <w:object>
            <v:shape id="_x0000_i1025" o:spt="75" type="#_x0000_t75" style="height:146pt;width:41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o:LockedField>false</o:LockedField>
            </o:OLEObject>
          </w:object>
        </w:r>
      </w:ins>
      <w:ins w:id="115" w:author="ZTE-V4" w:date="2021-05-27T22:13:31Z"/>
    </w:p>
    <w:p>
      <w:pPr>
        <w:pStyle w:val="79"/>
        <w:jc w:val="center"/>
        <w:rPr>
          <w:ins w:id="116" w:author="ZTE-V3" w:date="2021-05-27T15:42:21Z"/>
        </w:rPr>
      </w:pPr>
      <w:ins w:id="117" w:author="ZTE-V3" w:date="2021-05-27T15:42:49Z">
        <w:r>
          <w:rPr>
            <w:b/>
            <w:bCs/>
            <w:lang w:eastAsia="zh-CN"/>
            <w:rPrChange w:id="118" w:author="ZTE-V3" w:date="2021-05-27T15:59:47Z">
              <w:rPr>
                <w:lang w:eastAsia="zh-CN"/>
              </w:rPr>
            </w:rPrChange>
          </w:rPr>
          <w:t>Figure 6.X-</w:t>
        </w:r>
      </w:ins>
      <w:ins w:id="119" w:author="ZTE-V3" w:date="2021-05-27T15:42:51Z">
        <w:r>
          <w:rPr>
            <w:rFonts w:hint="eastAsia"/>
            <w:b/>
            <w:bCs/>
            <w:lang w:val="en-US" w:eastAsia="zh-CN"/>
            <w:rPrChange w:id="120" w:author="ZTE-V3" w:date="2021-05-27T15:59:47Z">
              <w:rPr>
                <w:rFonts w:hint="eastAsia"/>
                <w:lang w:val="en-US" w:eastAsia="zh-CN"/>
              </w:rPr>
            </w:rPrChange>
          </w:rPr>
          <w:t>1</w:t>
        </w:r>
      </w:ins>
      <w:ins w:id="121" w:author="ZTE-V3" w:date="2021-05-27T15:42:49Z">
        <w:r>
          <w:rPr>
            <w:b/>
            <w:bCs/>
            <w:lang w:eastAsia="zh-CN"/>
            <w:rPrChange w:id="122" w:author="ZTE-V3" w:date="2021-05-27T15:59:47Z">
              <w:rPr>
                <w:lang w:eastAsia="zh-CN"/>
              </w:rPr>
            </w:rPrChange>
          </w:rPr>
          <w:t>: AAnF AKMA context removal procedure</w:t>
        </w:r>
      </w:ins>
    </w:p>
    <w:p>
      <w:pPr>
        <w:pStyle w:val="79"/>
        <w:rPr>
          <w:ins w:id="123" w:author="ZTE-V3" w:date="2021-05-27T15:45:04Z"/>
          <w:rFonts w:hint="default"/>
          <w:lang w:val="en-US" w:eastAsia="zh-CN"/>
        </w:rPr>
      </w:pPr>
      <w:ins w:id="124" w:author="ZTE-V3" w:date="2021-05-27T15:45:04Z">
        <w:r>
          <w:rPr>
            <w:rFonts w:hint="eastAsia"/>
            <w:lang w:val="en-US" w:eastAsia="zh-CN"/>
          </w:rPr>
          <w:t>1.</w:t>
        </w:r>
      </w:ins>
      <w:ins w:id="125" w:author="ZTE-V3" w:date="2021-05-27T15:45:04Z">
        <w:r>
          <w:rPr>
            <w:lang w:val="en-US" w:eastAsia="zh-CN"/>
          </w:rPr>
          <w:t xml:space="preserve"> </w:t>
        </w:r>
      </w:ins>
      <w:ins w:id="126" w:author="ZTE-V3" w:date="2021-05-27T15:45:15Z">
        <w:r>
          <w:rPr>
            <w:rFonts w:hint="eastAsia"/>
            <w:lang w:val="en-US" w:eastAsia="zh-CN"/>
          </w:rPr>
          <w:t>NF</w:t>
        </w:r>
      </w:ins>
      <w:ins w:id="127" w:author="ZTE-V3" w:date="2021-05-27T15:45:16Z">
        <w:r>
          <w:rPr>
            <w:rFonts w:hint="eastAsia"/>
            <w:lang w:val="en-US" w:eastAsia="zh-CN"/>
          </w:rPr>
          <w:t xml:space="preserve"> </w:t>
        </w:r>
      </w:ins>
      <w:ins w:id="128" w:author="ZTE-V3" w:date="2021-05-27T15:45:04Z">
        <w:r>
          <w:rPr>
            <w:rFonts w:hint="eastAsia"/>
            <w:lang w:val="en-US" w:eastAsia="zh-CN"/>
          </w:rPr>
          <w:t xml:space="preserve"> </w:t>
        </w:r>
      </w:ins>
      <w:ins w:id="129" w:author="ZTE-V3" w:date="2021-05-27T15:45:04Z">
        <w:r>
          <w:rPr>
            <w:lang w:eastAsia="zh-CN"/>
          </w:rPr>
          <w:t>initiate</w:t>
        </w:r>
      </w:ins>
      <w:ins w:id="130" w:author="ZTE-V3" w:date="2021-05-27T15:45:04Z">
        <w:r>
          <w:rPr>
            <w:rFonts w:hint="eastAsia"/>
            <w:lang w:val="en-US" w:eastAsia="zh-CN"/>
          </w:rPr>
          <w:t>s</w:t>
        </w:r>
      </w:ins>
      <w:ins w:id="131" w:author="ZTE-V3" w:date="2021-05-27T15:45:04Z">
        <w:r>
          <w:rPr>
            <w:lang w:eastAsia="zh-CN"/>
          </w:rPr>
          <w:t xml:space="preserve"> an AAnF AKMA context removal procedure to delete the AKMA context in AAnF</w:t>
        </w:r>
      </w:ins>
      <w:ins w:id="132" w:author="ZTE-V3" w:date="2021-05-27T15:45:04Z">
        <w:r>
          <w:rPr>
            <w:rFonts w:hint="eastAsia" w:eastAsia="宋体"/>
            <w:color w:val="000000"/>
            <w:lang w:val="en-US" w:eastAsia="zh-CN"/>
          </w:rPr>
          <w:t>.</w:t>
        </w:r>
      </w:ins>
    </w:p>
    <w:p>
      <w:pPr>
        <w:pStyle w:val="79"/>
        <w:ind w:left="284" w:firstLine="0"/>
        <w:rPr>
          <w:ins w:id="133" w:author="ZTE-V3" w:date="2021-05-27T15:45:04Z"/>
          <w:lang w:eastAsia="zh-CN"/>
        </w:rPr>
      </w:pPr>
      <w:ins w:id="134" w:author="ZTE-V3" w:date="2021-05-27T15:45:04Z">
        <w:r>
          <w:rPr>
            <w:rFonts w:hint="eastAsia"/>
            <w:lang w:val="en-US" w:eastAsia="zh-CN"/>
          </w:rPr>
          <w:t>2.</w:t>
        </w:r>
      </w:ins>
      <w:ins w:id="135" w:author="ZTE-V3" w:date="2021-05-27T15:45:04Z">
        <w:r>
          <w:rPr>
            <w:lang w:val="en-US" w:eastAsia="zh-CN"/>
          </w:rPr>
          <w:t xml:space="preserve"> </w:t>
        </w:r>
      </w:ins>
      <w:ins w:id="136" w:author="ZTE-V3" w:date="2021-05-27T15:45:29Z">
        <w:r>
          <w:rPr>
            <w:rFonts w:hint="eastAsia"/>
            <w:lang w:val="en-US" w:eastAsia="zh-CN"/>
          </w:rPr>
          <w:t>N</w:t>
        </w:r>
      </w:ins>
      <w:ins w:id="137" w:author="ZTE-V3" w:date="2021-05-27T15:45:30Z">
        <w:r>
          <w:rPr>
            <w:rFonts w:hint="eastAsia"/>
            <w:lang w:val="en-US" w:eastAsia="zh-CN"/>
          </w:rPr>
          <w:t>F</w:t>
        </w:r>
      </w:ins>
      <w:ins w:id="138" w:author="ZTE-V3" w:date="2021-05-27T15:50:23Z">
        <w:r>
          <w:rPr>
            <w:rFonts w:hint="eastAsia"/>
            <w:lang w:val="en-US" w:eastAsia="zh-CN"/>
          </w:rPr>
          <w:t xml:space="preserve"> </w:t>
        </w:r>
      </w:ins>
      <w:ins w:id="139" w:author="ZTE-V3" w:date="2021-05-27T15:52:05Z">
        <w:r>
          <w:rPr>
            <w:lang w:eastAsia="zh-CN"/>
          </w:rPr>
          <w:t>discovers the AAnF of the UE</w:t>
        </w:r>
      </w:ins>
      <w:ins w:id="140" w:author="ZTE-V3" w:date="2021-05-27T16:02:20Z">
        <w:r>
          <w:rPr>
            <w:rFonts w:hint="eastAsia"/>
            <w:lang w:val="en-US" w:eastAsia="zh-CN"/>
          </w:rPr>
          <w:t>,</w:t>
        </w:r>
      </w:ins>
      <w:ins w:id="141" w:author="ZTE-V3" w:date="2021-05-27T16:02:21Z">
        <w:r>
          <w:rPr>
            <w:rFonts w:hint="eastAsia"/>
            <w:lang w:val="en-US" w:eastAsia="zh-CN"/>
          </w:rPr>
          <w:t xml:space="preserve"> </w:t>
        </w:r>
      </w:ins>
      <w:ins w:id="142" w:author="ZTE-V3" w:date="2021-05-27T16:02:18Z">
        <w:r>
          <w:rPr>
            <w:rFonts w:hint="eastAsia"/>
            <w:lang w:val="en-US" w:eastAsia="zh-CN"/>
          </w:rPr>
          <w:t xml:space="preserve">as specified  in clause </w:t>
        </w:r>
      </w:ins>
      <w:ins w:id="143" w:author="ZTE-V3" w:date="2021-05-27T16:02:18Z">
        <w:r>
          <w:rPr>
            <w:rFonts w:hint="eastAsia"/>
            <w:highlight w:val="yellow"/>
            <w:lang w:val="en-US" w:eastAsia="zh-CN"/>
          </w:rPr>
          <w:t>6.</w:t>
        </w:r>
      </w:ins>
      <w:ins w:id="144" w:author="ZTE-V4" w:date="2021-05-28T16:00:08Z">
        <w:r>
          <w:rPr>
            <w:rFonts w:hint="eastAsia"/>
            <w:highlight w:val="yellow"/>
            <w:lang w:val="en-US" w:eastAsia="zh-CN"/>
          </w:rPr>
          <w:t>Y</w:t>
        </w:r>
      </w:ins>
      <w:ins w:id="145" w:author="ZTE-V3" w:date="2021-05-27T15:52:06Z">
        <w:r>
          <w:rPr>
            <w:rFonts w:hint="eastAsia"/>
            <w:lang w:val="en-US" w:eastAsia="zh-CN"/>
          </w:rPr>
          <w:t xml:space="preserve"> </w:t>
        </w:r>
      </w:ins>
      <w:ins w:id="146" w:author="ZTE-V3" w:date="2021-05-27T15:52:07Z">
        <w:r>
          <w:rPr>
            <w:rFonts w:hint="eastAsia"/>
            <w:lang w:val="en-US" w:eastAsia="zh-CN"/>
          </w:rPr>
          <w:t>and</w:t>
        </w:r>
      </w:ins>
      <w:ins w:id="147" w:author="ZTE-V3" w:date="2021-05-27T15:52:08Z">
        <w:r>
          <w:rPr>
            <w:rFonts w:hint="eastAsia"/>
            <w:lang w:val="en-US" w:eastAsia="zh-CN"/>
          </w:rPr>
          <w:t xml:space="preserve"> </w:t>
        </w:r>
      </w:ins>
      <w:ins w:id="148" w:author="ZTE-V3" w:date="2021-05-27T15:45:04Z">
        <w:r>
          <w:rPr>
            <w:rFonts w:hint="eastAsia"/>
            <w:lang w:val="en-US" w:eastAsia="zh-CN"/>
          </w:rPr>
          <w:t xml:space="preserve">sends a </w:t>
        </w:r>
      </w:ins>
      <w:ins w:id="149" w:author="ZTE-V4" w:date="2021-05-27T22:02:21Z">
        <w:r>
          <w:rPr/>
          <w:t>Naanf_AKMA</w:t>
        </w:r>
      </w:ins>
      <w:ins w:id="150" w:author="ZTE-V4" w:date="2021-05-27T22:02:21Z">
        <w:r>
          <w:rPr>
            <w:rFonts w:hint="eastAsia"/>
            <w:lang w:val="en-US" w:eastAsia="zh-CN"/>
          </w:rPr>
          <w:t>_Context_Remove</w:t>
        </w:r>
      </w:ins>
      <w:ins w:id="151" w:author="ZTE-V3" w:date="2021-05-27T15:45:04Z">
        <w:r>
          <w:rPr>
            <w:rFonts w:hint="eastAsia"/>
            <w:lang w:val="en-US" w:eastAsia="zh-CN"/>
          </w:rPr>
          <w:t xml:space="preserve"> request  </w:t>
        </w:r>
      </w:ins>
      <w:ins w:id="152" w:author="ZTE-V3" w:date="2021-05-27T15:45:04Z">
        <w:r>
          <w:rPr>
            <w:lang w:eastAsia="zh-CN"/>
          </w:rPr>
          <w:t>to</w:t>
        </w:r>
      </w:ins>
      <w:ins w:id="153" w:author="ZTE-V3" w:date="2021-05-27T15:45:04Z">
        <w:r>
          <w:rPr>
            <w:rFonts w:hint="eastAsia"/>
            <w:lang w:val="en-US" w:eastAsia="zh-CN"/>
          </w:rPr>
          <w:t xml:space="preserve"> </w:t>
        </w:r>
      </w:ins>
      <w:ins w:id="154" w:author="ZTE-V3" w:date="2021-05-27T15:45:04Z">
        <w:r>
          <w:rPr>
            <w:lang w:eastAsia="zh-CN"/>
          </w:rPr>
          <w:t xml:space="preserve">AAnF to </w:t>
        </w:r>
      </w:ins>
      <w:ins w:id="155" w:author="ZTE-V3" w:date="2021-05-27T15:45:04Z">
        <w:r>
          <w:rPr>
            <w:rFonts w:hint="eastAsia"/>
            <w:lang w:val="en-US" w:eastAsia="zh-CN"/>
          </w:rPr>
          <w:t xml:space="preserve">remove </w:t>
        </w:r>
      </w:ins>
      <w:ins w:id="156" w:author="ZTE-V3" w:date="2021-05-27T15:45:04Z">
        <w:r>
          <w:rPr>
            <w:lang w:eastAsia="zh-CN"/>
          </w:rPr>
          <w:t xml:space="preserve">AKMA context for the UE. </w:t>
        </w:r>
      </w:ins>
    </w:p>
    <w:p>
      <w:pPr>
        <w:pStyle w:val="79"/>
        <w:ind w:left="284" w:firstLine="0"/>
        <w:rPr>
          <w:ins w:id="157" w:author="ZTE-V3" w:date="2021-05-27T15:45:04Z"/>
          <w:lang w:eastAsia="zh-CN"/>
        </w:rPr>
      </w:pPr>
      <w:ins w:id="158" w:author="ZTE-V3" w:date="2021-05-27T15:45:04Z">
        <w:r>
          <w:rPr>
            <w:rFonts w:hint="eastAsia"/>
            <w:lang w:val="en-US" w:eastAsia="zh-CN"/>
          </w:rPr>
          <w:t>3.</w:t>
        </w:r>
      </w:ins>
      <w:ins w:id="159" w:author="ZTE-V3" w:date="2021-05-27T15:45:04Z">
        <w:r>
          <w:rPr>
            <w:lang w:val="en-US" w:eastAsia="zh-CN"/>
          </w:rPr>
          <w:t xml:space="preserve"> </w:t>
        </w:r>
      </w:ins>
      <w:ins w:id="160" w:author="ZTE-V3" w:date="2021-05-27T15:45:04Z">
        <w:r>
          <w:rPr>
            <w:lang w:eastAsia="zh-CN"/>
          </w:rPr>
          <w:t xml:space="preserve">AAnF </w:t>
        </w:r>
      </w:ins>
      <w:ins w:id="161" w:author="ZTE-V3" w:date="2021-05-27T15:45:04Z">
        <w:r>
          <w:rPr>
            <w:rFonts w:hint="eastAsia"/>
            <w:lang w:val="en-US" w:eastAsia="zh-CN"/>
          </w:rPr>
          <w:t xml:space="preserve">shall </w:t>
        </w:r>
      </w:ins>
      <w:ins w:id="162" w:author="ZTE-V3" w:date="2021-05-27T15:45:04Z">
        <w:r>
          <w:rPr>
            <w:lang w:eastAsia="zh-CN"/>
          </w:rPr>
          <w:t>delete AKMA Context (e.g. A-KID, K</w:t>
        </w:r>
      </w:ins>
      <w:ins w:id="163" w:author="ZTE-V3" w:date="2021-05-27T15:45:04Z">
        <w:r>
          <w:rPr>
            <w:vertAlign w:val="subscript"/>
            <w:lang w:eastAsia="zh-CN"/>
          </w:rPr>
          <w:t>AKMA</w:t>
        </w:r>
      </w:ins>
      <w:ins w:id="164" w:author="ZTE-V3" w:date="2021-05-27T15:45:04Z">
        <w:r>
          <w:rPr>
            <w:lang w:eastAsia="zh-CN"/>
          </w:rPr>
          <w:t xml:space="preserve">) from its local database. </w:t>
        </w:r>
      </w:ins>
    </w:p>
    <w:p>
      <w:pPr>
        <w:pStyle w:val="79"/>
        <w:ind w:left="284" w:firstLine="0"/>
        <w:rPr>
          <w:ins w:id="165" w:author="ZTE-V3" w:date="2021-05-27T15:45:04Z"/>
          <w:lang w:eastAsia="zh-CN"/>
        </w:rPr>
      </w:pPr>
      <w:ins w:id="166" w:author="ZTE-V3" w:date="2021-05-27T15:45:04Z">
        <w:r>
          <w:rPr>
            <w:rFonts w:hint="eastAsia"/>
            <w:lang w:val="en-US" w:eastAsia="zh-CN"/>
          </w:rPr>
          <w:t>4.</w:t>
        </w:r>
      </w:ins>
      <w:ins w:id="167" w:author="ZTE-V3" w:date="2021-05-27T15:45:04Z">
        <w:r>
          <w:rPr>
            <w:lang w:val="en-US" w:eastAsia="zh-CN"/>
          </w:rPr>
          <w:t xml:space="preserve"> </w:t>
        </w:r>
      </w:ins>
      <w:ins w:id="168" w:author="ZTE-V3" w:date="2021-05-27T15:45:04Z">
        <w:r>
          <w:rPr>
            <w:lang w:eastAsia="zh-CN"/>
          </w:rPr>
          <w:t>AAnF</w:t>
        </w:r>
      </w:ins>
      <w:ins w:id="169" w:author="ZTE-V3" w:date="2021-05-27T15:45:04Z">
        <w:r>
          <w:rPr>
            <w:rFonts w:hint="eastAsia"/>
            <w:lang w:val="en-US" w:eastAsia="zh-CN"/>
          </w:rPr>
          <w:t xml:space="preserve"> sends a</w:t>
        </w:r>
      </w:ins>
      <w:ins w:id="170" w:author="ZTE-V3" w:date="2021-05-27T19:35:56Z">
        <w:r>
          <w:rPr>
            <w:rFonts w:hint="eastAsia"/>
            <w:lang w:val="en-US" w:eastAsia="zh-CN"/>
          </w:rPr>
          <w:t xml:space="preserve"> </w:t>
        </w:r>
      </w:ins>
      <w:ins w:id="171" w:author="ZTE-V4" w:date="2021-05-27T22:03:03Z">
        <w:r>
          <w:rPr/>
          <w:t>Naanf_AKMA</w:t>
        </w:r>
      </w:ins>
      <w:ins w:id="172" w:author="ZTE-V4" w:date="2021-05-27T22:03:03Z">
        <w:r>
          <w:rPr>
            <w:rFonts w:hint="eastAsia"/>
            <w:lang w:val="en-US" w:eastAsia="zh-CN"/>
          </w:rPr>
          <w:t>_Context_Remove</w:t>
        </w:r>
      </w:ins>
      <w:ins w:id="173" w:author="ZTE-V3" w:date="2021-05-27T15:45:04Z">
        <w:r>
          <w:rPr>
            <w:rFonts w:hint="eastAsia"/>
            <w:lang w:val="en-US" w:eastAsia="zh-CN"/>
          </w:rPr>
          <w:t xml:space="preserve"> response </w:t>
        </w:r>
      </w:ins>
      <w:ins w:id="174" w:author="ZTE-V3" w:date="2021-05-27T15:45:04Z">
        <w:r>
          <w:rPr>
            <w:lang w:eastAsia="zh-CN"/>
          </w:rPr>
          <w:t xml:space="preserve">to </w:t>
        </w:r>
      </w:ins>
      <w:ins w:id="175" w:author="ZTE-V3" w:date="2021-05-27T15:45:54Z">
        <w:r>
          <w:rPr>
            <w:rFonts w:hint="eastAsia"/>
            <w:lang w:val="en-US" w:eastAsia="zh-CN"/>
          </w:rPr>
          <w:t>NF</w:t>
        </w:r>
      </w:ins>
      <w:ins w:id="176" w:author="ZTE-V3" w:date="2021-05-27T15:45:04Z">
        <w:r>
          <w:rPr>
            <w:lang w:eastAsia="zh-CN"/>
          </w:rPr>
          <w:t xml:space="preserve">. </w:t>
        </w:r>
      </w:ins>
    </w:p>
    <w:p>
      <w:pPr>
        <w:pStyle w:val="79"/>
        <w:ind w:left="0" w:firstLine="0"/>
        <w:jc w:val="both"/>
        <w:rPr>
          <w:del w:id="178" w:author="ZTE-V3" w:date="2021-05-27T15:45:08Z"/>
          <w:rFonts w:hint="eastAsia" w:eastAsiaTheme="minorEastAsia"/>
          <w:lang w:val="en-US" w:eastAsia="zh-CN"/>
        </w:rPr>
        <w:pPrChange w:id="177" w:author="ZTE-V3" w:date="2021-05-27T15:45:09Z">
          <w:pPr>
            <w:pStyle w:val="79"/>
            <w:jc w:val="center"/>
          </w:pPr>
        </w:pPrChange>
      </w:pPr>
    </w:p>
    <w:p>
      <w:pPr>
        <w:pStyle w:val="79"/>
        <w:jc w:val="center"/>
        <w:rPr>
          <w:ins w:id="179" w:author="ZTE-V3" w:date="2021-05-27T15:14:10Z"/>
          <w:color w:val="FF0000"/>
          <w:sz w:val="40"/>
        </w:rPr>
      </w:pPr>
      <w:r>
        <w:rPr>
          <w:lang w:eastAsia="zh-CN"/>
        </w:rPr>
        <w:t xml:space="preserve"> </w:t>
      </w:r>
      <w:ins w:id="180" w:author="ZTE-V3" w:date="2021-05-27T15:14:10Z">
        <w:r>
          <w:rPr>
            <w:color w:val="FF0000"/>
            <w:sz w:val="40"/>
          </w:rPr>
          <w:t>*** NEXT CHANGE***</w:t>
        </w:r>
      </w:ins>
    </w:p>
    <w:p>
      <w:pPr>
        <w:pStyle w:val="4"/>
        <w:rPr>
          <w:ins w:id="181" w:author="ZTE-V3" w:date="2021-05-27T15:14:28Z"/>
        </w:rPr>
      </w:pPr>
      <w:ins w:id="182" w:author="ZTE-V3" w:date="2021-05-27T15:14:28Z">
        <w:bookmarkStart w:id="1" w:name="_Toc67392337"/>
        <w:r>
          <w:rPr>
            <w:rFonts w:hint="eastAsia"/>
            <w:lang w:eastAsia="zh-CN"/>
          </w:rPr>
          <w:t>7</w:t>
        </w:r>
      </w:ins>
      <w:ins w:id="183" w:author="ZTE-V3" w:date="2021-05-27T15:14:28Z">
        <w:r>
          <w:rPr/>
          <w:t>.</w:t>
        </w:r>
      </w:ins>
      <w:ins w:id="184" w:author="ZTE-V3" w:date="2021-05-27T15:14:28Z">
        <w:r>
          <w:rPr>
            <w:lang w:eastAsia="zh-CN"/>
          </w:rPr>
          <w:t>1</w:t>
        </w:r>
      </w:ins>
      <w:ins w:id="185" w:author="ZTE-V3" w:date="2021-05-27T15:14:28Z">
        <w:r>
          <w:rPr/>
          <w:t>.</w:t>
        </w:r>
      </w:ins>
      <w:ins w:id="186" w:author="ZTE-V3" w:date="2021-05-27T15:14:31Z">
        <w:r>
          <w:rPr>
            <w:rFonts w:hint="eastAsia"/>
            <w:lang w:val="en-US" w:eastAsia="zh-CN"/>
          </w:rPr>
          <w:t>X</w:t>
        </w:r>
      </w:ins>
      <w:ins w:id="187" w:author="ZTE-V3" w:date="2021-05-27T15:14:28Z">
        <w:r>
          <w:rPr/>
          <w:tab/>
        </w:r>
      </w:ins>
      <w:ins w:id="188" w:author="ZTE-V4" w:date="2021-05-27T22:02:35Z">
        <w:r>
          <w:rPr/>
          <w:t>Naanf_AKMA</w:t>
        </w:r>
      </w:ins>
      <w:ins w:id="189" w:author="ZTE-V4" w:date="2021-05-27T22:02:35Z">
        <w:r>
          <w:rPr>
            <w:rFonts w:hint="eastAsia"/>
            <w:lang w:val="en-US" w:eastAsia="zh-CN"/>
          </w:rPr>
          <w:t>_Context_Remove</w:t>
        </w:r>
      </w:ins>
      <w:ins w:id="190" w:author="ZTE-V3" w:date="2021-05-27T15:14:28Z">
        <w:r>
          <w:rPr/>
          <w:t xml:space="preserve"> operation</w:t>
        </w:r>
        <w:bookmarkEnd w:id="1"/>
        <w:r>
          <w:rPr/>
          <w:t xml:space="preserve"> </w:t>
        </w:r>
      </w:ins>
    </w:p>
    <w:p>
      <w:pPr>
        <w:rPr>
          <w:ins w:id="191" w:author="ZTE-V3" w:date="2021-05-27T15:14:28Z"/>
        </w:rPr>
      </w:pPr>
      <w:ins w:id="192" w:author="ZTE-V3" w:date="2021-05-27T15:14:28Z">
        <w:r>
          <w:rPr>
            <w:b/>
          </w:rPr>
          <w:t>Service operation name:</w:t>
        </w:r>
      </w:ins>
      <w:ins w:id="193" w:author="ZTE-V3" w:date="2021-05-27T15:14:28Z">
        <w:r>
          <w:rPr/>
          <w:t xml:space="preserve"> </w:t>
        </w:r>
      </w:ins>
      <w:ins w:id="194" w:author="ZTE-V4" w:date="2021-05-27T22:02:48Z">
        <w:r>
          <w:rPr/>
          <w:t>Naanf_AKMA</w:t>
        </w:r>
      </w:ins>
      <w:ins w:id="195" w:author="ZTE-V4" w:date="2021-05-27T22:02:48Z">
        <w:r>
          <w:rPr>
            <w:rFonts w:hint="eastAsia"/>
            <w:lang w:val="en-US" w:eastAsia="zh-CN"/>
          </w:rPr>
          <w:t>_Context_Remove</w:t>
        </w:r>
      </w:ins>
      <w:r>
        <w:t>.</w:t>
      </w:r>
    </w:p>
    <w:p>
      <w:pPr>
        <w:rPr>
          <w:ins w:id="196" w:author="ZTE-V3" w:date="2021-05-27T15:14:28Z"/>
        </w:rPr>
      </w:pPr>
      <w:ins w:id="197" w:author="ZTE-V3" w:date="2021-05-27T15:14:28Z">
        <w:r>
          <w:rPr>
            <w:b/>
          </w:rPr>
          <w:t>Description:</w:t>
        </w:r>
      </w:ins>
      <w:ins w:id="198" w:author="ZTE-V3" w:date="2021-05-27T15:14:28Z">
        <w:r>
          <w:rPr/>
          <w:t xml:space="preserve"> T</w:t>
        </w:r>
      </w:ins>
      <w:ins w:id="199" w:author="ZTE-V3" w:date="2021-05-27T15:14:28Z">
        <w:r>
          <w:rPr>
            <w:lang w:eastAsia="zh-CN"/>
          </w:rPr>
          <w:t>he NF consumer requests</w:t>
        </w:r>
      </w:ins>
      <w:ins w:id="200" w:author="ZTE-V3" w:date="2021-05-27T15:17:53Z">
        <w:r>
          <w:rPr>
            <w:rFonts w:hint="eastAsia"/>
            <w:lang w:val="en-US" w:eastAsia="zh-CN"/>
          </w:rPr>
          <w:t xml:space="preserve"> </w:t>
        </w:r>
      </w:ins>
      <w:ins w:id="201" w:author="ZTE-V3" w:date="2021-05-27T15:17:49Z">
        <w:r>
          <w:rPr>
            <w:rFonts w:eastAsiaTheme="minorEastAsia"/>
            <w:lang w:eastAsia="zh-CN"/>
          </w:rPr>
          <w:t>the AAn</w:t>
        </w:r>
      </w:ins>
      <w:ins w:id="202" w:author="ZTE-V3" w:date="2021-05-27T15:17:49Z">
        <w:r>
          <w:rPr>
            <w:lang w:eastAsia="zh-CN"/>
          </w:rPr>
          <w:t>F</w:t>
        </w:r>
      </w:ins>
      <w:ins w:id="203" w:author="ZTE-V3" w:date="2021-05-27T15:17:49Z">
        <w:r>
          <w:rPr>
            <w:rFonts w:eastAsiaTheme="minorEastAsia"/>
          </w:rPr>
          <w:t xml:space="preserve"> to </w:t>
        </w:r>
      </w:ins>
      <w:ins w:id="204" w:author="ZTE-V3" w:date="2021-05-27T15:17:56Z">
        <w:r>
          <w:rPr>
            <w:rFonts w:hint="eastAsia"/>
            <w:lang w:val="en-US" w:eastAsia="zh-CN"/>
          </w:rPr>
          <w:t>re</w:t>
        </w:r>
      </w:ins>
      <w:ins w:id="205" w:author="ZTE-V3" w:date="2021-05-27T15:17:57Z">
        <w:r>
          <w:rPr>
            <w:rFonts w:hint="eastAsia"/>
            <w:lang w:val="en-US" w:eastAsia="zh-CN"/>
          </w:rPr>
          <w:t>m</w:t>
        </w:r>
      </w:ins>
      <w:ins w:id="206" w:author="ZTE-V3" w:date="2021-05-27T15:17:58Z">
        <w:r>
          <w:rPr>
            <w:rFonts w:hint="eastAsia"/>
            <w:lang w:val="en-US" w:eastAsia="zh-CN"/>
          </w:rPr>
          <w:t>ove</w:t>
        </w:r>
      </w:ins>
      <w:ins w:id="207" w:author="ZTE-V3" w:date="2021-05-27T15:17:49Z">
        <w:r>
          <w:rPr/>
          <w:t xml:space="preserve"> the AKMA related key material</w:t>
        </w:r>
      </w:ins>
      <w:ins w:id="208" w:author="ZTE-V3" w:date="2021-05-27T15:14:28Z">
        <w:r>
          <w:rPr/>
          <w:t>.</w:t>
        </w:r>
      </w:ins>
    </w:p>
    <w:p>
      <w:pPr>
        <w:rPr>
          <w:ins w:id="209" w:author="ZTE-V3" w:date="2021-05-27T15:14:28Z"/>
          <w:rFonts w:hint="eastAsia" w:eastAsiaTheme="minorEastAsia"/>
          <w:lang w:val="en-US" w:eastAsia="zh-CN"/>
        </w:rPr>
      </w:pPr>
      <w:ins w:id="210" w:author="ZTE-V3" w:date="2021-05-27T15:14:28Z">
        <w:r>
          <w:rPr>
            <w:b/>
          </w:rPr>
          <w:t>Input, Required:</w:t>
        </w:r>
      </w:ins>
      <w:ins w:id="211" w:author="ZTE-V3" w:date="2021-05-27T15:17:02Z">
        <w:r>
          <w:rPr>
            <w:rFonts w:hint="eastAsia"/>
            <w:b/>
            <w:lang w:val="en-US" w:eastAsia="zh-CN"/>
          </w:rPr>
          <w:t xml:space="preserve"> </w:t>
        </w:r>
      </w:ins>
      <w:ins w:id="212" w:author="ZTE-V3" w:date="2021-05-27T15:17:00Z">
        <w:r>
          <w:rPr/>
          <w:t>SUPI</w:t>
        </w:r>
      </w:ins>
      <w:ins w:id="213" w:author="ZTE-V4" w:date="2021-05-27T22:16:34Z">
        <w:r>
          <w:rPr>
            <w:rFonts w:hint="eastAsia"/>
            <w:lang w:val="en-US" w:eastAsia="zh-CN"/>
          </w:rPr>
          <w:t>.</w:t>
        </w:r>
      </w:ins>
    </w:p>
    <w:p>
      <w:pPr>
        <w:rPr>
          <w:ins w:id="214" w:author="ZTE-V3" w:date="2021-05-27T15:14:28Z"/>
        </w:rPr>
      </w:pPr>
      <w:ins w:id="215" w:author="ZTE-V3" w:date="2021-05-27T15:14:28Z">
        <w:r>
          <w:rPr>
            <w:b/>
          </w:rPr>
          <w:t>Input, Optional:</w:t>
        </w:r>
      </w:ins>
      <w:ins w:id="216" w:author="ZTE-V3" w:date="2021-05-27T15:14:28Z">
        <w:r>
          <w:rPr/>
          <w:t xml:space="preserve"> None. </w:t>
        </w:r>
      </w:ins>
    </w:p>
    <w:p>
      <w:pPr>
        <w:rPr>
          <w:ins w:id="217" w:author="ZTE-V3" w:date="2021-05-27T15:14:28Z"/>
          <w:b/>
        </w:rPr>
      </w:pPr>
      <w:ins w:id="218" w:author="ZTE-V3" w:date="2021-05-27T15:14:28Z">
        <w:r>
          <w:rPr>
            <w:b/>
          </w:rPr>
          <w:t xml:space="preserve">Output, Required: </w:t>
        </w:r>
      </w:ins>
      <w:ins w:id="219" w:author="ZTE-V3" w:date="2021-05-27T15:16:30Z">
        <w:r>
          <w:rPr/>
          <w:t>None</w:t>
        </w:r>
      </w:ins>
      <w:ins w:id="220" w:author="ZTE-V3" w:date="2021-05-27T15:14:28Z">
        <w:r>
          <w:rPr/>
          <w:t>.</w:t>
        </w:r>
      </w:ins>
    </w:p>
    <w:p>
      <w:pPr>
        <w:jc w:val="both"/>
        <w:rPr>
          <w:color w:val="FF0000"/>
          <w:sz w:val="40"/>
        </w:rPr>
        <w:pPrChange w:id="221" w:author="ZTE-V3" w:date="2021-05-27T16:01:05Z">
          <w:pPr>
            <w:pStyle w:val="79"/>
            <w:jc w:val="center"/>
          </w:pPr>
        </w:pPrChange>
      </w:pPr>
      <w:ins w:id="222" w:author="ZTE-V3" w:date="2021-05-27T15:14:28Z">
        <w:r>
          <w:rPr>
            <w:b/>
          </w:rPr>
          <w:t>Output, Optional:</w:t>
        </w:r>
      </w:ins>
      <w:ins w:id="223" w:author="ZTE-V3" w:date="2021-05-27T15:14:28Z">
        <w:r>
          <w:rPr/>
          <w:t xml:space="preserve"> </w:t>
        </w:r>
      </w:ins>
      <w:ins w:id="224" w:author="ZTE-V3" w:date="2021-05-27T15:16:32Z">
        <w:r>
          <w:rPr/>
          <w:t>None</w:t>
        </w:r>
      </w:ins>
      <w:ins w:id="225" w:author="ZTE-V3" w:date="2021-05-27T15:14:28Z">
        <w:r>
          <w:rPr/>
          <w:t>.</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3">
    <w15:presenceInfo w15:providerId="None" w15:userId="ZTE-V3"/>
  </w15:person>
  <w15:person w15:author="ZTE-V4">
    <w15:presenceInfo w15:providerId="None" w15:userId="ZT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32B0DCC"/>
    <w:rsid w:val="0417723F"/>
    <w:rsid w:val="04F3290D"/>
    <w:rsid w:val="066B59C9"/>
    <w:rsid w:val="0AB3790A"/>
    <w:rsid w:val="0CBA6698"/>
    <w:rsid w:val="155F27AB"/>
    <w:rsid w:val="1DDB4C3F"/>
    <w:rsid w:val="200D6C34"/>
    <w:rsid w:val="210368EA"/>
    <w:rsid w:val="21410A1F"/>
    <w:rsid w:val="223571BA"/>
    <w:rsid w:val="28B77EDD"/>
    <w:rsid w:val="294E709F"/>
    <w:rsid w:val="361C35D1"/>
    <w:rsid w:val="371776B6"/>
    <w:rsid w:val="3A674D71"/>
    <w:rsid w:val="3C33506C"/>
    <w:rsid w:val="3C807278"/>
    <w:rsid w:val="3D577028"/>
    <w:rsid w:val="41322E1B"/>
    <w:rsid w:val="449E4B40"/>
    <w:rsid w:val="4FCE42EC"/>
    <w:rsid w:val="529A2BDD"/>
    <w:rsid w:val="52B55EA1"/>
    <w:rsid w:val="52F262D0"/>
    <w:rsid w:val="61245EA1"/>
    <w:rsid w:val="70D53319"/>
    <w:rsid w:val="71971C45"/>
    <w:rsid w:val="765879E2"/>
    <w:rsid w:val="77017D7A"/>
    <w:rsid w:val="7A64286C"/>
    <w:rsid w:val="7DC2479A"/>
    <w:rsid w:val="7F1D54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5</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ZTE-V4</cp:lastModifiedBy>
  <cp:lastPrinted>2411-12-31T23:00:00Z</cp:lastPrinted>
  <dcterms:modified xsi:type="dcterms:W3CDTF">2021-05-28T08:00:35Z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