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3" w:date="2021-05-27T19:03:25Z">
        <w:r>
          <w:rPr>
            <w:rFonts w:hint="eastAsia"/>
            <w:b/>
            <w:i/>
            <w:sz w:val="28"/>
            <w:lang w:val="en-US" w:eastAsia="zh-CN"/>
          </w:rPr>
          <w:t>4</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del w:id="6" w:author="ZTE-V3" w:date="2021-05-27T18:59:25Z">
              <w:r>
                <w:rPr>
                  <w:lang w:eastAsia="zh-CN"/>
                </w:rPr>
                <w:delText xml:space="preserve">UDM notifies </w:delText>
              </w:r>
            </w:del>
            <w:r>
              <w:rPr>
                <w:lang w:eastAsia="zh-CN"/>
              </w:rPr>
              <w:t>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7" w:author="ZTE-V2" w:date="2021-05-26T15:44:19Z">
              <w:r>
                <w:rPr>
                  <w:rFonts w:hint="eastAsia"/>
                  <w:lang w:val="en-US" w:eastAsia="zh-CN"/>
                </w:rPr>
                <w:t>, S</w:t>
              </w:r>
            </w:ins>
            <w:ins w:id="8" w:author="ZTE-V2" w:date="2021-05-26T15:44:38Z">
              <w:r>
                <w:rPr>
                  <w:rFonts w:hint="eastAsia"/>
                  <w:lang w:val="en-US" w:eastAsia="zh-CN"/>
                </w:rPr>
                <w:t>amsung</w:t>
              </w:r>
            </w:ins>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del w:id="9" w:author="ZTE-V2" w:date="2021-05-26T09:03:48Z">
              <w:r>
                <w:rPr>
                  <w:rFonts w:hint="default"/>
                  <w:lang w:val="en-US" w:eastAsia="zh-CN"/>
                </w:rPr>
                <w:delText>B</w:delText>
              </w:r>
            </w:del>
            <w:ins w:id="10"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del w:id="11" w:author="ZTE-V2" w:date="2021-05-26T09:05:04Z">
              <w:r>
                <w:rPr/>
                <w:delText>According to S3-201968 in SA3#100e,</w:delText>
              </w:r>
            </w:del>
            <w:r>
              <w:rPr>
                <w:rFonts w:hint="eastAsia"/>
                <w:lang w:val="en-US" w:eastAsia="zh-CN"/>
              </w:rPr>
              <w:t xml:space="preserve"> </w:t>
            </w:r>
            <w:ins w:id="12" w:author="ZTE-V2" w:date="2021-05-26T09:05:16Z">
              <w:r>
                <w:rPr>
                  <w:rFonts w:hint="eastAsia"/>
                  <w:lang w:val="en-US" w:eastAsia="zh-CN"/>
                </w:rPr>
                <w:t>I</w:t>
              </w:r>
            </w:ins>
            <w:ins w:id="13" w:author="ZTE-V2" w:date="2021-05-26T09:05:11Z">
              <w:r>
                <w:rPr>
                  <w:rFonts w:ascii="Arial" w:hAnsi="Arial"/>
                </w:rPr>
                <w:t>f K</w:t>
              </w:r>
            </w:ins>
            <w:ins w:id="14" w:author="ZTE-V2" w:date="2021-05-26T09:05:11Z">
              <w:r>
                <w:rPr>
                  <w:rFonts w:ascii="Arial" w:hAnsi="Arial"/>
                  <w:vertAlign w:val="subscript"/>
                </w:rPr>
                <w:t>AF</w:t>
              </w:r>
            </w:ins>
            <w:ins w:id="15" w:author="ZTE-V2" w:date="2021-05-26T09:05:11Z">
              <w:r>
                <w:rPr>
                  <w:rFonts w:ascii="Arial" w:hAnsi="Arial"/>
                </w:rPr>
                <w:t xml:space="preserve"> expires in AF, </w:t>
              </w:r>
            </w:ins>
            <w:ins w:id="16" w:author="ZTE-V2" w:date="2021-05-26T09:05:52Z">
              <w:r>
                <w:rPr>
                  <w:rFonts w:hint="eastAsia"/>
                  <w:lang w:val="en-US" w:eastAsia="zh-CN"/>
                </w:rPr>
                <w:t>AF</w:t>
              </w:r>
            </w:ins>
            <w:ins w:id="17" w:author="ZTE-V2" w:date="2021-05-26T09:05:11Z">
              <w:r>
                <w:rPr>
                  <w:rFonts w:ascii="Arial" w:hAnsi="Arial"/>
                </w:rPr>
                <w:t xml:space="preserve"> can </w:t>
              </w:r>
            </w:ins>
            <w:ins w:id="18" w:author="ZTE-V2" w:date="2021-05-26T09:05:55Z">
              <w:r>
                <w:rPr>
                  <w:rFonts w:hint="eastAsia"/>
                  <w:lang w:val="en-US" w:eastAsia="zh-CN"/>
                </w:rPr>
                <w:t>st</w:t>
              </w:r>
            </w:ins>
            <w:ins w:id="19" w:author="ZTE-V2" w:date="2021-05-26T09:05:56Z">
              <w:r>
                <w:rPr>
                  <w:rFonts w:hint="eastAsia"/>
                  <w:lang w:val="en-US" w:eastAsia="zh-CN"/>
                </w:rPr>
                <w:t>il</w:t>
              </w:r>
            </w:ins>
            <w:ins w:id="20" w:author="ZTE-V2" w:date="2021-05-26T09:05:57Z">
              <w:r>
                <w:rPr>
                  <w:rFonts w:hint="eastAsia"/>
                  <w:lang w:val="en-US" w:eastAsia="zh-CN"/>
                </w:rPr>
                <w:t xml:space="preserve">l </w:t>
              </w:r>
            </w:ins>
            <w:ins w:id="21" w:author="ZTE-V2" w:date="2021-05-26T09:05:11Z">
              <w:r>
                <w:rPr>
                  <w:rFonts w:ascii="Arial" w:hAnsi="Arial"/>
                </w:rPr>
                <w:t>request a key refresh from AAnF. Since AAnF has no information as to whether UE has been purged from the network, it will allow refresh</w:t>
              </w:r>
            </w:ins>
            <w:ins w:id="22"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rPr>
                <w:del w:id="23" w:author="ZTE-V3" w:date="2021-05-27T19:10:17Z"/>
              </w:rPr>
            </w:pPr>
            <w:del w:id="24" w:author="ZTE-V3" w:date="2021-05-27T19:10:17Z">
              <w:r>
                <w:rPr/>
                <w:delText>There may be two solutions:</w:delText>
              </w:r>
            </w:del>
          </w:p>
          <w:p>
            <w:pPr>
              <w:pStyle w:val="85"/>
              <w:spacing w:after="0"/>
              <w:rPr>
                <w:del w:id="25" w:author="ZTE-V3" w:date="2021-05-27T19:10:17Z"/>
              </w:rPr>
            </w:pPr>
            <w:del w:id="26" w:author="ZTE-V3" w:date="2021-05-27T19:10:17Z">
              <w:r>
                <w:rPr/>
                <w:delText>1. the UDM notifies the AAnF via AUSF to delete AKMA context.</w:delText>
              </w:r>
            </w:del>
          </w:p>
          <w:p>
            <w:pPr>
              <w:pStyle w:val="85"/>
              <w:spacing w:after="0"/>
              <w:rPr>
                <w:del w:id="27" w:author="ZTE-V3" w:date="2021-05-27T19:10:17Z"/>
              </w:rPr>
            </w:pPr>
            <w:del w:id="28" w:author="ZTE-V3" w:date="2021-05-27T19:10:17Z">
              <w:r>
                <w:rPr/>
                <w:delText>2. The UDM directly instructs the AAnF to delete the AKMA context.</w:delText>
              </w:r>
            </w:del>
          </w:p>
          <w:p>
            <w:pPr>
              <w:pStyle w:val="85"/>
              <w:spacing w:after="0"/>
              <w:rPr>
                <w:del w:id="29" w:author="ZTE-V3" w:date="2021-05-27T19:10:17Z"/>
              </w:rPr>
            </w:pPr>
            <w:del w:id="30" w:author="ZTE-V3" w:date="2021-05-27T19:10:17Z">
              <w:r>
                <w:rPr/>
                <w:delText>The disadvantage of Solution 1 is that it is necessary to add the new AAnF service and need the notification service via AUSF. Solution 2 directly adopts the existing UDM notification service and UDM can directly notify AAnF to delete the AKMA context when AAnF is faraw</w:delText>
              </w:r>
            </w:del>
            <w:ins w:id="31" w:author="ZTE-V2" w:date="2021-05-26T09:42:38Z">
              <w:del w:id="32" w:author="ZTE-V3" w:date="2021-05-27T19:10:17Z">
                <w:r>
                  <w:rPr>
                    <w:rFonts w:hint="eastAsia"/>
                    <w:lang w:val="en-US" w:eastAsia="zh-CN"/>
                  </w:rPr>
                  <w:delText>a</w:delText>
                </w:r>
              </w:del>
            </w:ins>
            <w:del w:id="33" w:author="ZTE-V3" w:date="2021-05-27T19:10:17Z">
              <w:r>
                <w:rPr/>
                <w:delText>y from UDM.</w:delText>
              </w:r>
            </w:del>
          </w:p>
          <w:p>
            <w:pPr>
              <w:pStyle w:val="85"/>
              <w:spacing w:after="0"/>
              <w:ind w:left="100"/>
              <w:rPr>
                <w:lang w:eastAsia="zh-CN"/>
              </w:rPr>
            </w:pPr>
            <w:del w:id="34" w:author="ZTE-V3" w:date="2021-05-27T19:10:17Z">
              <w:r>
                <w:rPr/>
                <w:delText>Therefore, it is recommended Solution 2.</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rPr>
                <w:del w:id="35" w:author="ZTE-V3" w:date="2021-05-27T19:11:29Z"/>
              </w:rPr>
            </w:pPr>
            <w:del w:id="36" w:author="ZTE-V3" w:date="2021-05-27T19:11:29Z">
              <w:r>
                <w:rPr>
                  <w:lang w:eastAsia="zh-CN"/>
                </w:rPr>
                <w:delText>T</w:delText>
              </w:r>
            </w:del>
            <w:del w:id="37" w:author="ZTE-V3" w:date="2021-05-27T19:11:29Z">
              <w:r>
                <w:rPr>
                  <w:rFonts w:hint="eastAsia"/>
                  <w:lang w:eastAsia="zh-CN"/>
                </w:rPr>
                <w:delText xml:space="preserve">o </w:delText>
              </w:r>
            </w:del>
            <w:del w:id="38" w:author="ZTE-V3" w:date="2021-05-27T19:11:29Z">
              <w:r>
                <w:rPr>
                  <w:lang w:eastAsia="zh-CN"/>
                </w:rPr>
                <w:delText>add TS 23.502 to the References.</w:delText>
              </w:r>
            </w:del>
          </w:p>
          <w:p>
            <w:pPr>
              <w:pStyle w:val="85"/>
              <w:numPr>
                <w:ilvl w:val="0"/>
                <w:numId w:val="2"/>
              </w:numPr>
              <w:spacing w:after="0"/>
            </w:pPr>
            <w:r>
              <w:rPr>
                <w:lang w:eastAsia="zh-CN"/>
              </w:rPr>
              <w:t>To add AAnF selection by UDM in clause 4.2.5.</w:t>
            </w:r>
          </w:p>
          <w:p>
            <w:pPr>
              <w:pStyle w:val="85"/>
              <w:numPr>
                <w:ilvl w:val="0"/>
                <w:numId w:val="2"/>
              </w:numPr>
              <w:spacing w:after="0"/>
              <w:rPr>
                <w:ins w:id="39" w:author="ZTE-V3" w:date="2021-05-27T19:11:43Z"/>
              </w:rPr>
            </w:pPr>
            <w:r>
              <w:t>To add a new clause 6.X to capture the procedure for AKMA context removal support in AKMA.</w:t>
            </w:r>
          </w:p>
          <w:p>
            <w:pPr>
              <w:pStyle w:val="85"/>
              <w:numPr>
                <w:ilvl w:val="0"/>
                <w:numId w:val="2"/>
              </w:numPr>
              <w:spacing w:after="0"/>
            </w:pPr>
            <w:ins w:id="40" w:author="ZTE-V3" w:date="2021-05-27T19:11:48Z">
              <w:r>
                <w:rPr>
                  <w:rFonts w:hint="eastAsia"/>
                  <w:lang w:val="en-US" w:eastAsia="zh-CN"/>
                </w:rPr>
                <w:t>To a</w:t>
              </w:r>
            </w:ins>
            <w:ins w:id="41" w:author="ZTE-V3" w:date="2021-05-27T19:11:49Z">
              <w:r>
                <w:rPr>
                  <w:rFonts w:hint="eastAsia"/>
                  <w:lang w:val="en-US" w:eastAsia="zh-CN"/>
                </w:rPr>
                <w:t xml:space="preserve">dd </w:t>
              </w:r>
            </w:ins>
            <w:ins w:id="42" w:author="ZTE-V3" w:date="2021-05-27T19:11:50Z">
              <w:r>
                <w:rPr>
                  <w:rFonts w:hint="eastAsia"/>
                  <w:lang w:val="en-US" w:eastAsia="zh-CN"/>
                </w:rPr>
                <w:t xml:space="preserve">the </w:t>
              </w:r>
            </w:ins>
            <w:ins w:id="43" w:author="ZTE-V3" w:date="2021-05-27T19:12:05Z">
              <w:r>
                <w:rPr/>
                <w:t>Naanf_AKMA_A</w:t>
              </w:r>
            </w:ins>
            <w:ins w:id="44" w:author="ZTE-V3" w:date="2021-05-27T19:12:05Z">
              <w:r>
                <w:rPr>
                  <w:rFonts w:hint="eastAsia"/>
                  <w:lang w:val="en-US" w:eastAsia="zh-CN"/>
                </w:rPr>
                <w:t>nchor</w:t>
              </w:r>
            </w:ins>
            <w:ins w:id="45" w:author="ZTE-V3" w:date="2021-05-27T19:12:05Z">
              <w:r>
                <w:rPr/>
                <w:t>Key_</w:t>
              </w:r>
            </w:ins>
            <w:ins w:id="46" w:author="ZTE-V3" w:date="2021-05-27T19:12:05Z">
              <w:r>
                <w:rPr>
                  <w:rFonts w:hint="eastAsia"/>
                  <w:lang w:val="en-US" w:eastAsia="zh-CN"/>
                </w:rPr>
                <w:t>Deregistration</w:t>
              </w:r>
            </w:ins>
            <w:ins w:id="47" w:author="ZTE-V3" w:date="2021-05-27T19:12:06Z">
              <w:r>
                <w:rPr>
                  <w:rFonts w:hint="eastAsia"/>
                  <w:lang w:val="en-US" w:eastAsia="zh-CN"/>
                </w:rPr>
                <w:t xml:space="preserve"> se</w:t>
              </w:r>
            </w:ins>
            <w:ins w:id="48" w:author="ZTE-V3" w:date="2021-05-27T19:12:07Z">
              <w:r>
                <w:rPr>
                  <w:rFonts w:hint="eastAsia"/>
                  <w:lang w:val="en-US" w:eastAsia="zh-CN"/>
                </w:rPr>
                <w:t>rvis</w:t>
              </w:r>
            </w:ins>
            <w:ins w:id="49" w:author="ZTE-V3" w:date="2021-05-27T19:12:08Z">
              <w:r>
                <w:rPr>
                  <w:rFonts w:hint="eastAsia"/>
                  <w:lang w:val="en-US" w:eastAsia="zh-CN"/>
                </w:rPr>
                <w:t xml:space="preserve">e in </w:t>
              </w:r>
            </w:ins>
            <w:ins w:id="50" w:author="ZTE-V3" w:date="2021-05-27T19:12:11Z">
              <w:r>
                <w:rPr>
                  <w:rFonts w:hint="eastAsia"/>
                  <w:lang w:val="en-US" w:eastAsia="zh-CN"/>
                </w:rPr>
                <w:t>new</w:t>
              </w:r>
            </w:ins>
            <w:ins w:id="51" w:author="ZTE-V3" w:date="2021-05-27T19:12:12Z">
              <w:r>
                <w:rPr>
                  <w:rFonts w:hint="eastAsia"/>
                  <w:lang w:val="en-US" w:eastAsia="zh-CN"/>
                </w:rPr>
                <w:t xml:space="preserve"> clau</w:t>
              </w:r>
            </w:ins>
            <w:ins w:id="52" w:author="ZTE-V3" w:date="2021-05-27T19:12:13Z">
              <w:r>
                <w:rPr>
                  <w:rFonts w:hint="eastAsia"/>
                  <w:lang w:val="en-US" w:eastAsia="zh-CN"/>
                </w:rPr>
                <w:t xml:space="preserve">se </w:t>
              </w:r>
            </w:ins>
            <w:ins w:id="53" w:author="ZTE-V3" w:date="2021-05-27T19:12:15Z">
              <w:r>
                <w:rPr>
                  <w:rFonts w:hint="eastAsia"/>
                  <w:lang w:val="en-US" w:eastAsia="zh-CN"/>
                </w:rPr>
                <w:t>7</w:t>
              </w:r>
            </w:ins>
            <w:ins w:id="54" w:author="ZTE-V3" w:date="2021-05-27T19:12:16Z">
              <w:r>
                <w:rPr>
                  <w:rFonts w:hint="eastAsia"/>
                  <w:lang w:val="en-US" w:eastAsia="zh-CN"/>
                </w:rPr>
                <w:t>.1.</w:t>
              </w:r>
            </w:ins>
            <w:ins w:id="55" w:author="ZTE-V3" w:date="2021-05-27T19:12:18Z">
              <w:r>
                <w:rPr>
                  <w:rFonts w:hint="eastAsia"/>
                  <w:lang w:val="en-US" w:eastAsia="zh-CN"/>
                </w:rPr>
                <w:t>X</w:t>
              </w:r>
            </w:ins>
          </w:p>
          <w:p>
            <w:pPr>
              <w:pStyle w:val="85"/>
              <w:numPr>
                <w:ilvl w:val="0"/>
                <w:numId w:val="2"/>
              </w:numPr>
              <w:spacing w:after="0"/>
            </w:pPr>
            <w:del w:id="56" w:author="ZTE-V3" w:date="2021-05-27T19:10:36Z">
              <w:r>
                <w:rPr/>
                <w:delText>To modify the UDM services in clause 7.4.</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hint="default"/>
                <w:lang w:val="en-US" w:eastAsia="zh-CN"/>
              </w:rPr>
            </w:pPr>
            <w:r>
              <w:rPr>
                <w:lang w:eastAsia="zh-CN"/>
              </w:rPr>
              <w:t xml:space="preserve">4.2.5, </w:t>
            </w:r>
            <w:r>
              <w:rPr>
                <w:rFonts w:hint="eastAsia" w:eastAsia="宋体"/>
                <w:lang w:val="en-US" w:eastAsia="zh-CN"/>
              </w:rPr>
              <w:t>6.X(new),</w:t>
            </w:r>
            <w:ins w:id="57" w:author="ZTE-V3" w:date="2021-05-27T15:21:20Z">
              <w:bookmarkStart w:id="7" w:name="_GoBack"/>
              <w:bookmarkEnd w:id="7"/>
              <w:r>
                <w:rPr>
                  <w:rFonts w:hint="eastAsia" w:eastAsia="宋体"/>
                  <w:lang w:val="en-US" w:eastAsia="zh-CN"/>
                </w:rPr>
                <w:t>7</w:t>
              </w:r>
            </w:ins>
            <w:ins w:id="58" w:author="ZTE-V3" w:date="2021-05-27T15:21:21Z">
              <w:r>
                <w:rPr>
                  <w:rFonts w:hint="eastAsia" w:eastAsia="宋体"/>
                  <w:lang w:val="en-US" w:eastAsia="zh-CN"/>
                </w:rPr>
                <w:t>.1</w:t>
              </w:r>
            </w:ins>
            <w:ins w:id="59" w:author="ZTE-V3" w:date="2021-05-27T15:22:01Z">
              <w:r>
                <w:rPr>
                  <w:rFonts w:hint="eastAsia" w:eastAsia="宋体"/>
                  <w:lang w:val="en-US" w:eastAsia="zh-CN"/>
                </w:rPr>
                <w:t>.X</w:t>
              </w:r>
            </w:ins>
            <w:ins w:id="60" w:author="ZTE-V3" w:date="2021-05-27T15:22:30Z">
              <w:r>
                <w:rPr>
                  <w:rFonts w:hint="eastAsia" w:eastAsia="宋体"/>
                  <w:lang w:val="en-US" w:eastAsia="zh-CN"/>
                </w:rPr>
                <w:t>(</w:t>
              </w:r>
            </w:ins>
            <w:ins w:id="61" w:author="ZTE-V3" w:date="2021-05-27T15:22:32Z">
              <w:r>
                <w:rPr>
                  <w:rFonts w:hint="eastAsia" w:eastAsia="宋体"/>
                  <w:lang w:val="en-US" w:eastAsia="zh-CN"/>
                </w:rPr>
                <w:t>new</w:t>
              </w:r>
            </w:ins>
            <w:ins w:id="62" w:author="ZTE-V3" w:date="2021-05-27T15:22:31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rPr>
      </w:pPr>
      <w:r>
        <w:rPr>
          <w:color w:val="FF0000"/>
          <w:sz w:val="40"/>
        </w:rPr>
        <w:t>*** 1</w:t>
      </w:r>
      <w:r>
        <w:rPr>
          <w:color w:val="FF0000"/>
          <w:sz w:val="40"/>
          <w:vertAlign w:val="superscript"/>
        </w:rPr>
        <w:t>st</w:t>
      </w:r>
      <w:r>
        <w:rPr>
          <w:color w:val="FF0000"/>
          <w:sz w:val="40"/>
        </w:rPr>
        <w:t xml:space="preserve"> CHANGE***</w:t>
      </w:r>
    </w:p>
    <w:p>
      <w:pPr>
        <w:pStyle w:val="4"/>
        <w:rPr>
          <w:rFonts w:eastAsia="微软雅黑"/>
          <w:lang w:eastAsia="zh-CN"/>
        </w:rPr>
      </w:pPr>
      <w:bookmarkStart w:id="1" w:name="_Toc42177173"/>
      <w:bookmarkStart w:id="2" w:name="_Toc42179526"/>
      <w:bookmarkStart w:id="3" w:name="_Toc42246799"/>
      <w:bookmarkStart w:id="4" w:name="_Toc51245732"/>
      <w:bookmarkStart w:id="5" w:name="_Toc67392312"/>
      <w:r>
        <w:rPr>
          <w:rFonts w:eastAsia="微软雅黑"/>
        </w:rPr>
        <w:t>4.</w:t>
      </w:r>
      <w:r>
        <w:rPr>
          <w:rFonts w:hint="eastAsia" w:eastAsia="微软雅黑"/>
          <w:lang w:eastAsia="zh-CN"/>
        </w:rPr>
        <w:t>2</w:t>
      </w:r>
      <w:r>
        <w:rPr>
          <w:rFonts w:eastAsia="微软雅黑"/>
        </w:rPr>
        <w:t>.</w:t>
      </w:r>
      <w:r>
        <w:rPr>
          <w:lang w:eastAsia="zh-CN"/>
        </w:rPr>
        <w:t>5</w:t>
      </w:r>
      <w:r>
        <w:rPr>
          <w:rFonts w:eastAsia="微软雅黑"/>
        </w:rPr>
        <w:tab/>
      </w:r>
      <w:r>
        <w:rPr>
          <w:rFonts w:eastAsia="微软雅黑"/>
          <w:lang w:eastAsia="zh-CN"/>
        </w:rPr>
        <w:t>UDM</w:t>
      </w:r>
      <w:bookmarkEnd w:id="1"/>
      <w:bookmarkEnd w:id="2"/>
      <w:bookmarkEnd w:id="3"/>
      <w:bookmarkEnd w:id="4"/>
      <w:bookmarkEnd w:id="5"/>
    </w:p>
    <w:p>
      <w:pPr>
        <w:rPr>
          <w:rFonts w:eastAsia="微软雅黑"/>
        </w:rPr>
      </w:pPr>
      <w:r>
        <w:rPr>
          <w:rFonts w:eastAsia="微软雅黑"/>
          <w:lang w:eastAsia="zh-CN"/>
        </w:rPr>
        <w:t>The UDM</w:t>
      </w:r>
      <w:r>
        <w:rPr>
          <w:rFonts w:eastAsia="微软雅黑"/>
        </w:rPr>
        <w:t xml:space="preserve"> is defined in TS 23.501</w:t>
      </w:r>
      <w:r>
        <w:rPr>
          <w:rFonts w:hint="eastAsia" w:eastAsia="微软雅黑"/>
          <w:lang w:eastAsia="zh-CN"/>
        </w:rPr>
        <w:t xml:space="preserve"> </w:t>
      </w:r>
      <w:r>
        <w:rPr>
          <w:rFonts w:eastAsia="微软雅黑"/>
        </w:rPr>
        <w:t>[</w:t>
      </w:r>
      <w:r>
        <w:rPr>
          <w:rFonts w:hint="eastAsia"/>
          <w:lang w:eastAsia="zh-CN"/>
        </w:rPr>
        <w:t>3</w:t>
      </w:r>
      <w:r>
        <w:rPr>
          <w:rFonts w:eastAsia="微软雅黑"/>
        </w:rPr>
        <w:t>] with the additional functions:</w:t>
      </w:r>
    </w:p>
    <w:p>
      <w:pPr>
        <w:pStyle w:val="79"/>
        <w:rPr>
          <w:ins w:id="63" w:author="ZTE-V1" w:date="2021-04-13T16:23:00Z"/>
          <w:lang w:eastAsia="zh-CN"/>
        </w:rPr>
      </w:pPr>
      <w:r>
        <w:rPr>
          <w:lang w:eastAsia="zh-CN"/>
        </w:rPr>
        <w:t xml:space="preserve"> -</w:t>
      </w:r>
      <w:r>
        <w:rPr>
          <w:lang w:eastAsia="zh-CN"/>
        </w:rPr>
        <w:tab/>
      </w:r>
      <w:r>
        <w:rPr>
          <w:lang w:eastAsia="zh-CN"/>
        </w:rPr>
        <w:t>UDM store</w:t>
      </w:r>
      <w:r>
        <w:rPr>
          <w:rFonts w:hint="eastAsia"/>
          <w:lang w:eastAsia="zh-CN"/>
        </w:rPr>
        <w:t>s</w:t>
      </w:r>
      <w:r>
        <w:rPr>
          <w:lang w:eastAsia="zh-CN"/>
        </w:rPr>
        <w:t xml:space="preserve"> </w:t>
      </w:r>
      <w:r>
        <w:rPr>
          <w:rFonts w:hint="eastAsia"/>
          <w:lang w:eastAsia="zh-CN"/>
        </w:rPr>
        <w:t xml:space="preserve">AKMA </w:t>
      </w:r>
      <w:r>
        <w:rPr>
          <w:lang w:eastAsia="zh-CN"/>
        </w:rPr>
        <w:t>subscription data of the subscriber.</w:t>
      </w:r>
    </w:p>
    <w:p>
      <w:pPr>
        <w:pStyle w:val="79"/>
        <w:rPr>
          <w:lang w:eastAsia="zh-CN"/>
        </w:rPr>
      </w:pPr>
      <w:ins w:id="64" w:author="ZTE-V1" w:date="2021-04-13T16:23:00Z">
        <w:r>
          <w:rPr>
            <w:lang w:eastAsia="zh-CN"/>
          </w:rPr>
          <w:t>-</w:t>
        </w:r>
      </w:ins>
      <w:ins w:id="65" w:author="ZTE-V1" w:date="2021-04-13T16:23:00Z">
        <w:r>
          <w:rPr>
            <w:lang w:eastAsia="zh-CN"/>
          </w:rPr>
          <w:tab/>
        </w:r>
      </w:ins>
      <w:ins w:id="66" w:author="ZTE-V1" w:date="2021-04-13T16:24:00Z">
        <w:r>
          <w:rPr>
            <w:rFonts w:eastAsia="微软雅黑"/>
          </w:rPr>
          <w:t>UDM performs the AAnF selection</w:t>
        </w:r>
      </w:ins>
      <w:ins w:id="67" w:author="ZTE-V1" w:date="2021-04-13T16:24:00Z">
        <w:r>
          <w:rPr>
            <w:rFonts w:hint="eastAsia" w:eastAsia="微软雅黑"/>
            <w:lang w:eastAsia="zh-CN"/>
          </w:rPr>
          <w:t>.</w:t>
        </w:r>
      </w:ins>
    </w:p>
    <w:p>
      <w:pPr>
        <w:pStyle w:val="79"/>
        <w:jc w:val="center"/>
        <w:rPr>
          <w:ins w:id="68" w:author="ZTE-V3" w:date="2021-05-27T15:27:06Z"/>
          <w:color w:val="FF0000"/>
          <w:sz w:val="40"/>
        </w:rPr>
      </w:pPr>
      <w:r>
        <w:rPr>
          <w:color w:val="FF0000"/>
          <w:sz w:val="40"/>
        </w:rPr>
        <w:t>*** NEXT CHANGE***</w:t>
      </w:r>
    </w:p>
    <w:p>
      <w:pPr>
        <w:pStyle w:val="3"/>
        <w:rPr>
          <w:ins w:id="69" w:author="ZTE-V3" w:date="2021-05-27T15:27:27Z"/>
          <w:rFonts w:hint="eastAsia"/>
          <w:lang w:val="en-US" w:eastAsia="zh-CN"/>
        </w:rPr>
      </w:pPr>
      <w:ins w:id="70" w:author="ZTE-V3" w:date="2021-05-27T15:27:10Z">
        <w:r>
          <w:rPr/>
          <w:t>6.</w:t>
        </w:r>
      </w:ins>
      <w:ins w:id="71" w:author="ZTE-V3" w:date="2021-05-27T15:27:10Z">
        <w:r>
          <w:rPr>
            <w:lang w:eastAsia="zh-CN"/>
          </w:rPr>
          <w:t>X</w:t>
        </w:r>
      </w:ins>
      <w:ins w:id="72" w:author="ZTE-V3" w:date="2021-05-27T15:27:10Z">
        <w:r>
          <w:rPr/>
          <w:tab/>
        </w:r>
      </w:ins>
      <w:ins w:id="73" w:author="ZTE-V3" w:date="2021-05-27T15:27:10Z">
        <w:r>
          <w:rPr>
            <w:lang w:eastAsia="zh-CN"/>
          </w:rPr>
          <w:t>AAnF AKMA context removal</w:t>
        </w:r>
      </w:ins>
    </w:p>
    <w:p>
      <w:pPr>
        <w:rPr>
          <w:ins w:id="74" w:author="ZTE-V3" w:date="2021-05-27T15:27:10Z"/>
          <w:rFonts w:hint="default"/>
          <w:lang w:val="en-US"/>
        </w:rPr>
      </w:pPr>
    </w:p>
    <w:p>
      <w:pPr>
        <w:pStyle w:val="3"/>
        <w:rPr>
          <w:ins w:id="75" w:author="ZTE-V3" w:date="2021-05-27T15:35:37Z"/>
          <w:rFonts w:hint="eastAsia"/>
          <w:lang w:val="en-US" w:eastAsia="zh-CN"/>
        </w:rPr>
      </w:pPr>
      <w:ins w:id="76" w:author="ZTE-V3" w:date="2021-05-27T15:27:25Z">
        <w:r>
          <w:rPr/>
          <w:t>6.</w:t>
        </w:r>
      </w:ins>
      <w:ins w:id="77" w:author="ZTE-V3" w:date="2021-05-27T15:27:25Z">
        <w:r>
          <w:rPr>
            <w:lang w:eastAsia="zh-CN"/>
          </w:rPr>
          <w:t>X</w:t>
        </w:r>
      </w:ins>
      <w:ins w:id="78" w:author="ZTE-V3" w:date="2021-05-27T15:27:25Z">
        <w:r>
          <w:rPr>
            <w:rFonts w:hint="eastAsia"/>
            <w:lang w:val="en-US" w:eastAsia="zh-CN"/>
          </w:rPr>
          <w:t>.</w:t>
        </w:r>
      </w:ins>
      <w:ins w:id="79" w:author="ZTE-V3" w:date="2021-05-27T15:27:44Z">
        <w:r>
          <w:rPr>
            <w:rFonts w:hint="eastAsia"/>
            <w:lang w:val="en-US" w:eastAsia="zh-CN"/>
          </w:rPr>
          <w:t>1</w:t>
        </w:r>
      </w:ins>
      <w:ins w:id="80" w:author="ZTE-V3" w:date="2021-05-27T15:27:25Z">
        <w:r>
          <w:rPr/>
          <w:tab/>
        </w:r>
      </w:ins>
      <w:ins w:id="81" w:author="ZTE-V3" w:date="2021-05-27T15:27:46Z">
        <w:r>
          <w:rPr>
            <w:rFonts w:hint="eastAsia"/>
            <w:lang w:val="en-US" w:eastAsia="zh-CN"/>
          </w:rPr>
          <w:t>Gen</w:t>
        </w:r>
      </w:ins>
      <w:ins w:id="82" w:author="ZTE-V3" w:date="2021-05-27T15:27:47Z">
        <w:r>
          <w:rPr>
            <w:rFonts w:hint="eastAsia"/>
            <w:lang w:val="en-US" w:eastAsia="zh-CN"/>
          </w:rPr>
          <w:t>eral</w:t>
        </w:r>
      </w:ins>
    </w:p>
    <w:p>
      <w:pPr>
        <w:rPr>
          <w:ins w:id="83" w:author="ZTE-V3" w:date="2021-05-27T15:27:25Z"/>
          <w:rFonts w:hint="default" w:eastAsiaTheme="minorEastAsia"/>
          <w:lang w:val="en-US" w:eastAsia="zh-CN"/>
        </w:rPr>
      </w:pPr>
      <w:ins w:id="84" w:author="ZTE-V3" w:date="2021-05-27T15:37:43Z">
        <w:r>
          <w:rPr>
            <w:rFonts w:hint="eastAsia"/>
            <w:lang w:val="en-US" w:eastAsia="zh-CN"/>
          </w:rPr>
          <w:t>This</w:t>
        </w:r>
      </w:ins>
      <w:ins w:id="85" w:author="ZTE-V3" w:date="2021-05-27T15:37:44Z">
        <w:r>
          <w:rPr>
            <w:rFonts w:hint="eastAsia"/>
            <w:lang w:val="en-US" w:eastAsia="zh-CN"/>
          </w:rPr>
          <w:t xml:space="preserve"> </w:t>
        </w:r>
      </w:ins>
      <w:ins w:id="86" w:author="ZTE-V3" w:date="2021-05-27T15:37:46Z">
        <w:r>
          <w:rPr>
            <w:rFonts w:hint="eastAsia"/>
            <w:lang w:val="en-US" w:eastAsia="zh-CN"/>
          </w:rPr>
          <w:t>proc</w:t>
        </w:r>
      </w:ins>
      <w:ins w:id="87" w:author="ZTE-V3" w:date="2021-05-27T15:37:49Z">
        <w:r>
          <w:rPr>
            <w:rFonts w:hint="eastAsia"/>
            <w:lang w:val="en-US" w:eastAsia="zh-CN"/>
          </w:rPr>
          <w:t>ed</w:t>
        </w:r>
      </w:ins>
      <w:ins w:id="88" w:author="ZTE-V3" w:date="2021-05-27T15:37:50Z">
        <w:r>
          <w:rPr>
            <w:rFonts w:hint="eastAsia"/>
            <w:lang w:val="en-US" w:eastAsia="zh-CN"/>
          </w:rPr>
          <w:t xml:space="preserve">ure </w:t>
        </w:r>
      </w:ins>
      <w:ins w:id="89" w:author="ZTE-V3" w:date="2021-05-27T15:38:00Z">
        <w:r>
          <w:rPr>
            <w:rFonts w:hint="eastAsia"/>
            <w:lang w:val="en-US" w:eastAsia="zh-CN"/>
          </w:rPr>
          <w:t>is u</w:t>
        </w:r>
      </w:ins>
      <w:ins w:id="90" w:author="ZTE-V3" w:date="2021-05-27T15:38:01Z">
        <w:r>
          <w:rPr>
            <w:rFonts w:hint="eastAsia"/>
            <w:lang w:val="en-US" w:eastAsia="zh-CN"/>
          </w:rPr>
          <w:t>se</w:t>
        </w:r>
      </w:ins>
      <w:ins w:id="91" w:author="ZTE-V3" w:date="2021-05-27T15:38:02Z">
        <w:r>
          <w:rPr>
            <w:rFonts w:hint="eastAsia"/>
            <w:lang w:val="en-US" w:eastAsia="zh-CN"/>
          </w:rPr>
          <w:t>d t</w:t>
        </w:r>
      </w:ins>
      <w:ins w:id="92" w:author="ZTE-V3" w:date="2021-05-27T15:38:03Z">
        <w:r>
          <w:rPr>
            <w:rFonts w:hint="eastAsia"/>
            <w:lang w:val="en-US" w:eastAsia="zh-CN"/>
          </w:rPr>
          <w:t xml:space="preserve">o </w:t>
        </w:r>
      </w:ins>
      <w:ins w:id="93" w:author="ZTE-V3" w:date="2021-05-27T15:38:05Z">
        <w:r>
          <w:rPr>
            <w:rFonts w:hint="eastAsia"/>
            <w:lang w:val="en-US" w:eastAsia="zh-CN"/>
          </w:rPr>
          <w:t xml:space="preserve">remove </w:t>
        </w:r>
      </w:ins>
      <w:ins w:id="94" w:author="ZTE-V3" w:date="2021-05-27T15:38:06Z">
        <w:r>
          <w:rPr>
            <w:rFonts w:hint="eastAsia"/>
            <w:lang w:val="en-US" w:eastAsia="zh-CN"/>
          </w:rPr>
          <w:t xml:space="preserve">the </w:t>
        </w:r>
      </w:ins>
      <w:ins w:id="95" w:author="ZTE-V3" w:date="2021-05-27T15:38:09Z">
        <w:r>
          <w:rPr>
            <w:rFonts w:hint="eastAsia"/>
            <w:lang w:val="en-US" w:eastAsia="zh-CN"/>
          </w:rPr>
          <w:t>A</w:t>
        </w:r>
      </w:ins>
      <w:ins w:id="96" w:author="ZTE-V3" w:date="2021-05-27T15:38:10Z">
        <w:r>
          <w:rPr>
            <w:rFonts w:hint="eastAsia"/>
            <w:lang w:val="en-US" w:eastAsia="zh-CN"/>
          </w:rPr>
          <w:t>K</w:t>
        </w:r>
      </w:ins>
      <w:ins w:id="97" w:author="ZTE-V3" w:date="2021-05-27T15:38:12Z">
        <w:r>
          <w:rPr>
            <w:rFonts w:hint="eastAsia"/>
            <w:lang w:val="en-US" w:eastAsia="zh-CN"/>
          </w:rPr>
          <w:t>MA cont</w:t>
        </w:r>
      </w:ins>
      <w:ins w:id="98" w:author="ZTE-V3" w:date="2021-05-27T15:38:13Z">
        <w:r>
          <w:rPr>
            <w:rFonts w:hint="eastAsia"/>
            <w:lang w:val="en-US" w:eastAsia="zh-CN"/>
          </w:rPr>
          <w:t xml:space="preserve">ext </w:t>
        </w:r>
      </w:ins>
      <w:ins w:id="99" w:author="ZTE-V3" w:date="2021-05-27T15:38:15Z">
        <w:r>
          <w:rPr>
            <w:rFonts w:hint="eastAsia"/>
            <w:lang w:val="en-US" w:eastAsia="zh-CN"/>
          </w:rPr>
          <w:t xml:space="preserve">in the </w:t>
        </w:r>
      </w:ins>
      <w:ins w:id="100" w:author="ZTE-V3" w:date="2021-05-27T15:38:16Z">
        <w:r>
          <w:rPr>
            <w:rFonts w:hint="eastAsia"/>
            <w:lang w:val="en-US" w:eastAsia="zh-CN"/>
          </w:rPr>
          <w:t>AAn</w:t>
        </w:r>
      </w:ins>
      <w:ins w:id="101" w:author="ZTE-V3" w:date="2021-05-27T15:38:17Z">
        <w:r>
          <w:rPr>
            <w:rFonts w:hint="eastAsia"/>
            <w:lang w:val="en-US" w:eastAsia="zh-CN"/>
          </w:rPr>
          <w:t>F.</w:t>
        </w:r>
      </w:ins>
      <w:ins w:id="102" w:author="ZTE-V3" w:date="2021-05-27T15:41:10Z">
        <w:r>
          <w:rPr>
            <w:rFonts w:hint="eastAsia"/>
            <w:lang w:val="en-US" w:eastAsia="zh-CN"/>
          </w:rPr>
          <w:t xml:space="preserve"> </w:t>
        </w:r>
      </w:ins>
      <w:ins w:id="103" w:author="ZTE-V3" w:date="2021-05-27T15:37:01Z">
        <w:r>
          <w:rPr>
            <w:rFonts w:hint="eastAsia"/>
            <w:lang w:val="en-US" w:eastAsia="zh-CN"/>
          </w:rPr>
          <w:t>NF c</w:t>
        </w:r>
      </w:ins>
      <w:ins w:id="104" w:author="ZTE-V3" w:date="2021-05-27T15:37:02Z">
        <w:r>
          <w:rPr>
            <w:rFonts w:hint="eastAsia"/>
            <w:lang w:val="en-US" w:eastAsia="zh-CN"/>
          </w:rPr>
          <w:t>on</w:t>
        </w:r>
      </w:ins>
      <w:ins w:id="105" w:author="ZTE-V3" w:date="2021-05-27T15:37:03Z">
        <w:r>
          <w:rPr>
            <w:rFonts w:hint="eastAsia"/>
            <w:lang w:val="en-US" w:eastAsia="zh-CN"/>
          </w:rPr>
          <w:t>su</w:t>
        </w:r>
      </w:ins>
      <w:ins w:id="106" w:author="ZTE-V3" w:date="2021-05-27T15:37:07Z">
        <w:r>
          <w:rPr>
            <w:rFonts w:hint="eastAsia"/>
            <w:lang w:val="en-US" w:eastAsia="zh-CN"/>
          </w:rPr>
          <w:t>mers</w:t>
        </w:r>
      </w:ins>
      <w:ins w:id="107" w:author="ZTE-V3" w:date="2021-05-27T15:37:08Z">
        <w:r>
          <w:rPr>
            <w:rFonts w:hint="eastAsia"/>
            <w:lang w:val="en-US" w:eastAsia="zh-CN"/>
          </w:rPr>
          <w:t xml:space="preserve"> </w:t>
        </w:r>
      </w:ins>
      <w:ins w:id="108" w:author="ZTE-V3" w:date="2021-05-27T15:37:09Z">
        <w:r>
          <w:rPr>
            <w:rFonts w:hint="eastAsia"/>
            <w:lang w:val="en-US" w:eastAsia="zh-CN"/>
          </w:rPr>
          <w:t>m</w:t>
        </w:r>
      </w:ins>
      <w:ins w:id="109" w:author="ZTE-V3" w:date="2021-05-27T15:37:10Z">
        <w:r>
          <w:rPr>
            <w:rFonts w:hint="eastAsia"/>
            <w:lang w:val="en-US" w:eastAsia="zh-CN"/>
          </w:rPr>
          <w:t xml:space="preserve">ay </w:t>
        </w:r>
      </w:ins>
      <w:ins w:id="110" w:author="ZTE-V3" w:date="2021-05-27T15:40:31Z">
        <w:r>
          <w:rPr>
            <w:rFonts w:hint="eastAsia"/>
            <w:lang w:val="en-US" w:eastAsia="zh-CN"/>
          </w:rPr>
          <w:t>initi</w:t>
        </w:r>
      </w:ins>
      <w:ins w:id="111" w:author="ZTE-V3" w:date="2021-05-27T15:40:32Z">
        <w:r>
          <w:rPr>
            <w:rFonts w:hint="eastAsia"/>
            <w:lang w:val="en-US" w:eastAsia="zh-CN"/>
          </w:rPr>
          <w:t>a</w:t>
        </w:r>
      </w:ins>
      <w:ins w:id="112" w:author="ZTE-V3" w:date="2021-05-27T15:40:33Z">
        <w:r>
          <w:rPr>
            <w:rFonts w:hint="eastAsia"/>
            <w:lang w:val="en-US" w:eastAsia="zh-CN"/>
          </w:rPr>
          <w:t>te</w:t>
        </w:r>
      </w:ins>
      <w:ins w:id="113" w:author="ZTE-V3" w:date="2021-05-27T15:40:34Z">
        <w:r>
          <w:rPr>
            <w:rFonts w:hint="eastAsia"/>
            <w:lang w:val="en-US" w:eastAsia="zh-CN"/>
          </w:rPr>
          <w:t xml:space="preserve"> th</w:t>
        </w:r>
      </w:ins>
      <w:ins w:id="114" w:author="ZTE-V3" w:date="2021-05-27T15:40:36Z">
        <w:r>
          <w:rPr>
            <w:rFonts w:hint="eastAsia"/>
            <w:lang w:val="en-US" w:eastAsia="zh-CN"/>
          </w:rPr>
          <w:t xml:space="preserve">is </w:t>
        </w:r>
      </w:ins>
      <w:ins w:id="115" w:author="ZTE-V3" w:date="2021-05-27T15:40:37Z">
        <w:r>
          <w:rPr>
            <w:rFonts w:hint="eastAsia"/>
            <w:lang w:val="en-US" w:eastAsia="zh-CN"/>
          </w:rPr>
          <w:t>pr</w:t>
        </w:r>
      </w:ins>
      <w:ins w:id="116" w:author="ZTE-V3" w:date="2021-05-27T15:40:38Z">
        <w:r>
          <w:rPr>
            <w:rFonts w:hint="eastAsia"/>
            <w:lang w:val="en-US" w:eastAsia="zh-CN"/>
          </w:rPr>
          <w:t>oc</w:t>
        </w:r>
      </w:ins>
      <w:ins w:id="117" w:author="ZTE-V3" w:date="2021-05-27T15:40:42Z">
        <w:r>
          <w:rPr>
            <w:rFonts w:hint="eastAsia"/>
            <w:lang w:val="en-US" w:eastAsia="zh-CN"/>
          </w:rPr>
          <w:t>e</w:t>
        </w:r>
      </w:ins>
      <w:ins w:id="118" w:author="ZTE-V3" w:date="2021-05-27T15:40:43Z">
        <w:r>
          <w:rPr>
            <w:rFonts w:hint="eastAsia"/>
            <w:lang w:val="en-US" w:eastAsia="zh-CN"/>
          </w:rPr>
          <w:t xml:space="preserve">dure </w:t>
        </w:r>
      </w:ins>
      <w:ins w:id="119" w:author="ZTE-V3" w:date="2021-05-27T15:40:45Z">
        <w:r>
          <w:rPr>
            <w:rFonts w:hint="eastAsia"/>
            <w:lang w:val="en-US" w:eastAsia="zh-CN"/>
          </w:rPr>
          <w:t>due</w:t>
        </w:r>
      </w:ins>
      <w:ins w:id="120" w:author="ZTE-V3" w:date="2021-05-27T15:40:46Z">
        <w:r>
          <w:rPr>
            <w:rFonts w:hint="eastAsia"/>
            <w:lang w:val="en-US" w:eastAsia="zh-CN"/>
          </w:rPr>
          <w:t xml:space="preserve"> to </w:t>
        </w:r>
      </w:ins>
      <w:ins w:id="121" w:author="ZTE-V3" w:date="2021-05-27T15:40:49Z">
        <w:r>
          <w:rPr>
            <w:rFonts w:hint="eastAsia"/>
            <w:lang w:val="en-US" w:eastAsia="zh-CN"/>
          </w:rPr>
          <w:t>lo</w:t>
        </w:r>
      </w:ins>
      <w:ins w:id="122" w:author="ZTE-V3" w:date="2021-05-27T15:40:51Z">
        <w:r>
          <w:rPr>
            <w:rFonts w:hint="eastAsia"/>
            <w:lang w:val="en-US" w:eastAsia="zh-CN"/>
          </w:rPr>
          <w:t>ca</w:t>
        </w:r>
      </w:ins>
      <w:ins w:id="123" w:author="ZTE-V3" w:date="2021-05-27T15:40:52Z">
        <w:r>
          <w:rPr>
            <w:rFonts w:hint="eastAsia"/>
            <w:lang w:val="en-US" w:eastAsia="zh-CN"/>
          </w:rPr>
          <w:t xml:space="preserve">l </w:t>
        </w:r>
      </w:ins>
      <w:ins w:id="124" w:author="ZTE-V3" w:date="2021-05-27T15:40:53Z">
        <w:r>
          <w:rPr>
            <w:rFonts w:hint="eastAsia"/>
            <w:lang w:val="en-US" w:eastAsia="zh-CN"/>
          </w:rPr>
          <w:t>p</w:t>
        </w:r>
      </w:ins>
      <w:ins w:id="125" w:author="ZTE-V3" w:date="2021-05-27T15:40:54Z">
        <w:r>
          <w:rPr>
            <w:rFonts w:hint="eastAsia"/>
            <w:lang w:val="en-US" w:eastAsia="zh-CN"/>
          </w:rPr>
          <w:t>o</w:t>
        </w:r>
      </w:ins>
      <w:ins w:id="126" w:author="ZTE-V3" w:date="2021-05-27T15:40:55Z">
        <w:r>
          <w:rPr>
            <w:rFonts w:hint="eastAsia"/>
            <w:lang w:val="en-US" w:eastAsia="zh-CN"/>
          </w:rPr>
          <w:t>l</w:t>
        </w:r>
      </w:ins>
      <w:ins w:id="127" w:author="ZTE-V3" w:date="2021-05-27T15:40:56Z">
        <w:r>
          <w:rPr>
            <w:rFonts w:hint="eastAsia"/>
            <w:lang w:val="en-US" w:eastAsia="zh-CN"/>
          </w:rPr>
          <w:t>ic</w:t>
        </w:r>
      </w:ins>
      <w:ins w:id="128" w:author="ZTE-V3" w:date="2021-05-27T15:40:57Z">
        <w:r>
          <w:rPr>
            <w:rFonts w:hint="eastAsia"/>
            <w:lang w:val="en-US" w:eastAsia="zh-CN"/>
          </w:rPr>
          <w:t>y</w:t>
        </w:r>
      </w:ins>
      <w:ins w:id="129" w:author="ZTE-V3" w:date="2021-05-27T15:41:26Z">
        <w:r>
          <w:rPr>
            <w:rFonts w:hint="eastAsia"/>
            <w:lang w:val="en-US" w:eastAsia="zh-CN"/>
          </w:rPr>
          <w:t>.</w:t>
        </w:r>
      </w:ins>
    </w:p>
    <w:p>
      <w:pPr>
        <w:pStyle w:val="79"/>
        <w:jc w:val="center"/>
        <w:rPr>
          <w:ins w:id="130" w:author="ZTE-V3" w:date="2021-05-27T15:42:49Z"/>
        </w:rPr>
      </w:pPr>
      <w:ins w:id="131" w:author="ZTE-V3" w:date="2021-05-27T15:35:35Z"/>
      <w:ins w:id="132" w:author="ZTE-V3" w:date="2021-05-27T15:35:35Z"/>
      <w:ins w:id="133" w:author="ZTE-V3" w:date="2021-05-27T15:35:35Z"/>
      <w:ins w:id="134" w:author="ZTE-V3" w:date="2021-05-27T15:35:35Z">
        <w:r>
          <w:rPr/>
          <w:object>
            <v:shape id="_x0000_i1025" o:spt="75" type="#_x0000_t75" style="height:146.25pt;width:414.7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o:LockedField>false</o:LockedField>
            </o:OLEObject>
          </w:object>
        </w:r>
      </w:ins>
      <w:ins w:id="136" w:author="ZTE-V3" w:date="2021-05-27T15:35:35Z"/>
    </w:p>
    <w:p>
      <w:pPr>
        <w:pStyle w:val="79"/>
        <w:jc w:val="center"/>
        <w:rPr>
          <w:ins w:id="137" w:author="ZTE-V3" w:date="2021-05-27T15:42:21Z"/>
        </w:rPr>
      </w:pPr>
      <w:ins w:id="138" w:author="ZTE-V3" w:date="2021-05-27T15:42:49Z">
        <w:r>
          <w:rPr>
            <w:b/>
            <w:bCs/>
            <w:lang w:eastAsia="zh-CN"/>
            <w:rPrChange w:id="139" w:author="ZTE-V3" w:date="2021-05-27T15:59:47Z">
              <w:rPr>
                <w:lang w:eastAsia="zh-CN"/>
              </w:rPr>
            </w:rPrChange>
          </w:rPr>
          <w:t>Figure 6.X-</w:t>
        </w:r>
      </w:ins>
      <w:ins w:id="140" w:author="ZTE-V3" w:date="2021-05-27T15:42:51Z">
        <w:r>
          <w:rPr>
            <w:rFonts w:hint="eastAsia"/>
            <w:b/>
            <w:bCs/>
            <w:lang w:val="en-US" w:eastAsia="zh-CN"/>
            <w:rPrChange w:id="141" w:author="ZTE-V3" w:date="2021-05-27T15:59:47Z">
              <w:rPr>
                <w:rFonts w:hint="eastAsia"/>
                <w:lang w:val="en-US" w:eastAsia="zh-CN"/>
              </w:rPr>
            </w:rPrChange>
          </w:rPr>
          <w:t>1</w:t>
        </w:r>
      </w:ins>
      <w:ins w:id="142" w:author="ZTE-V3" w:date="2021-05-27T15:42:49Z">
        <w:r>
          <w:rPr>
            <w:b/>
            <w:bCs/>
            <w:lang w:eastAsia="zh-CN"/>
            <w:rPrChange w:id="143" w:author="ZTE-V3" w:date="2021-05-27T15:59:47Z">
              <w:rPr>
                <w:lang w:eastAsia="zh-CN"/>
              </w:rPr>
            </w:rPrChange>
          </w:rPr>
          <w:t>: AAnF AKMA context removal procedure</w:t>
        </w:r>
      </w:ins>
    </w:p>
    <w:p>
      <w:pPr>
        <w:pStyle w:val="79"/>
        <w:rPr>
          <w:ins w:id="144" w:author="ZTE-V3" w:date="2021-05-27T15:45:04Z"/>
          <w:rFonts w:hint="default"/>
          <w:lang w:val="en-US" w:eastAsia="zh-CN"/>
        </w:rPr>
      </w:pPr>
      <w:ins w:id="145" w:author="ZTE-V3" w:date="2021-05-27T15:45:04Z">
        <w:r>
          <w:rPr>
            <w:rFonts w:hint="eastAsia"/>
            <w:lang w:val="en-US" w:eastAsia="zh-CN"/>
          </w:rPr>
          <w:t>1.</w:t>
        </w:r>
      </w:ins>
      <w:ins w:id="146" w:author="ZTE-V3" w:date="2021-05-27T15:45:04Z">
        <w:r>
          <w:rPr>
            <w:lang w:val="en-US" w:eastAsia="zh-CN"/>
          </w:rPr>
          <w:t xml:space="preserve"> </w:t>
        </w:r>
      </w:ins>
      <w:ins w:id="147" w:author="ZTE-V3" w:date="2021-05-27T15:45:15Z">
        <w:r>
          <w:rPr>
            <w:rFonts w:hint="eastAsia"/>
            <w:lang w:val="en-US" w:eastAsia="zh-CN"/>
          </w:rPr>
          <w:t>NF</w:t>
        </w:r>
      </w:ins>
      <w:ins w:id="148" w:author="ZTE-V3" w:date="2021-05-27T15:45:16Z">
        <w:r>
          <w:rPr>
            <w:rFonts w:hint="eastAsia"/>
            <w:lang w:val="en-US" w:eastAsia="zh-CN"/>
          </w:rPr>
          <w:t xml:space="preserve"> </w:t>
        </w:r>
      </w:ins>
      <w:ins w:id="149" w:author="ZTE-V3" w:date="2021-05-27T15:45:04Z">
        <w:r>
          <w:rPr>
            <w:rFonts w:hint="eastAsia"/>
            <w:lang w:val="en-US" w:eastAsia="zh-CN"/>
          </w:rPr>
          <w:t xml:space="preserve"> </w:t>
        </w:r>
      </w:ins>
      <w:ins w:id="150" w:author="ZTE-V3" w:date="2021-05-27T15:45:04Z">
        <w:r>
          <w:rPr>
            <w:lang w:eastAsia="zh-CN"/>
          </w:rPr>
          <w:t>initiate</w:t>
        </w:r>
      </w:ins>
      <w:ins w:id="151" w:author="ZTE-V3" w:date="2021-05-27T15:45:04Z">
        <w:r>
          <w:rPr>
            <w:rFonts w:hint="eastAsia"/>
            <w:lang w:val="en-US" w:eastAsia="zh-CN"/>
          </w:rPr>
          <w:t>s</w:t>
        </w:r>
      </w:ins>
      <w:ins w:id="152" w:author="ZTE-V3" w:date="2021-05-27T15:45:04Z">
        <w:r>
          <w:rPr>
            <w:lang w:eastAsia="zh-CN"/>
          </w:rPr>
          <w:t xml:space="preserve"> an AAnF AKMA context removal procedure to delete the AKMA context in AAnF</w:t>
        </w:r>
      </w:ins>
      <w:ins w:id="153" w:author="ZTE-V3" w:date="2021-05-27T15:45:04Z">
        <w:r>
          <w:rPr>
            <w:rFonts w:hint="eastAsia" w:eastAsia="宋体"/>
            <w:color w:val="000000"/>
            <w:lang w:val="en-US" w:eastAsia="zh-CN"/>
          </w:rPr>
          <w:t>.</w:t>
        </w:r>
      </w:ins>
    </w:p>
    <w:p>
      <w:pPr>
        <w:pStyle w:val="79"/>
        <w:ind w:left="284" w:firstLine="0"/>
        <w:rPr>
          <w:ins w:id="154" w:author="ZTE-V3" w:date="2021-05-27T15:45:04Z"/>
          <w:lang w:eastAsia="zh-CN"/>
        </w:rPr>
      </w:pPr>
      <w:ins w:id="155" w:author="ZTE-V3" w:date="2021-05-27T15:45:04Z">
        <w:r>
          <w:rPr>
            <w:rFonts w:hint="eastAsia"/>
            <w:lang w:val="en-US" w:eastAsia="zh-CN"/>
          </w:rPr>
          <w:t>2.</w:t>
        </w:r>
      </w:ins>
      <w:ins w:id="156" w:author="ZTE-V3" w:date="2021-05-27T15:45:04Z">
        <w:r>
          <w:rPr>
            <w:lang w:val="en-US" w:eastAsia="zh-CN"/>
          </w:rPr>
          <w:t xml:space="preserve"> </w:t>
        </w:r>
      </w:ins>
      <w:ins w:id="157" w:author="ZTE-V3" w:date="2021-05-27T15:45:29Z">
        <w:r>
          <w:rPr>
            <w:rFonts w:hint="eastAsia"/>
            <w:lang w:val="en-US" w:eastAsia="zh-CN"/>
          </w:rPr>
          <w:t>N</w:t>
        </w:r>
      </w:ins>
      <w:ins w:id="158" w:author="ZTE-V3" w:date="2021-05-27T15:45:30Z">
        <w:r>
          <w:rPr>
            <w:rFonts w:hint="eastAsia"/>
            <w:lang w:val="en-US" w:eastAsia="zh-CN"/>
          </w:rPr>
          <w:t>F</w:t>
        </w:r>
      </w:ins>
      <w:ins w:id="159" w:author="ZTE-V3" w:date="2021-05-27T15:50:23Z">
        <w:r>
          <w:rPr>
            <w:rFonts w:hint="eastAsia"/>
            <w:lang w:val="en-US" w:eastAsia="zh-CN"/>
          </w:rPr>
          <w:t xml:space="preserve"> </w:t>
        </w:r>
      </w:ins>
      <w:ins w:id="160" w:author="ZTE-V3" w:date="2021-05-27T15:52:05Z">
        <w:r>
          <w:rPr>
            <w:lang w:eastAsia="zh-CN"/>
          </w:rPr>
          <w:t>discovers the AAnF of the UE</w:t>
        </w:r>
      </w:ins>
      <w:ins w:id="161" w:author="ZTE-V3" w:date="2021-05-27T16:02:20Z">
        <w:r>
          <w:rPr>
            <w:rFonts w:hint="eastAsia"/>
            <w:lang w:val="en-US" w:eastAsia="zh-CN"/>
          </w:rPr>
          <w:t>,</w:t>
        </w:r>
      </w:ins>
      <w:ins w:id="162" w:author="ZTE-V3" w:date="2021-05-27T16:02:21Z">
        <w:r>
          <w:rPr>
            <w:rFonts w:hint="eastAsia"/>
            <w:lang w:val="en-US" w:eastAsia="zh-CN"/>
          </w:rPr>
          <w:t xml:space="preserve"> </w:t>
        </w:r>
      </w:ins>
      <w:ins w:id="163" w:author="ZTE-V3" w:date="2021-05-27T16:02:18Z">
        <w:r>
          <w:rPr>
            <w:rFonts w:hint="eastAsia"/>
            <w:lang w:val="en-US" w:eastAsia="zh-CN"/>
          </w:rPr>
          <w:t xml:space="preserve">as specified  in clause </w:t>
        </w:r>
      </w:ins>
      <w:ins w:id="164" w:author="ZTE-V3" w:date="2021-05-27T16:02:18Z">
        <w:r>
          <w:rPr>
            <w:rFonts w:hint="eastAsia"/>
            <w:highlight w:val="yellow"/>
            <w:lang w:val="en-US" w:eastAsia="zh-CN"/>
          </w:rPr>
          <w:t>6.X</w:t>
        </w:r>
      </w:ins>
      <w:ins w:id="165" w:author="ZTE-V3" w:date="2021-05-27T15:52:06Z">
        <w:r>
          <w:rPr>
            <w:rFonts w:hint="eastAsia"/>
            <w:lang w:val="en-US" w:eastAsia="zh-CN"/>
          </w:rPr>
          <w:t xml:space="preserve"> </w:t>
        </w:r>
      </w:ins>
      <w:ins w:id="166" w:author="ZTE-V3" w:date="2021-05-27T15:52:07Z">
        <w:r>
          <w:rPr>
            <w:rFonts w:hint="eastAsia"/>
            <w:lang w:val="en-US" w:eastAsia="zh-CN"/>
          </w:rPr>
          <w:t>and</w:t>
        </w:r>
      </w:ins>
      <w:ins w:id="167" w:author="ZTE-V3" w:date="2021-05-27T15:52:08Z">
        <w:r>
          <w:rPr>
            <w:rFonts w:hint="eastAsia"/>
            <w:lang w:val="en-US" w:eastAsia="zh-CN"/>
          </w:rPr>
          <w:t xml:space="preserve"> </w:t>
        </w:r>
      </w:ins>
      <w:ins w:id="168" w:author="ZTE-V3" w:date="2021-05-27T15:45:04Z">
        <w:r>
          <w:rPr>
            <w:rFonts w:hint="eastAsia"/>
            <w:lang w:val="en-US" w:eastAsia="zh-CN"/>
          </w:rPr>
          <w:t xml:space="preserve">sends a Naanf_AKMA_AnchorKey_Deregistration request  </w:t>
        </w:r>
      </w:ins>
      <w:ins w:id="169" w:author="ZTE-V3" w:date="2021-05-27T15:45:04Z">
        <w:r>
          <w:rPr>
            <w:lang w:eastAsia="zh-CN"/>
          </w:rPr>
          <w:t>to</w:t>
        </w:r>
      </w:ins>
      <w:ins w:id="170" w:author="ZTE-V3" w:date="2021-05-27T15:45:04Z">
        <w:r>
          <w:rPr>
            <w:rFonts w:hint="eastAsia"/>
            <w:lang w:val="en-US" w:eastAsia="zh-CN"/>
          </w:rPr>
          <w:t xml:space="preserve"> </w:t>
        </w:r>
      </w:ins>
      <w:ins w:id="171" w:author="ZTE-V3" w:date="2021-05-27T15:45:04Z">
        <w:r>
          <w:rPr>
            <w:lang w:eastAsia="zh-CN"/>
          </w:rPr>
          <w:t xml:space="preserve">AAnF to </w:t>
        </w:r>
      </w:ins>
      <w:ins w:id="172" w:author="ZTE-V3" w:date="2021-05-27T15:45:04Z">
        <w:r>
          <w:rPr>
            <w:rFonts w:hint="eastAsia"/>
            <w:lang w:val="en-US" w:eastAsia="zh-CN"/>
          </w:rPr>
          <w:t xml:space="preserve">remove </w:t>
        </w:r>
      </w:ins>
      <w:ins w:id="173" w:author="ZTE-V3" w:date="2021-05-27T15:45:04Z">
        <w:r>
          <w:rPr>
            <w:lang w:eastAsia="zh-CN"/>
          </w:rPr>
          <w:t xml:space="preserve">AKMA context for the UE. </w:t>
        </w:r>
      </w:ins>
    </w:p>
    <w:p>
      <w:pPr>
        <w:pStyle w:val="79"/>
        <w:ind w:left="284" w:firstLine="0"/>
        <w:rPr>
          <w:ins w:id="174" w:author="ZTE-V3" w:date="2021-05-27T15:45:04Z"/>
          <w:lang w:eastAsia="zh-CN"/>
        </w:rPr>
      </w:pPr>
      <w:ins w:id="175" w:author="ZTE-V3" w:date="2021-05-27T15:45:04Z">
        <w:r>
          <w:rPr>
            <w:rFonts w:hint="eastAsia"/>
            <w:lang w:val="en-US" w:eastAsia="zh-CN"/>
          </w:rPr>
          <w:t>3.</w:t>
        </w:r>
      </w:ins>
      <w:ins w:id="176" w:author="ZTE-V3" w:date="2021-05-27T15:45:04Z">
        <w:r>
          <w:rPr>
            <w:lang w:val="en-US" w:eastAsia="zh-CN"/>
          </w:rPr>
          <w:t xml:space="preserve"> </w:t>
        </w:r>
      </w:ins>
      <w:ins w:id="177" w:author="ZTE-V3" w:date="2021-05-27T15:45:04Z">
        <w:r>
          <w:rPr>
            <w:lang w:eastAsia="zh-CN"/>
          </w:rPr>
          <w:t xml:space="preserve">AAnF </w:t>
        </w:r>
      </w:ins>
      <w:ins w:id="178" w:author="ZTE-V3" w:date="2021-05-27T15:45:04Z">
        <w:r>
          <w:rPr>
            <w:rFonts w:hint="eastAsia"/>
            <w:lang w:val="en-US" w:eastAsia="zh-CN"/>
          </w:rPr>
          <w:t xml:space="preserve">shall </w:t>
        </w:r>
      </w:ins>
      <w:ins w:id="179" w:author="ZTE-V3" w:date="2021-05-27T15:45:04Z">
        <w:r>
          <w:rPr>
            <w:lang w:eastAsia="zh-CN"/>
          </w:rPr>
          <w:t>delete AKMA Context (e.g. A-KID, K</w:t>
        </w:r>
      </w:ins>
      <w:ins w:id="180" w:author="ZTE-V3" w:date="2021-05-27T15:45:04Z">
        <w:r>
          <w:rPr>
            <w:vertAlign w:val="subscript"/>
            <w:lang w:eastAsia="zh-CN"/>
          </w:rPr>
          <w:t>AKMA</w:t>
        </w:r>
      </w:ins>
      <w:ins w:id="181" w:author="ZTE-V3" w:date="2021-05-27T15:45:04Z">
        <w:r>
          <w:rPr>
            <w:lang w:eastAsia="zh-CN"/>
          </w:rPr>
          <w:t xml:space="preserve">) from its local database. </w:t>
        </w:r>
      </w:ins>
    </w:p>
    <w:p>
      <w:pPr>
        <w:pStyle w:val="79"/>
        <w:ind w:left="284" w:firstLine="0"/>
        <w:rPr>
          <w:ins w:id="182" w:author="ZTE-V3" w:date="2021-05-27T15:45:04Z"/>
          <w:lang w:eastAsia="zh-CN"/>
        </w:rPr>
      </w:pPr>
      <w:ins w:id="183" w:author="ZTE-V3" w:date="2021-05-27T15:45:04Z">
        <w:r>
          <w:rPr>
            <w:rFonts w:hint="eastAsia"/>
            <w:lang w:val="en-US" w:eastAsia="zh-CN"/>
          </w:rPr>
          <w:t>4.</w:t>
        </w:r>
      </w:ins>
      <w:ins w:id="184" w:author="ZTE-V3" w:date="2021-05-27T15:45:04Z">
        <w:r>
          <w:rPr>
            <w:lang w:val="en-US" w:eastAsia="zh-CN"/>
          </w:rPr>
          <w:t xml:space="preserve"> </w:t>
        </w:r>
      </w:ins>
      <w:ins w:id="185" w:author="ZTE-V3" w:date="2021-05-27T15:45:04Z">
        <w:r>
          <w:rPr>
            <w:lang w:eastAsia="zh-CN"/>
          </w:rPr>
          <w:t>AAnF</w:t>
        </w:r>
      </w:ins>
      <w:ins w:id="186" w:author="ZTE-V3" w:date="2021-05-27T15:45:04Z">
        <w:r>
          <w:rPr>
            <w:rFonts w:hint="eastAsia"/>
            <w:lang w:val="en-US" w:eastAsia="zh-CN"/>
          </w:rPr>
          <w:t xml:space="preserve"> sends aNaanf_AKMA_AnchorKey_Deregistration response </w:t>
        </w:r>
      </w:ins>
      <w:ins w:id="187" w:author="ZTE-V3" w:date="2021-05-27T15:45:04Z">
        <w:r>
          <w:rPr>
            <w:lang w:eastAsia="zh-CN"/>
          </w:rPr>
          <w:t xml:space="preserve">to </w:t>
        </w:r>
      </w:ins>
      <w:ins w:id="188" w:author="ZTE-V3" w:date="2021-05-27T15:45:54Z">
        <w:r>
          <w:rPr>
            <w:rFonts w:hint="eastAsia"/>
            <w:lang w:val="en-US" w:eastAsia="zh-CN"/>
          </w:rPr>
          <w:t>NF</w:t>
        </w:r>
      </w:ins>
      <w:ins w:id="189" w:author="ZTE-V3" w:date="2021-05-27T15:45:04Z">
        <w:r>
          <w:rPr>
            <w:lang w:eastAsia="zh-CN"/>
          </w:rPr>
          <w:t xml:space="preserve">. </w:t>
        </w:r>
      </w:ins>
    </w:p>
    <w:p>
      <w:pPr>
        <w:pStyle w:val="79"/>
        <w:ind w:left="0" w:firstLine="0"/>
        <w:jc w:val="both"/>
        <w:rPr>
          <w:del w:id="191" w:author="ZTE-V3" w:date="2021-05-27T15:45:08Z"/>
          <w:rFonts w:hint="eastAsia" w:eastAsiaTheme="minorEastAsia"/>
          <w:lang w:val="en-US" w:eastAsia="zh-CN"/>
        </w:rPr>
        <w:pPrChange w:id="190" w:author="ZTE-V3" w:date="2021-05-27T15:45:09Z">
          <w:pPr>
            <w:pStyle w:val="79"/>
            <w:jc w:val="center"/>
          </w:pPr>
        </w:pPrChange>
      </w:pPr>
    </w:p>
    <w:p>
      <w:pPr>
        <w:pStyle w:val="79"/>
        <w:jc w:val="center"/>
        <w:rPr>
          <w:ins w:id="192" w:author="ZTE-V3" w:date="2021-05-27T15:14:10Z"/>
          <w:color w:val="FF0000"/>
          <w:sz w:val="40"/>
        </w:rPr>
      </w:pPr>
      <w:r>
        <w:rPr>
          <w:lang w:eastAsia="zh-CN"/>
        </w:rPr>
        <w:t xml:space="preserve"> </w:t>
      </w:r>
      <w:ins w:id="193" w:author="ZTE-V3" w:date="2021-05-27T15:14:10Z">
        <w:r>
          <w:rPr>
            <w:color w:val="FF0000"/>
            <w:sz w:val="40"/>
          </w:rPr>
          <w:t>*** NEXT CHANGE***</w:t>
        </w:r>
      </w:ins>
    </w:p>
    <w:p>
      <w:pPr>
        <w:pStyle w:val="4"/>
        <w:rPr>
          <w:ins w:id="194" w:author="ZTE-V3" w:date="2021-05-27T15:14:28Z"/>
        </w:rPr>
      </w:pPr>
      <w:ins w:id="195" w:author="ZTE-V3" w:date="2021-05-27T15:14:28Z">
        <w:bookmarkStart w:id="6" w:name="_Toc67392337"/>
        <w:r>
          <w:rPr>
            <w:rFonts w:hint="eastAsia"/>
            <w:lang w:eastAsia="zh-CN"/>
          </w:rPr>
          <w:t>7</w:t>
        </w:r>
      </w:ins>
      <w:ins w:id="196" w:author="ZTE-V3" w:date="2021-05-27T15:14:28Z">
        <w:r>
          <w:rPr/>
          <w:t>.</w:t>
        </w:r>
      </w:ins>
      <w:ins w:id="197" w:author="ZTE-V3" w:date="2021-05-27T15:14:28Z">
        <w:r>
          <w:rPr>
            <w:lang w:eastAsia="zh-CN"/>
          </w:rPr>
          <w:t>1</w:t>
        </w:r>
      </w:ins>
      <w:ins w:id="198" w:author="ZTE-V3" w:date="2021-05-27T15:14:28Z">
        <w:r>
          <w:rPr/>
          <w:t>.</w:t>
        </w:r>
      </w:ins>
      <w:ins w:id="199" w:author="ZTE-V3" w:date="2021-05-27T15:14:31Z">
        <w:r>
          <w:rPr>
            <w:rFonts w:hint="eastAsia"/>
            <w:lang w:val="en-US" w:eastAsia="zh-CN"/>
          </w:rPr>
          <w:t>X</w:t>
        </w:r>
      </w:ins>
      <w:ins w:id="200" w:author="ZTE-V3" w:date="2021-05-27T15:14:28Z">
        <w:r>
          <w:rPr/>
          <w:tab/>
        </w:r>
      </w:ins>
      <w:ins w:id="201" w:author="ZTE-V3" w:date="2021-05-27T15:14:28Z">
        <w:r>
          <w:rPr/>
          <w:t>Naanf_AKMA_A</w:t>
        </w:r>
      </w:ins>
      <w:ins w:id="202" w:author="ZTE-V3" w:date="2021-05-27T15:14:42Z">
        <w:r>
          <w:rPr>
            <w:rFonts w:hint="eastAsia"/>
            <w:lang w:val="en-US" w:eastAsia="zh-CN"/>
          </w:rPr>
          <w:t>n</w:t>
        </w:r>
      </w:ins>
      <w:ins w:id="203" w:author="ZTE-V3" w:date="2021-05-27T15:14:46Z">
        <w:r>
          <w:rPr>
            <w:rFonts w:hint="eastAsia"/>
            <w:lang w:val="en-US" w:eastAsia="zh-CN"/>
          </w:rPr>
          <w:t>cho</w:t>
        </w:r>
      </w:ins>
      <w:ins w:id="204" w:author="ZTE-V3" w:date="2021-05-27T15:14:48Z">
        <w:r>
          <w:rPr>
            <w:rFonts w:hint="eastAsia"/>
            <w:lang w:val="en-US" w:eastAsia="zh-CN"/>
          </w:rPr>
          <w:t>r</w:t>
        </w:r>
      </w:ins>
      <w:ins w:id="205" w:author="ZTE-V3" w:date="2021-05-27T15:14:28Z">
        <w:r>
          <w:rPr/>
          <w:t>Key_</w:t>
        </w:r>
      </w:ins>
      <w:ins w:id="206" w:author="ZTE-V3" w:date="2021-05-27T15:14:52Z">
        <w:r>
          <w:rPr>
            <w:rFonts w:hint="eastAsia"/>
            <w:lang w:val="en-US" w:eastAsia="zh-CN"/>
          </w:rPr>
          <w:t>De</w:t>
        </w:r>
      </w:ins>
      <w:ins w:id="207" w:author="ZTE-V3" w:date="2021-05-27T15:14:53Z">
        <w:r>
          <w:rPr>
            <w:rFonts w:hint="eastAsia"/>
            <w:lang w:val="en-US" w:eastAsia="zh-CN"/>
          </w:rPr>
          <w:t>re</w:t>
        </w:r>
      </w:ins>
      <w:ins w:id="208" w:author="ZTE-V3" w:date="2021-05-27T15:14:54Z">
        <w:r>
          <w:rPr>
            <w:rFonts w:hint="eastAsia"/>
            <w:lang w:val="en-US" w:eastAsia="zh-CN"/>
          </w:rPr>
          <w:t>gistra</w:t>
        </w:r>
      </w:ins>
      <w:ins w:id="209" w:author="ZTE-V3" w:date="2021-05-27T15:14:55Z">
        <w:r>
          <w:rPr>
            <w:rFonts w:hint="eastAsia"/>
            <w:lang w:val="en-US" w:eastAsia="zh-CN"/>
          </w:rPr>
          <w:t>tion</w:t>
        </w:r>
      </w:ins>
      <w:ins w:id="210" w:author="ZTE-V3" w:date="2021-05-27T15:14:28Z">
        <w:r>
          <w:rPr/>
          <w:t xml:space="preserve"> operation</w:t>
        </w:r>
        <w:bookmarkEnd w:id="6"/>
        <w:r>
          <w:rPr/>
          <w:t xml:space="preserve"> </w:t>
        </w:r>
      </w:ins>
    </w:p>
    <w:p>
      <w:pPr>
        <w:rPr>
          <w:ins w:id="211" w:author="ZTE-V3" w:date="2021-05-27T15:14:28Z"/>
        </w:rPr>
      </w:pPr>
      <w:ins w:id="212" w:author="ZTE-V3" w:date="2021-05-27T15:14:28Z">
        <w:r>
          <w:rPr>
            <w:b/>
          </w:rPr>
          <w:t>Service operation name:</w:t>
        </w:r>
      </w:ins>
      <w:ins w:id="213" w:author="ZTE-V3" w:date="2021-05-27T15:14:28Z">
        <w:r>
          <w:rPr/>
          <w:t xml:space="preserve"> Naanf_AKMA_A</w:t>
        </w:r>
      </w:ins>
      <w:ins w:id="214" w:author="ZTE-V3" w:date="2021-05-27T15:15:43Z">
        <w:r>
          <w:rPr>
            <w:rFonts w:hint="eastAsia"/>
            <w:lang w:val="en-US" w:eastAsia="zh-CN"/>
          </w:rPr>
          <w:t>nch</w:t>
        </w:r>
      </w:ins>
      <w:ins w:id="215" w:author="ZTE-V3" w:date="2021-05-27T15:15:44Z">
        <w:r>
          <w:rPr>
            <w:rFonts w:hint="eastAsia"/>
            <w:lang w:val="en-US" w:eastAsia="zh-CN"/>
          </w:rPr>
          <w:t>or</w:t>
        </w:r>
      </w:ins>
      <w:ins w:id="216" w:author="ZTE-V3" w:date="2021-05-27T15:15:45Z">
        <w:r>
          <w:rPr>
            <w:rFonts w:hint="eastAsia"/>
            <w:lang w:val="en-US" w:eastAsia="zh-CN"/>
          </w:rPr>
          <w:t>K</w:t>
        </w:r>
      </w:ins>
      <w:ins w:id="217" w:author="ZTE-V3" w:date="2021-05-27T15:15:46Z">
        <w:r>
          <w:rPr>
            <w:rFonts w:hint="eastAsia"/>
            <w:lang w:val="en-US" w:eastAsia="zh-CN"/>
          </w:rPr>
          <w:t>ey</w:t>
        </w:r>
      </w:ins>
      <w:ins w:id="218" w:author="ZTE-V3" w:date="2021-05-27T15:15:55Z">
        <w:r>
          <w:rPr>
            <w:rFonts w:hint="eastAsia"/>
            <w:lang w:val="en-US" w:eastAsia="zh-CN"/>
          </w:rPr>
          <w:t>_</w:t>
        </w:r>
      </w:ins>
      <w:ins w:id="219" w:author="ZTE-V3" w:date="2021-05-27T15:15:56Z">
        <w:r>
          <w:rPr>
            <w:rFonts w:hint="eastAsia"/>
            <w:lang w:val="en-US" w:eastAsia="zh-CN"/>
          </w:rPr>
          <w:t>D</w:t>
        </w:r>
      </w:ins>
      <w:ins w:id="220" w:author="ZTE-V3" w:date="2021-05-27T15:15:57Z">
        <w:r>
          <w:rPr>
            <w:rFonts w:hint="eastAsia"/>
            <w:lang w:val="en-US" w:eastAsia="zh-CN"/>
          </w:rPr>
          <w:t>er</w:t>
        </w:r>
      </w:ins>
      <w:ins w:id="221" w:author="ZTE-V3" w:date="2021-05-27T15:15:58Z">
        <w:r>
          <w:rPr>
            <w:rFonts w:hint="eastAsia"/>
            <w:lang w:val="en-US" w:eastAsia="zh-CN"/>
          </w:rPr>
          <w:t>e</w:t>
        </w:r>
      </w:ins>
      <w:ins w:id="222" w:author="ZTE-V3" w:date="2021-05-27T15:15:59Z">
        <w:r>
          <w:rPr>
            <w:rFonts w:hint="eastAsia"/>
            <w:lang w:val="en-US" w:eastAsia="zh-CN"/>
          </w:rPr>
          <w:t>gi</w:t>
        </w:r>
      </w:ins>
      <w:ins w:id="223" w:author="ZTE-V3" w:date="2021-05-27T15:16:00Z">
        <w:r>
          <w:rPr>
            <w:rFonts w:hint="eastAsia"/>
            <w:lang w:val="en-US" w:eastAsia="zh-CN"/>
          </w:rPr>
          <w:t>str</w:t>
        </w:r>
      </w:ins>
      <w:ins w:id="224" w:author="ZTE-V3" w:date="2021-05-27T15:16:01Z">
        <w:r>
          <w:rPr>
            <w:rFonts w:hint="eastAsia"/>
            <w:lang w:val="en-US" w:eastAsia="zh-CN"/>
          </w:rPr>
          <w:t>ation</w:t>
        </w:r>
      </w:ins>
      <w:ins w:id="225" w:author="ZTE-V3" w:date="2021-05-27T15:14:28Z">
        <w:r>
          <w:rPr/>
          <w:t>.</w:t>
        </w:r>
      </w:ins>
    </w:p>
    <w:p>
      <w:pPr>
        <w:rPr>
          <w:ins w:id="226" w:author="ZTE-V3" w:date="2021-05-27T15:14:28Z"/>
        </w:rPr>
      </w:pPr>
      <w:ins w:id="227" w:author="ZTE-V3" w:date="2021-05-27T15:14:28Z">
        <w:r>
          <w:rPr>
            <w:b/>
          </w:rPr>
          <w:t>Description:</w:t>
        </w:r>
      </w:ins>
      <w:ins w:id="228" w:author="ZTE-V3" w:date="2021-05-27T15:14:28Z">
        <w:r>
          <w:rPr/>
          <w:t xml:space="preserve"> T</w:t>
        </w:r>
      </w:ins>
      <w:ins w:id="229" w:author="ZTE-V3" w:date="2021-05-27T15:14:28Z">
        <w:r>
          <w:rPr>
            <w:lang w:eastAsia="zh-CN"/>
          </w:rPr>
          <w:t>he NF consumer requests</w:t>
        </w:r>
      </w:ins>
      <w:ins w:id="230" w:author="ZTE-V3" w:date="2021-05-27T15:17:53Z">
        <w:r>
          <w:rPr>
            <w:rFonts w:hint="eastAsia"/>
            <w:lang w:val="en-US" w:eastAsia="zh-CN"/>
          </w:rPr>
          <w:t xml:space="preserve"> </w:t>
        </w:r>
      </w:ins>
      <w:ins w:id="231" w:author="ZTE-V3" w:date="2021-05-27T15:17:49Z">
        <w:r>
          <w:rPr>
            <w:rFonts w:eastAsiaTheme="minorEastAsia"/>
            <w:lang w:eastAsia="zh-CN"/>
          </w:rPr>
          <w:t>the AAn</w:t>
        </w:r>
      </w:ins>
      <w:ins w:id="232" w:author="ZTE-V3" w:date="2021-05-27T15:17:49Z">
        <w:r>
          <w:rPr>
            <w:lang w:eastAsia="zh-CN"/>
          </w:rPr>
          <w:t>F</w:t>
        </w:r>
      </w:ins>
      <w:ins w:id="233" w:author="ZTE-V3" w:date="2021-05-27T15:17:49Z">
        <w:r>
          <w:rPr>
            <w:rFonts w:eastAsiaTheme="minorEastAsia"/>
          </w:rPr>
          <w:t xml:space="preserve"> to </w:t>
        </w:r>
      </w:ins>
      <w:ins w:id="234" w:author="ZTE-V3" w:date="2021-05-27T15:17:56Z">
        <w:r>
          <w:rPr>
            <w:rFonts w:hint="eastAsia"/>
            <w:lang w:val="en-US" w:eastAsia="zh-CN"/>
          </w:rPr>
          <w:t>re</w:t>
        </w:r>
      </w:ins>
      <w:ins w:id="235" w:author="ZTE-V3" w:date="2021-05-27T15:17:57Z">
        <w:r>
          <w:rPr>
            <w:rFonts w:hint="eastAsia"/>
            <w:lang w:val="en-US" w:eastAsia="zh-CN"/>
          </w:rPr>
          <w:t>m</w:t>
        </w:r>
      </w:ins>
      <w:ins w:id="236" w:author="ZTE-V3" w:date="2021-05-27T15:17:58Z">
        <w:r>
          <w:rPr>
            <w:rFonts w:hint="eastAsia"/>
            <w:lang w:val="en-US" w:eastAsia="zh-CN"/>
          </w:rPr>
          <w:t>ove</w:t>
        </w:r>
      </w:ins>
      <w:ins w:id="237" w:author="ZTE-V3" w:date="2021-05-27T15:17:49Z">
        <w:r>
          <w:rPr/>
          <w:t xml:space="preserve"> the AKMA related key material</w:t>
        </w:r>
      </w:ins>
      <w:ins w:id="238" w:author="ZTE-V3" w:date="2021-05-27T15:14:28Z">
        <w:r>
          <w:rPr/>
          <w:t>.</w:t>
        </w:r>
      </w:ins>
    </w:p>
    <w:p>
      <w:pPr>
        <w:rPr>
          <w:ins w:id="239" w:author="ZTE-V3" w:date="2021-05-27T15:14:28Z"/>
        </w:rPr>
      </w:pPr>
      <w:ins w:id="240" w:author="ZTE-V3" w:date="2021-05-27T15:14:28Z">
        <w:r>
          <w:rPr>
            <w:b/>
          </w:rPr>
          <w:t>Input, Required:</w:t>
        </w:r>
      </w:ins>
      <w:ins w:id="241" w:author="ZTE-V3" w:date="2021-05-27T15:17:02Z">
        <w:r>
          <w:rPr>
            <w:rFonts w:hint="eastAsia"/>
            <w:b/>
            <w:lang w:val="en-US" w:eastAsia="zh-CN"/>
          </w:rPr>
          <w:t xml:space="preserve"> </w:t>
        </w:r>
      </w:ins>
      <w:ins w:id="242" w:author="ZTE-V3" w:date="2021-05-27T15:17:00Z">
        <w:r>
          <w:rPr/>
          <w:t>SUPI</w:t>
        </w:r>
      </w:ins>
    </w:p>
    <w:p>
      <w:pPr>
        <w:rPr>
          <w:ins w:id="243" w:author="ZTE-V3" w:date="2021-05-27T15:14:28Z"/>
        </w:rPr>
      </w:pPr>
      <w:ins w:id="244" w:author="ZTE-V3" w:date="2021-05-27T15:14:28Z">
        <w:r>
          <w:rPr>
            <w:b/>
          </w:rPr>
          <w:t>Input, Optional:</w:t>
        </w:r>
      </w:ins>
      <w:ins w:id="245" w:author="ZTE-V3" w:date="2021-05-27T15:14:28Z">
        <w:r>
          <w:rPr/>
          <w:t xml:space="preserve"> None. </w:t>
        </w:r>
      </w:ins>
    </w:p>
    <w:p>
      <w:pPr>
        <w:rPr>
          <w:ins w:id="246" w:author="ZTE-V3" w:date="2021-05-27T15:14:28Z"/>
          <w:b/>
        </w:rPr>
      </w:pPr>
      <w:ins w:id="247" w:author="ZTE-V3" w:date="2021-05-27T15:14:28Z">
        <w:r>
          <w:rPr>
            <w:b/>
          </w:rPr>
          <w:t xml:space="preserve">Output, Required: </w:t>
        </w:r>
      </w:ins>
      <w:ins w:id="248" w:author="ZTE-V3" w:date="2021-05-27T15:16:30Z">
        <w:r>
          <w:rPr/>
          <w:t>None</w:t>
        </w:r>
      </w:ins>
      <w:ins w:id="249" w:author="ZTE-V3" w:date="2021-05-27T15:14:28Z">
        <w:r>
          <w:rPr/>
          <w:t>.</w:t>
        </w:r>
      </w:ins>
    </w:p>
    <w:p>
      <w:pPr>
        <w:jc w:val="both"/>
        <w:rPr>
          <w:color w:val="FF0000"/>
          <w:sz w:val="40"/>
        </w:rPr>
        <w:pPrChange w:id="250" w:author="ZTE-V3" w:date="2021-05-27T16:01:05Z">
          <w:pPr>
            <w:pStyle w:val="79"/>
            <w:jc w:val="center"/>
          </w:pPr>
        </w:pPrChange>
      </w:pPr>
      <w:ins w:id="251" w:author="ZTE-V3" w:date="2021-05-27T15:14:28Z">
        <w:r>
          <w:rPr>
            <w:b/>
          </w:rPr>
          <w:t>Output, Optional:</w:t>
        </w:r>
      </w:ins>
      <w:ins w:id="252" w:author="ZTE-V3" w:date="2021-05-27T15:14:28Z">
        <w:r>
          <w:rPr/>
          <w:t xml:space="preserve"> </w:t>
        </w:r>
      </w:ins>
      <w:ins w:id="253" w:author="ZTE-V3" w:date="2021-05-27T15:16:32Z">
        <w:r>
          <w:rPr/>
          <w:t>None</w:t>
        </w:r>
      </w:ins>
      <w:ins w:id="254" w:author="ZTE-V3" w:date="2021-05-27T15:14:28Z">
        <w:r>
          <w:rPr/>
          <w:t>.</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3">
    <w15:presenceInfo w15:providerId="None" w15:userId="ZTE-V3"/>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32B0DCC"/>
    <w:rsid w:val="0417723F"/>
    <w:rsid w:val="04F3290D"/>
    <w:rsid w:val="0AB3790A"/>
    <w:rsid w:val="0CBA6698"/>
    <w:rsid w:val="155F27AB"/>
    <w:rsid w:val="1DDB4C3F"/>
    <w:rsid w:val="200D6C34"/>
    <w:rsid w:val="21410A1F"/>
    <w:rsid w:val="294E709F"/>
    <w:rsid w:val="361C35D1"/>
    <w:rsid w:val="3A674D71"/>
    <w:rsid w:val="3C33506C"/>
    <w:rsid w:val="3C807278"/>
    <w:rsid w:val="449E4B40"/>
    <w:rsid w:val="4FCE42EC"/>
    <w:rsid w:val="52B55EA1"/>
    <w:rsid w:val="52F262D0"/>
    <w:rsid w:val="61245EA1"/>
    <w:rsid w:val="70D53319"/>
    <w:rsid w:val="71971C45"/>
    <w:rsid w:val="7A64286C"/>
    <w:rsid w:val="7DC2479A"/>
    <w:rsid w:val="7F1D54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1</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ZTE-V3</cp:lastModifiedBy>
  <cp:lastPrinted>2411-12-31T23:00:00Z</cp:lastPrinted>
  <dcterms:modified xsi:type="dcterms:W3CDTF">2021-05-27T11:13:08Z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