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8A" w:rsidRDefault="00C12D8A" w:rsidP="00C12D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</w:t>
      </w:r>
      <w:r w:rsidR="005617A2"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ins w:id="0" w:author="draft_S3-211544-r1" w:date="2021-06-01T15:31:00Z">
        <w:r w:rsidR="005A18FE">
          <w:rPr>
            <w:rFonts w:hint="eastAsia"/>
            <w:b/>
            <w:i/>
            <w:noProof/>
            <w:sz w:val="28"/>
            <w:lang w:eastAsia="zh-CN"/>
          </w:rPr>
          <w:t>draft_</w:t>
        </w:r>
      </w:ins>
      <w:r>
        <w:rPr>
          <w:b/>
          <w:i/>
          <w:noProof/>
          <w:sz w:val="28"/>
        </w:rPr>
        <w:t>S3-2</w:t>
      </w:r>
      <w:r w:rsidR="00B13F88">
        <w:rPr>
          <w:b/>
          <w:i/>
          <w:noProof/>
          <w:sz w:val="28"/>
        </w:rPr>
        <w:t>1</w:t>
      </w:r>
      <w:r w:rsidR="00A77438">
        <w:rPr>
          <w:rFonts w:hint="eastAsia"/>
          <w:b/>
          <w:i/>
          <w:noProof/>
          <w:sz w:val="28"/>
          <w:lang w:eastAsia="zh-CN"/>
        </w:rPr>
        <w:t>1544</w:t>
      </w:r>
      <w:ins w:id="1" w:author="draft_S3-211544-r1" w:date="2021-06-01T15:31:00Z">
        <w:r w:rsidR="005A18FE">
          <w:rPr>
            <w:rFonts w:hint="eastAsia"/>
            <w:b/>
            <w:i/>
            <w:noProof/>
            <w:sz w:val="28"/>
            <w:lang w:eastAsia="zh-CN"/>
          </w:rPr>
          <w:t>-r1</w:t>
        </w:r>
      </w:ins>
    </w:p>
    <w:p w:rsidR="001E41F3" w:rsidRDefault="00C12D8A" w:rsidP="00C12D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617A2">
        <w:rPr>
          <w:b/>
          <w:noProof/>
          <w:sz w:val="24"/>
        </w:rPr>
        <w:t>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3D4316" w:rsidRDefault="003D4316" w:rsidP="003D4316">
            <w:pPr>
              <w:pStyle w:val="CRCoverPage"/>
              <w:spacing w:after="0"/>
              <w:ind w:right="300"/>
              <w:jc w:val="right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33.</w:t>
            </w:r>
            <w:r w:rsidR="00F03C6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3D4316" w:rsidRDefault="003D4316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3D4316">
              <w:rPr>
                <w:b/>
                <w:sz w:val="28"/>
                <w:szCs w:val="28"/>
              </w:rPr>
              <w:t>Draft CR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3D4316" w:rsidRDefault="00F03C66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Pr="003D4316" w:rsidRDefault="001E41F3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03C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C6E66" w:rsidP="009C6E66">
            <w:pPr>
              <w:pStyle w:val="CRCoverPage"/>
              <w:spacing w:after="0"/>
              <w:rPr>
                <w:noProof/>
              </w:rPr>
            </w:pPr>
            <w:r>
              <w:t>New</w:t>
            </w:r>
            <w:r w:rsidR="00CA0602">
              <w:t xml:space="preserve"> test case </w:t>
            </w:r>
            <w:r w:rsidR="00333608">
              <w:t xml:space="preserve">on </w:t>
            </w:r>
            <w:r w:rsidR="00D51C8E">
              <w:t>traffic filtering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617A2" w:rsidP="00145FF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S3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E41F3" w:rsidP="004F7AD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F958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sz w:val="18"/>
                <w:szCs w:val="18"/>
              </w:rPr>
              <w:t>SCAS_5G_IPUPS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A0602" w:rsidP="005617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</w:t>
            </w:r>
            <w:r w:rsidR="005617A2"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-</w:t>
            </w:r>
            <w:r w:rsidR="005617A2">
              <w:rPr>
                <w:rFonts w:hint="eastAsia"/>
                <w:noProof/>
                <w:lang w:eastAsia="zh-CN"/>
              </w:rPr>
              <w:t>05</w:t>
            </w:r>
            <w:r>
              <w:rPr>
                <w:noProof/>
                <w:lang w:eastAsia="zh-CN"/>
              </w:rPr>
              <w:t>-</w:t>
            </w:r>
            <w:r w:rsidR="005617A2">
              <w:rPr>
                <w:rFonts w:hint="eastAsia"/>
                <w:noProof/>
                <w:lang w:eastAsia="zh-CN"/>
              </w:rPr>
              <w:t>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AC230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4F2C4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C6781" w:rsidP="00B66BB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 w:rsidR="00C67C2F">
              <w:rPr>
                <w:noProof/>
                <w:lang w:eastAsia="zh-CN"/>
              </w:rPr>
              <w:t>t</w:t>
            </w:r>
            <w:r w:rsidR="00F958F3">
              <w:rPr>
                <w:noProof/>
                <w:lang w:eastAsia="zh-CN"/>
              </w:rPr>
              <w:t xml:space="preserve"> has been specified </w:t>
            </w:r>
            <w:r w:rsidR="007413A3">
              <w:rPr>
                <w:noProof/>
                <w:lang w:eastAsia="zh-CN"/>
              </w:rPr>
              <w:t xml:space="preserve">in TS 33.501 clause 5.9.3.4 that </w:t>
            </w:r>
            <w:ins w:id="3" w:author="draft_S3-211544-r1" w:date="2021-06-01T15:36:00Z">
              <w:r w:rsidR="00B66BBA">
                <w:rPr>
                  <w:noProof/>
                  <w:lang w:eastAsia="zh-CN"/>
                </w:rPr>
                <w:t>“</w:t>
              </w:r>
            </w:ins>
            <w:r w:rsidR="007413A3">
              <w:rPr>
                <w:noProof/>
                <w:lang w:eastAsia="zh-CN"/>
              </w:rPr>
              <w:t>The IPUPS shall only forward GTP-U packets that contain an F-TEID that belongs to an active PDU session and discard all others</w:t>
            </w:r>
            <w:r w:rsidR="00414464">
              <w:rPr>
                <w:noProof/>
                <w:lang w:eastAsia="zh-CN"/>
              </w:rPr>
              <w:t>.</w:t>
            </w:r>
            <w:ins w:id="4" w:author="draft_S3-211544-r1" w:date="2021-06-01T15:36:00Z">
              <w:r w:rsidR="00B66BBA" w:rsidRPr="0084263E">
                <w:rPr>
                  <w:noProof/>
                  <w:lang w:eastAsia="zh-CN"/>
                </w:rPr>
                <w:t xml:space="preserve"> </w:t>
              </w:r>
              <w:r w:rsidR="00B66BBA" w:rsidRPr="0084263E">
                <w:rPr>
                  <w:noProof/>
                  <w:lang w:eastAsia="zh-CN"/>
                </w:rPr>
                <w:t>The IPUPS shall d</w:t>
              </w:r>
              <w:r w:rsidR="00B66BBA">
                <w:rPr>
                  <w:noProof/>
                  <w:lang w:eastAsia="zh-CN"/>
                </w:rPr>
                <w:t>iscard malformed GTP-U messages</w:t>
              </w:r>
              <w:r w:rsidR="00B66BBA">
                <w:rPr>
                  <w:rFonts w:hint="eastAsia"/>
                  <w:noProof/>
                  <w:lang w:eastAsia="zh-CN"/>
                </w:rPr>
                <w:t>.</w:t>
              </w:r>
              <w:r w:rsidR="00B66BBA">
                <w:rPr>
                  <w:noProof/>
                  <w:lang w:eastAsia="zh-CN"/>
                </w:rPr>
                <w:t>”</w:t>
              </w:r>
            </w:ins>
            <w:r w:rsidR="009B1DFC">
              <w:rPr>
                <w:noProof/>
                <w:lang w:eastAsia="zh-CN"/>
              </w:rPr>
              <w:t xml:space="preserve"> </w:t>
            </w:r>
            <w:del w:id="5" w:author="draft_S3-211544-r1" w:date="2021-06-01T15:39:00Z">
              <w:r w:rsidR="009B1DFC" w:rsidDel="00B66BBA">
                <w:rPr>
                  <w:noProof/>
                  <w:lang w:eastAsia="zh-CN"/>
                </w:rPr>
                <w:delText xml:space="preserve">The corresponding threat (S3-202136) that has been added in TR 33.926 is also approved </w:delText>
              </w:r>
            </w:del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D6A24" w:rsidP="009C6E66">
            <w:pPr>
              <w:pStyle w:val="CRCoverPage"/>
              <w:spacing w:after="0"/>
              <w:rPr>
                <w:ins w:id="6" w:author="draft_S3-211544-r1" w:date="2021-06-01T15:37:00Z"/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 w:rsidR="00703F74">
              <w:rPr>
                <w:noProof/>
                <w:lang w:eastAsia="zh-CN"/>
              </w:rPr>
              <w:t xml:space="preserve">dd a </w:t>
            </w:r>
            <w:r w:rsidR="009C6E66">
              <w:rPr>
                <w:noProof/>
                <w:lang w:eastAsia="zh-CN"/>
              </w:rPr>
              <w:t xml:space="preserve">new </w:t>
            </w:r>
            <w:r w:rsidR="00703F74">
              <w:rPr>
                <w:noProof/>
                <w:lang w:eastAsia="zh-CN"/>
              </w:rPr>
              <w:t>test case</w:t>
            </w:r>
            <w:r w:rsidR="009C6E66">
              <w:rPr>
                <w:noProof/>
                <w:lang w:eastAsia="zh-CN"/>
              </w:rPr>
              <w:t xml:space="preserve"> on how IPUPS handle</w:t>
            </w:r>
            <w:ins w:id="7" w:author="draft_S3-211544-r1" w:date="2021-06-01T15:37:00Z">
              <w:r w:rsidR="00B66BBA">
                <w:rPr>
                  <w:rFonts w:hint="eastAsia"/>
                  <w:noProof/>
                  <w:lang w:eastAsia="zh-CN"/>
                </w:rPr>
                <w:t>s</w:t>
              </w:r>
            </w:ins>
            <w:r w:rsidR="009C6E66">
              <w:rPr>
                <w:noProof/>
                <w:lang w:eastAsia="zh-CN"/>
              </w:rPr>
              <w:t xml:space="preserve"> traffic that is n</w:t>
            </w:r>
            <w:r w:rsidR="00CC17DE">
              <w:rPr>
                <w:noProof/>
                <w:lang w:eastAsia="zh-CN"/>
              </w:rPr>
              <w:t>ot within an active PDU session</w:t>
            </w:r>
            <w:r>
              <w:rPr>
                <w:noProof/>
                <w:lang w:eastAsia="zh-CN"/>
              </w:rPr>
              <w:t>.</w:t>
            </w:r>
          </w:p>
          <w:p w:rsidR="00B66BBA" w:rsidRDefault="00B66BBA" w:rsidP="009C6E66">
            <w:pPr>
              <w:pStyle w:val="CRCoverPage"/>
              <w:spacing w:after="0"/>
              <w:rPr>
                <w:noProof/>
                <w:lang w:eastAsia="zh-CN"/>
              </w:rPr>
            </w:pPr>
            <w:ins w:id="8" w:author="draft_S3-211544-r1" w:date="2021-06-01T15:37:00Z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dd a new test case on how IPUPS handles</w:t>
              </w:r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>malformed GTP-U messages.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7355" w:rsidP="001D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ncomplete test cases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B44E32" w:rsidP="008F63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2, </w:t>
            </w:r>
            <w:bookmarkStart w:id="9" w:name="_GoBack"/>
            <w:bookmarkEnd w:id="9"/>
            <w:r w:rsidR="0014262E">
              <w:rPr>
                <w:noProof/>
                <w:lang w:eastAsia="zh-CN"/>
              </w:rPr>
              <w:t>4.2.2.</w:t>
            </w:r>
            <w:del w:id="10" w:author="draft_S3-211544-r1" w:date="2021-06-01T15:42:00Z">
              <w:r w:rsidR="00F07399" w:rsidDel="008F634D">
                <w:rPr>
                  <w:noProof/>
                  <w:lang w:eastAsia="zh-CN"/>
                </w:rPr>
                <w:delText xml:space="preserve">X </w:delText>
              </w:r>
            </w:del>
            <w:ins w:id="11" w:author="draft_S3-211544-r1" w:date="2021-06-01T15:42:00Z">
              <w:r w:rsidR="008F634D" w:rsidRPr="008F634D">
                <w:rPr>
                  <w:rFonts w:hint="eastAsia"/>
                  <w:noProof/>
                  <w:highlight w:val="yellow"/>
                  <w:lang w:eastAsia="zh-CN"/>
                  <w:rPrChange w:id="12" w:author="draft_S3-211544-r1" w:date="2021-06-01T15:43:00Z">
                    <w:rPr>
                      <w:rFonts w:hint="eastAsia"/>
                      <w:noProof/>
                      <w:lang w:eastAsia="zh-CN"/>
                    </w:rPr>
                  </w:rPrChange>
                </w:rPr>
                <w:t>A</w:t>
              </w:r>
              <w:r w:rsidR="008F634D">
                <w:rPr>
                  <w:noProof/>
                  <w:lang w:eastAsia="zh-CN"/>
                </w:rPr>
                <w:t xml:space="preserve"> </w:t>
              </w:r>
            </w:ins>
            <w:r w:rsidR="00F07399">
              <w:rPr>
                <w:noProof/>
                <w:lang w:eastAsia="zh-CN"/>
              </w:rPr>
              <w:t>(new)</w:t>
            </w:r>
            <w:ins w:id="13" w:author="draft_S3-211544-r1" w:date="2021-06-01T15:39:00Z">
              <w:r w:rsidR="00B66BBA">
                <w:rPr>
                  <w:rFonts w:hint="eastAsia"/>
                  <w:noProof/>
                  <w:lang w:eastAsia="zh-CN"/>
                </w:rPr>
                <w:t>, 4.2.2.</w:t>
              </w:r>
            </w:ins>
            <w:ins w:id="14" w:author="draft_S3-211544-r1" w:date="2021-06-01T15:43:00Z">
              <w:r w:rsidR="008F634D" w:rsidRPr="008F634D">
                <w:rPr>
                  <w:rFonts w:hint="eastAsia"/>
                  <w:noProof/>
                  <w:highlight w:val="yellow"/>
                  <w:lang w:eastAsia="zh-CN"/>
                  <w:rPrChange w:id="15" w:author="draft_S3-211544-r1" w:date="2021-06-01T15:43:00Z">
                    <w:rPr>
                      <w:rFonts w:hint="eastAsia"/>
                      <w:noProof/>
                      <w:lang w:eastAsia="zh-CN"/>
                    </w:rPr>
                  </w:rPrChange>
                </w:rPr>
                <w:t>B</w:t>
              </w:r>
            </w:ins>
            <w:ins w:id="16" w:author="draft_S3-211544-r1" w:date="2021-06-01T15:39:00Z">
              <w:r w:rsidR="00B66BBA">
                <w:rPr>
                  <w:rFonts w:hint="eastAsia"/>
                  <w:noProof/>
                  <w:lang w:eastAsia="zh-CN"/>
                </w:rPr>
                <w:t xml:space="preserve"> (new)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1135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 w:rsidP="00985D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A5081" w:rsidRPr="007A54BD" w:rsidRDefault="00A0478D" w:rsidP="00AD6060">
      <w:pPr>
        <w:jc w:val="center"/>
        <w:rPr>
          <w:color w:val="0000FF"/>
          <w:sz w:val="28"/>
          <w:szCs w:val="28"/>
          <w:lang w:eastAsia="zh-CN"/>
        </w:rPr>
      </w:pPr>
      <w:r>
        <w:rPr>
          <w:color w:val="0000FF"/>
          <w:sz w:val="28"/>
          <w:szCs w:val="28"/>
          <w:lang w:eastAsia="zh-CN"/>
        </w:rPr>
        <w:lastRenderedPageBreak/>
        <w:t>**</w:t>
      </w:r>
      <w:r w:rsidR="00AD6060">
        <w:rPr>
          <w:color w:val="0000FF"/>
          <w:sz w:val="28"/>
          <w:szCs w:val="28"/>
          <w:lang w:eastAsia="zh-CN"/>
        </w:rPr>
        <w:t>******</w:t>
      </w:r>
      <w:r w:rsidR="009A5081"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="009A5081">
        <w:rPr>
          <w:color w:val="0000FF"/>
          <w:sz w:val="28"/>
          <w:szCs w:val="28"/>
          <w:lang w:eastAsia="zh-CN"/>
        </w:rPr>
        <w:t>******************</w:t>
      </w:r>
      <w:r w:rsidR="009A5081" w:rsidRPr="007A54BD">
        <w:rPr>
          <w:color w:val="0000FF"/>
          <w:sz w:val="28"/>
          <w:szCs w:val="28"/>
          <w:lang w:eastAsia="zh-CN"/>
        </w:rPr>
        <w:t xml:space="preserve"> Start of Change 1 </w:t>
      </w:r>
      <w:r w:rsidR="009A5081">
        <w:rPr>
          <w:color w:val="0000FF"/>
          <w:sz w:val="28"/>
          <w:szCs w:val="28"/>
          <w:lang w:eastAsia="zh-CN"/>
        </w:rPr>
        <w:t>*******************</w:t>
      </w:r>
      <w:r w:rsidR="00AD6060">
        <w:rPr>
          <w:color w:val="0000FF"/>
          <w:sz w:val="28"/>
          <w:szCs w:val="28"/>
          <w:lang w:eastAsia="zh-CN"/>
        </w:rPr>
        <w:t>******</w:t>
      </w:r>
    </w:p>
    <w:p w:rsidR="00AD6060" w:rsidRDefault="00AD6060" w:rsidP="00AD6060">
      <w:pPr>
        <w:pStyle w:val="1"/>
      </w:pPr>
      <w:bookmarkStart w:id="17" w:name="_Toc58340977"/>
      <w:bookmarkStart w:id="18" w:name="_Toc26877687"/>
      <w:bookmarkStart w:id="19" w:name="_Toc21335317"/>
      <w:r>
        <w:t>2</w:t>
      </w:r>
      <w:r>
        <w:tab/>
        <w:t>References</w:t>
      </w:r>
      <w:bookmarkEnd w:id="17"/>
      <w:bookmarkEnd w:id="18"/>
      <w:bookmarkEnd w:id="19"/>
    </w:p>
    <w:p w:rsidR="00AD6060" w:rsidRDefault="00AD6060" w:rsidP="00AD6060">
      <w:r>
        <w:t>The following documents contain provisions which, through reference in this text, constitute provisions of the present document.</w:t>
      </w:r>
    </w:p>
    <w:p w:rsidR="00AD6060" w:rsidRDefault="00AD6060" w:rsidP="00AD606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AD6060" w:rsidRDefault="00AD6060" w:rsidP="00AD6060">
      <w:pPr>
        <w:pStyle w:val="B1"/>
      </w:pPr>
      <w:r>
        <w:t>-</w:t>
      </w:r>
      <w:r>
        <w:tab/>
        <w:t>For a specific reference, subsequent revisions do not apply.</w:t>
      </w:r>
    </w:p>
    <w:p w:rsidR="00AD6060" w:rsidRDefault="00AD6060" w:rsidP="00AD606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AD6060" w:rsidRDefault="00AD6060" w:rsidP="00AD6060">
      <w:pPr>
        <w:pStyle w:val="EX"/>
      </w:pPr>
      <w:r>
        <w:t>[1]</w:t>
      </w:r>
      <w:r>
        <w:tab/>
        <w:t>3GPP TR 21.905: "Vocabulary for 3GPP Specifications".</w:t>
      </w:r>
    </w:p>
    <w:p w:rsidR="00AD6060" w:rsidRDefault="00AD6060" w:rsidP="00AD6060">
      <w:pPr>
        <w:pStyle w:val="EX"/>
      </w:pPr>
      <w:r>
        <w:t>[2]</w:t>
      </w:r>
      <w:r>
        <w:tab/>
        <w:t>3GPP TS 33.501 (Release 15): "Security architecture and procedures for 5G system".</w:t>
      </w:r>
    </w:p>
    <w:p w:rsidR="00AD6060" w:rsidRDefault="00AD6060" w:rsidP="00AD6060">
      <w:pPr>
        <w:pStyle w:val="EX"/>
      </w:pPr>
      <w:r>
        <w:t>[3]</w:t>
      </w:r>
      <w:r>
        <w:tab/>
        <w:t>3GPP TS 33.117: "Catalogue of general security assurance requirements".</w:t>
      </w:r>
    </w:p>
    <w:p w:rsidR="00AD6060" w:rsidRDefault="00AD6060" w:rsidP="00AD6060">
      <w:pPr>
        <w:pStyle w:val="EX"/>
      </w:pPr>
      <w:r>
        <w:t>[4]</w:t>
      </w:r>
      <w:r>
        <w:tab/>
        <w:t>3GPP TS 23.501: "System Architecture for 5G system".</w:t>
      </w:r>
    </w:p>
    <w:p w:rsidR="00AD6060" w:rsidRDefault="00AD6060" w:rsidP="00AD6060">
      <w:pPr>
        <w:pStyle w:val="EX"/>
      </w:pPr>
      <w:r>
        <w:t>[5]</w:t>
      </w:r>
      <w:r>
        <w:tab/>
        <w:t>3GPP TS 29.281: "General Packet Radio System (GPRS) Tunnelling Protocol User Plane (GTPv1-U) ".</w:t>
      </w:r>
    </w:p>
    <w:p w:rsidR="00AD6060" w:rsidRDefault="00AD6060" w:rsidP="00AD6060">
      <w:pPr>
        <w:pStyle w:val="EX"/>
      </w:pPr>
      <w:r>
        <w:t>[6]</w:t>
      </w:r>
      <w:r>
        <w:tab/>
        <w:t>3GPP TS 23.060: "General Packet Radio Service (GPRS); Service description; Stage 2".</w:t>
      </w:r>
    </w:p>
    <w:p w:rsidR="00AD6060" w:rsidRDefault="00AD6060" w:rsidP="00AD6060">
      <w:pPr>
        <w:pStyle w:val="EX"/>
        <w:rPr>
          <w:ins w:id="20" w:author="HW-r2" w:date="2021-01-30T14:54:00Z"/>
        </w:rPr>
      </w:pPr>
      <w:r>
        <w:rPr>
          <w:lang w:eastAsia="zh-CN"/>
        </w:rPr>
        <w:t>[7]</w:t>
      </w:r>
      <w:r>
        <w:rPr>
          <w:lang w:eastAsia="zh-CN"/>
        </w:rPr>
        <w:tab/>
        <w:t xml:space="preserve">3GPP TR 33.926: </w:t>
      </w:r>
      <w:r>
        <w:t>"Security Assurance Specification (SCAS) threats and critical assets in 3GPP network product classes".</w:t>
      </w:r>
    </w:p>
    <w:p w:rsidR="00EE69D9" w:rsidRDefault="00EE69D9" w:rsidP="00EE69D9">
      <w:pPr>
        <w:pStyle w:val="EX"/>
        <w:rPr>
          <w:ins w:id="21" w:author="HW-r2" w:date="2021-01-30T14:54:00Z"/>
        </w:rPr>
      </w:pPr>
      <w:ins w:id="22" w:author="HW-r2" w:date="2021-01-30T14:54:00Z">
        <w:r>
          <w:t>[</w:t>
        </w:r>
        <w:r w:rsidRPr="00B66BBA">
          <w:rPr>
            <w:highlight w:val="yellow"/>
            <w:lang w:eastAsia="zh-CN"/>
            <w:rPrChange w:id="23" w:author="draft_S3-211544-r1" w:date="2021-06-01T15:40:00Z">
              <w:rPr>
                <w:lang w:eastAsia="zh-CN"/>
              </w:rPr>
            </w:rPrChange>
          </w:rPr>
          <w:t>X</w:t>
        </w:r>
        <w:r>
          <w:t>]</w:t>
        </w:r>
        <w:r>
          <w:tab/>
          <w:t>3GPP TS 33.501 (Release 16): "Security architecture and procedures for 5G system".</w:t>
        </w:r>
      </w:ins>
    </w:p>
    <w:p w:rsidR="00EE69D9" w:rsidRPr="00EE69D9" w:rsidRDefault="00EE69D9" w:rsidP="00AD6060">
      <w:pPr>
        <w:pStyle w:val="EX"/>
        <w:rPr>
          <w:ins w:id="24" w:author="HW1" w:date="2020-12-30T18:11:00Z"/>
        </w:rPr>
      </w:pPr>
    </w:p>
    <w:p w:rsidR="009A5081" w:rsidRPr="007A54BD" w:rsidRDefault="00A0478D" w:rsidP="00AD6060">
      <w:pPr>
        <w:jc w:val="center"/>
        <w:rPr>
          <w:color w:val="0000FF"/>
          <w:sz w:val="28"/>
          <w:szCs w:val="28"/>
          <w:lang w:eastAsia="zh-CN"/>
        </w:rPr>
      </w:pPr>
      <w:r>
        <w:rPr>
          <w:color w:val="0000FF"/>
          <w:sz w:val="28"/>
          <w:szCs w:val="28"/>
          <w:lang w:eastAsia="zh-CN"/>
        </w:rPr>
        <w:t>**</w:t>
      </w:r>
      <w:r w:rsidR="00AD6060">
        <w:rPr>
          <w:color w:val="0000FF"/>
          <w:sz w:val="28"/>
          <w:szCs w:val="28"/>
          <w:lang w:eastAsia="zh-CN"/>
        </w:rPr>
        <w:t>******</w:t>
      </w:r>
      <w:r w:rsidR="009A5081"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="009A5081">
        <w:rPr>
          <w:color w:val="0000FF"/>
          <w:sz w:val="28"/>
          <w:szCs w:val="28"/>
          <w:lang w:eastAsia="zh-CN"/>
        </w:rPr>
        <w:t xml:space="preserve">****************** End </w:t>
      </w:r>
      <w:r w:rsidR="009A5081" w:rsidRPr="007A54BD">
        <w:rPr>
          <w:color w:val="0000FF"/>
          <w:sz w:val="28"/>
          <w:szCs w:val="28"/>
          <w:lang w:eastAsia="zh-CN"/>
        </w:rPr>
        <w:t xml:space="preserve">of Change 1 </w:t>
      </w:r>
      <w:r w:rsidR="009A5081">
        <w:rPr>
          <w:color w:val="0000FF"/>
          <w:sz w:val="28"/>
          <w:szCs w:val="28"/>
          <w:lang w:eastAsia="zh-CN"/>
        </w:rPr>
        <w:t>*******************</w:t>
      </w:r>
      <w:r w:rsidR="00AD6060">
        <w:rPr>
          <w:color w:val="0000FF"/>
          <w:sz w:val="28"/>
          <w:szCs w:val="28"/>
          <w:lang w:eastAsia="zh-CN"/>
        </w:rPr>
        <w:t>******</w:t>
      </w:r>
      <w:r>
        <w:rPr>
          <w:color w:val="0000FF"/>
          <w:sz w:val="28"/>
          <w:szCs w:val="28"/>
          <w:lang w:eastAsia="zh-CN"/>
        </w:rPr>
        <w:t>**</w:t>
      </w:r>
    </w:p>
    <w:p w:rsidR="009A5081" w:rsidRPr="009A5081" w:rsidRDefault="009A5081" w:rsidP="007A54BD">
      <w:pPr>
        <w:rPr>
          <w:color w:val="0000FF"/>
          <w:sz w:val="28"/>
          <w:szCs w:val="28"/>
          <w:lang w:eastAsia="zh-CN"/>
        </w:rPr>
      </w:pPr>
    </w:p>
    <w:p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="00565702">
        <w:rPr>
          <w:color w:val="0000FF"/>
          <w:sz w:val="28"/>
          <w:szCs w:val="28"/>
          <w:lang w:eastAsia="zh-CN"/>
        </w:rPr>
        <w:t>******************</w:t>
      </w:r>
      <w:r w:rsidRPr="007A54BD">
        <w:rPr>
          <w:color w:val="0000FF"/>
          <w:sz w:val="28"/>
          <w:szCs w:val="28"/>
          <w:lang w:eastAsia="zh-CN"/>
        </w:rPr>
        <w:t xml:space="preserve"> Start of Change </w:t>
      </w:r>
      <w:r w:rsidR="005617A2">
        <w:rPr>
          <w:rFonts w:hint="eastAsia"/>
          <w:color w:val="0000FF"/>
          <w:sz w:val="28"/>
          <w:szCs w:val="28"/>
          <w:lang w:eastAsia="zh-CN"/>
        </w:rPr>
        <w:t>2</w:t>
      </w:r>
      <w:r w:rsidR="00565702">
        <w:rPr>
          <w:color w:val="0000FF"/>
          <w:sz w:val="28"/>
          <w:szCs w:val="28"/>
          <w:lang w:eastAsia="zh-CN"/>
        </w:rPr>
        <w:t>*******************</w:t>
      </w:r>
      <w:r w:rsidR="00EE69D9">
        <w:rPr>
          <w:color w:val="0000FF"/>
          <w:sz w:val="28"/>
          <w:szCs w:val="28"/>
          <w:lang w:eastAsia="zh-CN"/>
        </w:rPr>
        <w:t>*********</w:t>
      </w:r>
    </w:p>
    <w:p w:rsidR="00814068" w:rsidRDefault="00814068" w:rsidP="00814068">
      <w:pPr>
        <w:pStyle w:val="4"/>
        <w:rPr>
          <w:ins w:id="25" w:author="HW-r2" w:date="2021-01-30T14:55:00Z"/>
          <w:lang w:eastAsia="ja-JP"/>
        </w:rPr>
      </w:pPr>
      <w:bookmarkStart w:id="26" w:name="_Toc58340993"/>
      <w:bookmarkStart w:id="27" w:name="_Toc26877702"/>
      <w:bookmarkStart w:id="28" w:name="_Toc21335332"/>
      <w:ins w:id="29" w:author="HW-r2" w:date="2021-01-30T14:55:00Z">
        <w:r>
          <w:rPr>
            <w:lang w:eastAsia="ja-JP"/>
          </w:rPr>
          <w:t>4.2.2.</w:t>
        </w:r>
        <w:del w:id="30" w:author="draft_S3-211544-r1" w:date="2021-06-01T15:42:00Z">
          <w:r w:rsidRPr="00814068" w:rsidDel="008F634D">
            <w:rPr>
              <w:highlight w:val="yellow"/>
              <w:lang w:eastAsia="zh-CN"/>
            </w:rPr>
            <w:delText>Y</w:delText>
          </w:r>
        </w:del>
      </w:ins>
      <w:ins w:id="31" w:author="draft_S3-211544-r1" w:date="2021-06-01T15:42:00Z">
        <w:r w:rsidR="008F634D" w:rsidRPr="008F634D">
          <w:rPr>
            <w:rFonts w:hint="eastAsia"/>
            <w:highlight w:val="yellow"/>
            <w:lang w:eastAsia="zh-CN"/>
            <w:rPrChange w:id="32" w:author="draft_S3-211544-r1" w:date="2021-06-01T15:42:00Z">
              <w:rPr>
                <w:rFonts w:hint="eastAsia"/>
                <w:lang w:eastAsia="zh-CN"/>
              </w:rPr>
            </w:rPrChange>
          </w:rPr>
          <w:t>A</w:t>
        </w:r>
      </w:ins>
      <w:ins w:id="33" w:author="HW-r2" w:date="2021-01-30T14:55:00Z">
        <w:r>
          <w:rPr>
            <w:lang w:eastAsia="ja-JP"/>
          </w:rPr>
          <w:tab/>
        </w:r>
        <w:bookmarkEnd w:id="26"/>
        <w:bookmarkEnd w:id="27"/>
        <w:bookmarkEnd w:id="28"/>
        <w:r>
          <w:rPr>
            <w:lang w:eastAsia="ja-JP"/>
          </w:rPr>
          <w:t xml:space="preserve">IPUPS </w:t>
        </w:r>
      </w:ins>
    </w:p>
    <w:p w:rsidR="00814068" w:rsidRDefault="00814068" w:rsidP="00814068">
      <w:pPr>
        <w:rPr>
          <w:ins w:id="34" w:author="HW-r2" w:date="2021-01-30T14:55:00Z"/>
          <w:strike/>
        </w:rPr>
      </w:pPr>
      <w:ins w:id="35" w:author="HW-r2" w:date="2021-01-30T14:55:00Z">
        <w:r>
          <w:rPr>
            <w:i/>
          </w:rPr>
          <w:t>Requirement Name:</w:t>
        </w:r>
        <w:r>
          <w:rPr>
            <w:lang w:eastAsia="ja-JP"/>
          </w:rPr>
          <w:t>IPUPSpacketing handling</w:t>
        </w:r>
      </w:ins>
    </w:p>
    <w:p w:rsidR="00814068" w:rsidRDefault="00814068" w:rsidP="00814068">
      <w:pPr>
        <w:rPr>
          <w:ins w:id="36" w:author="HW-r2" w:date="2021-01-30T14:55:00Z"/>
          <w:i/>
          <w:lang w:eastAsia="zh-CN"/>
        </w:rPr>
      </w:pPr>
      <w:ins w:id="37" w:author="HW-r2" w:date="2021-01-30T14:55:00Z">
        <w:r>
          <w:rPr>
            <w:i/>
          </w:rPr>
          <w:t>Requirement Reference: TS 33.501[</w:t>
        </w:r>
        <w:r w:rsidRPr="00BA77A0">
          <w:rPr>
            <w:i/>
            <w:highlight w:val="yellow"/>
          </w:rPr>
          <w:t>X</w:t>
        </w:r>
        <w:r>
          <w:rPr>
            <w:i/>
          </w:rPr>
          <w:t>], clause 5.9.3.4</w:t>
        </w:r>
      </w:ins>
    </w:p>
    <w:p w:rsidR="00814068" w:rsidRDefault="00814068" w:rsidP="00814068">
      <w:pPr>
        <w:rPr>
          <w:ins w:id="38" w:author="HW-r2" w:date="2021-01-30T14:55:00Z"/>
        </w:rPr>
      </w:pPr>
      <w:ins w:id="39" w:author="HW-r2" w:date="2021-01-30T14:55:00Z">
        <w:r>
          <w:rPr>
            <w:i/>
          </w:rPr>
          <w:t>Requirement Description:</w:t>
        </w:r>
      </w:ins>
    </w:p>
    <w:p w:rsidR="00814068" w:rsidRDefault="00814068" w:rsidP="00814068">
      <w:pPr>
        <w:rPr>
          <w:ins w:id="40" w:author="HW-r2" w:date="2021-01-30T14:55:00Z"/>
        </w:rPr>
      </w:pPr>
      <w:ins w:id="41" w:author="HW-r2" w:date="2021-01-30T14:55:00Z">
        <w:r>
          <w:t xml:space="preserve">"The IPUPS shall only forward GTP-U packets that contain an F-TEID that belongs to an active PDU session and discard all others." </w:t>
        </w:r>
      </w:ins>
    </w:p>
    <w:p w:rsidR="00814068" w:rsidRDefault="00814068" w:rsidP="00814068">
      <w:pPr>
        <w:rPr>
          <w:ins w:id="42" w:author="HW-r2" w:date="2021-01-30T14:55:00Z"/>
        </w:rPr>
      </w:pPr>
      <w:ins w:id="43" w:author="HW-r2" w:date="2021-01-30T14:55:00Z">
        <w:r>
          <w:t>as specified in TS 33.501[5], clause 5.9.3.4.</w:t>
        </w:r>
      </w:ins>
    </w:p>
    <w:p w:rsidR="00814068" w:rsidRPr="00C91F01" w:rsidRDefault="00814068" w:rsidP="00814068">
      <w:pPr>
        <w:rPr>
          <w:ins w:id="44" w:author="HW-r2" w:date="2021-01-30T14:55:00Z"/>
        </w:rPr>
      </w:pPr>
      <w:ins w:id="45" w:author="HW-r2" w:date="2021-01-30T14:55:00Z">
        <w:r w:rsidRPr="000508F4">
          <w:rPr>
            <w:rFonts w:eastAsia="Times New Roman"/>
            <w:i/>
          </w:rPr>
          <w:t>Threat Reference:</w:t>
        </w:r>
        <w:r w:rsidRPr="000508F4">
          <w:rPr>
            <w:rFonts w:eastAsia="Times New Roman"/>
          </w:rPr>
          <w:t xml:space="preserve"> TR 33.926 [7], Clause L.2.</w:t>
        </w:r>
        <w:r w:rsidRPr="00BA77A0">
          <w:rPr>
            <w:highlight w:val="yellow"/>
            <w:lang w:eastAsia="zh-CN"/>
          </w:rPr>
          <w:t>W</w:t>
        </w:r>
        <w:r w:rsidRPr="000508F4">
          <w:rPr>
            <w:rFonts w:eastAsia="Times New Roman"/>
          </w:rPr>
          <w:t>, "</w:t>
        </w:r>
        <w:r>
          <w:rPr>
            <w:rFonts w:hint="eastAsia"/>
            <w:lang w:eastAsia="zh-CN"/>
          </w:rPr>
          <w:t>invalid user plane data forwarding</w:t>
        </w:r>
        <w:r w:rsidRPr="000508F4">
          <w:rPr>
            <w:rFonts w:eastAsia="Times New Roman"/>
          </w:rPr>
          <w:t>"</w:t>
        </w:r>
      </w:ins>
    </w:p>
    <w:p w:rsidR="00814068" w:rsidRDefault="00814068" w:rsidP="00814068">
      <w:pPr>
        <w:rPr>
          <w:ins w:id="46" w:author="HW-r2" w:date="2021-01-30T14:55:00Z"/>
          <w:b/>
        </w:rPr>
      </w:pPr>
      <w:ins w:id="47" w:author="HW-r2" w:date="2021-01-30T14:55:00Z">
        <w:r>
          <w:rPr>
            <w:b/>
          </w:rPr>
          <w:t xml:space="preserve">TEST CASE: </w:t>
        </w:r>
      </w:ins>
    </w:p>
    <w:p w:rsidR="00814068" w:rsidRDefault="00814068" w:rsidP="00814068">
      <w:pPr>
        <w:pStyle w:val="NO"/>
        <w:rPr>
          <w:ins w:id="48" w:author="HW-r2" w:date="2021-01-30T14:55:00Z"/>
        </w:rPr>
      </w:pPr>
      <w:ins w:id="49" w:author="HW-r2" w:date="2021-01-30T14:55:00Z">
        <w:r>
          <w:t xml:space="preserve">NOTE </w:t>
        </w:r>
        <w:r w:rsidRPr="00814068">
          <w:rPr>
            <w:highlight w:val="yellow"/>
            <w:lang w:eastAsia="zh-CN"/>
          </w:rPr>
          <w:t>Z</w:t>
        </w:r>
      </w:ins>
      <w:ins w:id="50" w:author="draft_S3-211544-r1" w:date="2021-06-01T15:42:00Z">
        <w:r w:rsidR="008F634D" w:rsidRPr="008F634D">
          <w:rPr>
            <w:rFonts w:hint="eastAsia"/>
            <w:highlight w:val="yellow"/>
            <w:lang w:eastAsia="zh-CN"/>
            <w:rPrChange w:id="51" w:author="draft_S3-211544-r1" w:date="2021-06-01T15:42:00Z">
              <w:rPr>
                <w:rFonts w:hint="eastAsia"/>
                <w:lang w:eastAsia="zh-CN"/>
              </w:rPr>
            </w:rPrChange>
          </w:rPr>
          <w:t>1</w:t>
        </w:r>
      </w:ins>
      <w:ins w:id="52" w:author="HW-r2" w:date="2021-01-30T14:55:00Z">
        <w:r>
          <w:t>:</w:t>
        </w:r>
        <w:r>
          <w:tab/>
          <w:t>This t</w:t>
        </w:r>
        <w:r>
          <w:rPr>
            <w:rFonts w:hint="eastAsia"/>
            <w:lang w:eastAsia="zh-CN"/>
          </w:rPr>
          <w:t>e</w:t>
        </w:r>
        <w:r>
          <w:t>st case is only applicable to UPF supporting IPUPS.</w:t>
        </w:r>
      </w:ins>
    </w:p>
    <w:p w:rsidR="00814068" w:rsidRDefault="00814068" w:rsidP="00814068">
      <w:pPr>
        <w:rPr>
          <w:ins w:id="53" w:author="HW-r2" w:date="2021-01-30T14:55:00Z"/>
        </w:rPr>
      </w:pPr>
      <w:ins w:id="54" w:author="HW-r2" w:date="2021-01-30T14:55:00Z">
        <w:r>
          <w:rPr>
            <w:b/>
          </w:rPr>
          <w:t xml:space="preserve">Test Name: </w:t>
        </w:r>
        <w:r>
          <w:t>TC_IPUPS_PACKET_HANDLING</w:t>
        </w:r>
      </w:ins>
    </w:p>
    <w:p w:rsidR="00814068" w:rsidRDefault="00814068" w:rsidP="00814068">
      <w:pPr>
        <w:rPr>
          <w:ins w:id="55" w:author="HW-r2" w:date="2021-01-30T14:55:00Z"/>
          <w:b/>
        </w:rPr>
      </w:pPr>
      <w:ins w:id="56" w:author="HW-r2" w:date="2021-01-30T14:55:00Z">
        <w:r>
          <w:rPr>
            <w:b/>
          </w:rPr>
          <w:t>Purpose:</w:t>
        </w:r>
      </w:ins>
    </w:p>
    <w:p w:rsidR="00814068" w:rsidRDefault="00814068" w:rsidP="00814068">
      <w:pPr>
        <w:rPr>
          <w:ins w:id="57" w:author="HW-r2" w:date="2021-01-30T14:55:00Z"/>
        </w:rPr>
      </w:pPr>
      <w:ins w:id="58" w:author="HW-r2" w:date="2021-01-30T14:55:00Z">
        <w:r>
          <w:lastRenderedPageBreak/>
          <w:t>Verify that the packets not belonging to an active PDU session is discarded.</w:t>
        </w:r>
      </w:ins>
    </w:p>
    <w:p w:rsidR="00814068" w:rsidRDefault="00814068" w:rsidP="00814068">
      <w:pPr>
        <w:rPr>
          <w:ins w:id="59" w:author="HW-r2" w:date="2021-01-30T14:55:00Z"/>
          <w:b/>
        </w:rPr>
      </w:pPr>
      <w:ins w:id="60" w:author="HW-r2" w:date="2021-01-30T14:55:00Z">
        <w:r>
          <w:rPr>
            <w:b/>
          </w:rPr>
          <w:t>Pre-Conditions:</w:t>
        </w:r>
      </w:ins>
    </w:p>
    <w:p w:rsidR="00814068" w:rsidRPr="0008146B" w:rsidRDefault="00814068" w:rsidP="00814068">
      <w:pPr>
        <w:rPr>
          <w:ins w:id="61" w:author="HW-r2" w:date="2021-01-30T14:55:00Z"/>
        </w:rPr>
      </w:pPr>
      <w:ins w:id="62" w:author="HW-r2" w:date="2021-01-30T14:55:00Z">
        <w:r>
          <w:t>Test environmentis set up with a V-SMF</w:t>
        </w:r>
        <w:r>
          <w:rPr>
            <w:lang w:eastAsia="zh-CN"/>
          </w:rPr>
          <w:t>,a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 H-SMF, a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 H-</w:t>
        </w:r>
        <w:r>
          <w:t>UPF and a gNBwhich may be simulated.</w:t>
        </w:r>
      </w:ins>
    </w:p>
    <w:p w:rsidR="00814068" w:rsidRDefault="00814068" w:rsidP="00814068">
      <w:pPr>
        <w:rPr>
          <w:ins w:id="63" w:author="HW-r2" w:date="2021-01-30T14:55:00Z"/>
          <w:b/>
        </w:rPr>
      </w:pPr>
      <w:ins w:id="64" w:author="HW-r2" w:date="2021-01-30T14:55:00Z">
        <w:r>
          <w:rPr>
            <w:b/>
          </w:rPr>
          <w:t>Execution Steps: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65" w:author="HW-r2" w:date="2021-01-30T14:55:00Z"/>
        </w:rPr>
      </w:pPr>
      <w:ins w:id="66" w:author="HW-r2" w:date="2021-01-30T14:55:00Z">
        <w:r>
          <w:rPr>
            <w:lang w:eastAsia="zh-CN"/>
          </w:rPr>
          <w:t>The V-SMF requests the UPF with IPUPS functionality under test to establish a N4 session for a PDU session in home-routing roaming. The UPF with IPUPS functionality under test responds to the SMF with the F-TEID for the N9 tunnel towards the H-UPF, and the F-TEID for the N3 tunnel towards the gNB.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67" w:author="HW-r2" w:date="2021-01-30T14:55:00Z"/>
        </w:rPr>
      </w:pPr>
      <w:ins w:id="68" w:author="HW-r2" w:date="2021-01-30T14:55:00Z">
        <w:r>
          <w:rPr>
            <w:lang w:eastAsia="zh-CN"/>
          </w:rPr>
          <w:t>The V-SMF requests the H-SMF toestablish</w:t>
        </w:r>
        <w:r>
          <w:rPr>
            <w:rFonts w:hint="eastAsia"/>
            <w:lang w:eastAsia="zh-CN"/>
          </w:rPr>
          <w:t xml:space="preserve"> a</w:t>
        </w:r>
        <w:r>
          <w:rPr>
            <w:lang w:eastAsia="zh-CN"/>
          </w:rPr>
          <w:t xml:space="preserve"> PDU session providing the received F-TEID for the N9 tunnel. 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69" w:author="HW-r2" w:date="2021-01-30T14:55:00Z"/>
        </w:rPr>
      </w:pPr>
      <w:ins w:id="70" w:author="HW-r2" w:date="2021-01-30T14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H-SMF requests the H-UPF to establish a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 N4 session providing the received F-TEID for the N9 tunnel. H-UPF in the response provides its F-TEID for the N9 tunnel.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 xml:space="preserve">H-SMF provides the received F-TEID from the H-UPF to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>V-SMF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71" w:author="HW-r2" w:date="2021-01-30T14:55:00Z"/>
        </w:rPr>
      </w:pPr>
      <w:ins w:id="72" w:author="HW-r2" w:date="2021-01-30T14:55:00Z">
        <w:r>
          <w:rPr>
            <w:lang w:eastAsia="zh-CN"/>
          </w:rPr>
          <w:t>The V-SMF requests the gNB to allocate resource for the PDU session providing the F-TEID for</w:t>
        </w:r>
        <w:r>
          <w:rPr>
            <w:rFonts w:hint="eastAsia"/>
            <w:lang w:eastAsia="zh-CN"/>
          </w:rPr>
          <w:t xml:space="preserve"> the</w:t>
        </w:r>
        <w:r>
          <w:rPr>
            <w:lang w:eastAsia="zh-CN"/>
          </w:rPr>
          <w:t xml:space="preserve"> N3 tunnel received at step 1.  The gNB replies with its F-TEID for the N3 tunnel to the V-SMF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73" w:author="HW-r2" w:date="2021-01-30T14:55:00Z"/>
        </w:rPr>
      </w:pPr>
      <w:ins w:id="74" w:author="HW-r2" w:date="2021-01-30T14:55:00Z">
        <w:r>
          <w:rPr>
            <w:lang w:eastAsia="zh-CN"/>
          </w:rPr>
          <w:t>The V-SMFprovides theUPF with IPUPS functionality under test with the received F-TEID assigned by the gNB for the N3 tunnel and the received F-TEID assigned by theH-UPF for the N9 tunnel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75" w:author="HW-r2" w:date="2021-01-30T14:55:00Z"/>
        </w:rPr>
      </w:pPr>
      <w:ins w:id="76" w:author="HW-r2" w:date="2021-01-30T14:55:00Z">
        <w:r>
          <w:rPr>
            <w:lang w:eastAsia="zh-CN"/>
          </w:rPr>
          <w:t xml:space="preserve"> The H-UPF is triggered to send GTP-U packets using the F-TEID assigned by the V-UPF for the N9 tunnel.</w:t>
        </w:r>
      </w:ins>
    </w:p>
    <w:p w:rsidR="00814068" w:rsidRDefault="00814068" w:rsidP="00814068">
      <w:pPr>
        <w:pStyle w:val="B1"/>
        <w:numPr>
          <w:ilvl w:val="0"/>
          <w:numId w:val="3"/>
        </w:numPr>
        <w:rPr>
          <w:ins w:id="77" w:author="HW-r2" w:date="2021-01-30T14:55:00Z"/>
        </w:rPr>
      </w:pPr>
      <w:ins w:id="78" w:author="HW-r2" w:date="2021-01-30T14:55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H-UPF is triggered to send GTP-U packets using a F-TEID different than the one assigned by V-UPF for N9 tunnel.</w:t>
        </w:r>
      </w:ins>
    </w:p>
    <w:p w:rsidR="00814068" w:rsidRDefault="00814068" w:rsidP="00814068">
      <w:pPr>
        <w:rPr>
          <w:ins w:id="79" w:author="HW-r2" w:date="2021-01-30T14:55:00Z"/>
          <w:b/>
        </w:rPr>
      </w:pPr>
      <w:ins w:id="80" w:author="HW-r2" w:date="2021-01-30T14:55:00Z">
        <w:r>
          <w:rPr>
            <w:b/>
          </w:rPr>
          <w:t>Expected Results:</w:t>
        </w:r>
      </w:ins>
    </w:p>
    <w:p w:rsidR="00814068" w:rsidRDefault="00814068" w:rsidP="00814068">
      <w:pPr>
        <w:rPr>
          <w:ins w:id="81" w:author="HW-r2" w:date="2021-01-30T14:55:00Z"/>
          <w:lang w:eastAsia="zh-CN"/>
        </w:rPr>
      </w:pPr>
      <w:ins w:id="82" w:author="HW-r2" w:date="2021-01-30T14:55:00Z">
        <w:r>
          <w:t xml:space="preserve">When the H-UPF is triggered to send </w:t>
        </w:r>
        <w:r>
          <w:rPr>
            <w:lang w:eastAsia="zh-CN"/>
          </w:rPr>
          <w:t>GTP-U packets using the F-TEID assigned by the V-UPF for the N9 tunnel (step 6 in the execution steps), GTP-U packets are witnessed over the N3 tunnel.</w:t>
        </w:r>
      </w:ins>
    </w:p>
    <w:p w:rsidR="00814068" w:rsidRPr="00587C09" w:rsidRDefault="00814068" w:rsidP="00814068">
      <w:pPr>
        <w:rPr>
          <w:ins w:id="83" w:author="HW-r2" w:date="2021-01-30T14:55:00Z"/>
          <w:lang w:eastAsia="zh-CN"/>
        </w:rPr>
      </w:pPr>
      <w:ins w:id="84" w:author="HW-r2" w:date="2021-01-30T14:55:00Z">
        <w:r>
          <w:t xml:space="preserve">When the H-UPF is triggered to send </w:t>
        </w:r>
        <w:r>
          <w:rPr>
            <w:lang w:eastAsia="zh-CN"/>
          </w:rPr>
          <w:t>GTP-U packets using a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 F-TEID different than the one assigned by </w:t>
        </w:r>
        <w:r>
          <w:rPr>
            <w:rFonts w:hint="eastAsia"/>
            <w:lang w:eastAsia="zh-CN"/>
          </w:rPr>
          <w:t xml:space="preserve">the </w:t>
        </w:r>
        <w:r>
          <w:rPr>
            <w:lang w:eastAsia="zh-CN"/>
          </w:rPr>
          <w:t>V-UPF (step 7 in the execution steps), no GTP-U packets are witnessed over the N3 tunnel.</w:t>
        </w:r>
      </w:ins>
    </w:p>
    <w:p w:rsidR="00814068" w:rsidRDefault="00814068" w:rsidP="00814068">
      <w:pPr>
        <w:rPr>
          <w:ins w:id="85" w:author="HW-r2" w:date="2021-01-30T14:55:00Z"/>
          <w:b/>
        </w:rPr>
      </w:pPr>
      <w:ins w:id="86" w:author="HW-r2" w:date="2021-01-30T14:55:00Z">
        <w:r>
          <w:rPr>
            <w:b/>
          </w:rPr>
          <w:t>Expected format of evidence:</w:t>
        </w:r>
      </w:ins>
    </w:p>
    <w:p w:rsidR="00814068" w:rsidRDefault="00814068" w:rsidP="00814068">
      <w:pPr>
        <w:rPr>
          <w:ins w:id="87" w:author="HW-r2" w:date="2021-01-30T14:55:00Z"/>
        </w:rPr>
      </w:pPr>
      <w:ins w:id="88" w:author="HW-r2" w:date="2021-01-30T14:55:00Z">
        <w:r>
          <w:t>Files recording the the GTP packetscaptured (e.g. pcap trace).</w:t>
        </w:r>
      </w:ins>
    </w:p>
    <w:p w:rsidR="00B66BBA" w:rsidRDefault="00B66BBA" w:rsidP="00B66BBA">
      <w:pPr>
        <w:pStyle w:val="4"/>
        <w:rPr>
          <w:ins w:id="89" w:author="draft_S3-211544-r1" w:date="2021-06-01T15:40:00Z"/>
          <w:lang w:eastAsia="ja-JP"/>
        </w:rPr>
      </w:pPr>
      <w:ins w:id="90" w:author="draft_S3-211544-r1" w:date="2021-06-01T15:40:00Z">
        <w:r>
          <w:rPr>
            <w:lang w:eastAsia="ja-JP"/>
          </w:rPr>
          <w:t>4.2.2.</w:t>
        </w:r>
      </w:ins>
      <w:ins w:id="91" w:author="draft_S3-211544-r1" w:date="2021-06-01T15:42:00Z">
        <w:r w:rsidR="008F634D" w:rsidRPr="008F634D">
          <w:rPr>
            <w:rFonts w:hint="eastAsia"/>
            <w:highlight w:val="yellow"/>
            <w:lang w:eastAsia="zh-CN"/>
            <w:rPrChange w:id="92" w:author="draft_S3-211544-r1" w:date="2021-06-01T15:42:00Z">
              <w:rPr>
                <w:rFonts w:hint="eastAsia"/>
                <w:lang w:eastAsia="zh-CN"/>
              </w:rPr>
            </w:rPrChange>
          </w:rPr>
          <w:t>B</w:t>
        </w:r>
      </w:ins>
      <w:ins w:id="93" w:author="draft_S3-211544-r1" w:date="2021-06-01T15:40:00Z">
        <w:r>
          <w:rPr>
            <w:lang w:eastAsia="ja-JP"/>
          </w:rPr>
          <w:tab/>
        </w:r>
        <w:r>
          <w:rPr>
            <w:rFonts w:hint="eastAsia"/>
            <w:lang w:eastAsia="zh-CN"/>
          </w:rPr>
          <w:t>ProtectionagainstmalformedGTP-Umessages</w:t>
        </w:r>
      </w:ins>
    </w:p>
    <w:p w:rsidR="00B66BBA" w:rsidRPr="009A20DB" w:rsidRDefault="00B66BBA" w:rsidP="00B66BBA">
      <w:pPr>
        <w:rPr>
          <w:ins w:id="94" w:author="draft_S3-211544-r1" w:date="2021-06-01T15:40:00Z"/>
          <w:lang w:eastAsia="zh-CN"/>
        </w:rPr>
      </w:pPr>
      <w:ins w:id="95" w:author="draft_S3-211544-r1" w:date="2021-06-01T15:40:00Z">
        <w:r>
          <w:rPr>
            <w:i/>
          </w:rPr>
          <w:t xml:space="preserve">Requirement Name: </w:t>
        </w:r>
        <w:r>
          <w:rPr>
            <w:rFonts w:hint="eastAsia"/>
            <w:lang w:eastAsia="zh-CN"/>
          </w:rPr>
          <w:t>Protectionagainst</w:t>
        </w:r>
        <w:r>
          <w:rPr>
            <w:lang w:eastAsia="ja-JP"/>
          </w:rPr>
          <w:t>malform</w:t>
        </w:r>
        <w:r>
          <w:rPr>
            <w:lang w:eastAsia="zh-CN"/>
          </w:rPr>
          <w:t xml:space="preserve">ed </w:t>
        </w:r>
        <w:r>
          <w:rPr>
            <w:rFonts w:hint="eastAsia"/>
            <w:lang w:eastAsia="zh-CN"/>
          </w:rPr>
          <w:t>GTP-Umessages</w:t>
        </w:r>
      </w:ins>
    </w:p>
    <w:p w:rsidR="00B66BBA" w:rsidRDefault="00B66BBA" w:rsidP="00B66BBA">
      <w:pPr>
        <w:rPr>
          <w:ins w:id="96" w:author="draft_S3-211544-r1" w:date="2021-06-01T15:40:00Z"/>
          <w:i/>
          <w:lang w:eastAsia="zh-CN"/>
        </w:rPr>
      </w:pPr>
      <w:ins w:id="97" w:author="draft_S3-211544-r1" w:date="2021-06-01T15:40:00Z">
        <w:r>
          <w:rPr>
            <w:i/>
          </w:rPr>
          <w:t>Requirement Reference: TS 33.501[</w:t>
        </w:r>
        <w:r w:rsidRPr="00B66BBA">
          <w:rPr>
            <w:rFonts w:hint="eastAsia"/>
            <w:i/>
            <w:highlight w:val="yellow"/>
            <w:lang w:eastAsia="zh-CN"/>
            <w:rPrChange w:id="98" w:author="draft_S3-211544-r1" w:date="2021-06-01T15:41:00Z">
              <w:rPr>
                <w:rFonts w:hint="eastAsia"/>
                <w:i/>
                <w:lang w:eastAsia="zh-CN"/>
              </w:rPr>
            </w:rPrChange>
          </w:rPr>
          <w:t>X</w:t>
        </w:r>
        <w:r>
          <w:rPr>
            <w:i/>
          </w:rPr>
          <w:t>], clause 5.9.3.4</w:t>
        </w:r>
      </w:ins>
    </w:p>
    <w:p w:rsidR="00B66BBA" w:rsidRDefault="00B66BBA" w:rsidP="00B66BBA">
      <w:pPr>
        <w:rPr>
          <w:ins w:id="99" w:author="draft_S3-211544-r1" w:date="2021-06-01T15:40:00Z"/>
        </w:rPr>
      </w:pPr>
      <w:ins w:id="100" w:author="draft_S3-211544-r1" w:date="2021-06-01T15:40:00Z">
        <w:r>
          <w:rPr>
            <w:i/>
          </w:rPr>
          <w:t>Requirement Description:</w:t>
        </w:r>
      </w:ins>
    </w:p>
    <w:p w:rsidR="00B66BBA" w:rsidRDefault="00B66BBA" w:rsidP="00B66BBA">
      <w:pPr>
        <w:rPr>
          <w:ins w:id="101" w:author="draft_S3-211544-r1" w:date="2021-06-01T15:40:00Z"/>
        </w:rPr>
      </w:pPr>
      <w:ins w:id="102" w:author="draft_S3-211544-r1" w:date="2021-06-01T15:40:00Z">
        <w:r>
          <w:t>"T</w:t>
        </w:r>
        <w:r w:rsidRPr="00344409">
          <w:t>he IPUPS shall d</w:t>
        </w:r>
        <w:r>
          <w:t xml:space="preserve">iscard malformed GTP-U messages." </w:t>
        </w:r>
      </w:ins>
    </w:p>
    <w:p w:rsidR="00B66BBA" w:rsidRDefault="00B66BBA" w:rsidP="00B66BBA">
      <w:pPr>
        <w:rPr>
          <w:ins w:id="103" w:author="draft_S3-211544-r1" w:date="2021-06-01T15:40:00Z"/>
        </w:rPr>
      </w:pPr>
      <w:ins w:id="104" w:author="draft_S3-211544-r1" w:date="2021-06-01T15:40:00Z">
        <w:r>
          <w:t>as specified in TS 33.501[</w:t>
        </w:r>
        <w:r w:rsidRPr="00B66BBA">
          <w:rPr>
            <w:rFonts w:hint="eastAsia"/>
            <w:highlight w:val="yellow"/>
            <w:lang w:eastAsia="zh-CN"/>
            <w:rPrChange w:id="105" w:author="draft_S3-211544-r1" w:date="2021-06-01T15:41:00Z">
              <w:rPr>
                <w:rFonts w:hint="eastAsia"/>
                <w:lang w:eastAsia="zh-CN"/>
              </w:rPr>
            </w:rPrChange>
          </w:rPr>
          <w:t>X</w:t>
        </w:r>
        <w:r>
          <w:t>], clause 5.9.3.4.</w:t>
        </w:r>
      </w:ins>
    </w:p>
    <w:p w:rsidR="00B66BBA" w:rsidRPr="00C91F01" w:rsidRDefault="00B66BBA" w:rsidP="00B66BBA">
      <w:pPr>
        <w:rPr>
          <w:ins w:id="106" w:author="draft_S3-211544-r1" w:date="2021-06-01T15:40:00Z"/>
        </w:rPr>
      </w:pPr>
      <w:ins w:id="107" w:author="draft_S3-211544-r1" w:date="2021-06-01T15:40:00Z">
        <w:r w:rsidRPr="000508F4">
          <w:rPr>
            <w:rFonts w:eastAsia="Times New Roman"/>
            <w:i/>
          </w:rPr>
          <w:t>Threat Reference:</w:t>
        </w:r>
        <w:r w:rsidRPr="000508F4">
          <w:rPr>
            <w:rFonts w:eastAsia="Times New Roman"/>
          </w:rPr>
          <w:t xml:space="preserve"> TR 33.926 [7], Clause L.2.</w:t>
        </w:r>
        <w:r>
          <w:rPr>
            <w:rFonts w:eastAsia="Times New Roman"/>
          </w:rPr>
          <w:t>X</w:t>
        </w:r>
      </w:ins>
    </w:p>
    <w:p w:rsidR="00B66BBA" w:rsidRDefault="00B66BBA" w:rsidP="00B66BBA">
      <w:pPr>
        <w:rPr>
          <w:ins w:id="108" w:author="draft_S3-211544-r1" w:date="2021-06-01T15:40:00Z"/>
          <w:b/>
        </w:rPr>
      </w:pPr>
      <w:ins w:id="109" w:author="draft_S3-211544-r1" w:date="2021-06-01T15:40:00Z">
        <w:r>
          <w:rPr>
            <w:b/>
          </w:rPr>
          <w:t xml:space="preserve">TEST CASE: </w:t>
        </w:r>
      </w:ins>
    </w:p>
    <w:p w:rsidR="00B66BBA" w:rsidRDefault="00B66BBA" w:rsidP="00B66BBA">
      <w:pPr>
        <w:pStyle w:val="NO"/>
        <w:rPr>
          <w:ins w:id="110" w:author="draft_S3-211544-r1" w:date="2021-06-01T15:40:00Z"/>
        </w:rPr>
      </w:pPr>
      <w:ins w:id="111" w:author="draft_S3-211544-r1" w:date="2021-06-01T15:40:00Z">
        <w:r>
          <w:t xml:space="preserve">NOTE </w:t>
        </w:r>
        <w:r w:rsidRPr="00814068">
          <w:rPr>
            <w:highlight w:val="yellow"/>
            <w:lang w:eastAsia="zh-CN"/>
          </w:rPr>
          <w:t>Z</w:t>
        </w:r>
      </w:ins>
      <w:ins w:id="112" w:author="draft_S3-211544-r1" w:date="2021-06-01T15:42:00Z">
        <w:r w:rsidR="008F634D" w:rsidRPr="008F634D">
          <w:rPr>
            <w:rFonts w:hint="eastAsia"/>
            <w:highlight w:val="yellow"/>
            <w:lang w:eastAsia="zh-CN"/>
            <w:rPrChange w:id="113" w:author="draft_S3-211544-r1" w:date="2021-06-01T15:42:00Z">
              <w:rPr>
                <w:rFonts w:hint="eastAsia"/>
                <w:lang w:eastAsia="zh-CN"/>
              </w:rPr>
            </w:rPrChange>
          </w:rPr>
          <w:t>2</w:t>
        </w:r>
      </w:ins>
      <w:ins w:id="114" w:author="draft_S3-211544-r1" w:date="2021-06-01T15:40:00Z">
        <w:r>
          <w:t>:</w:t>
        </w:r>
        <w:r>
          <w:tab/>
          <w:t>This t</w:t>
        </w:r>
        <w:r>
          <w:rPr>
            <w:rFonts w:hint="eastAsia"/>
            <w:lang w:eastAsia="zh-CN"/>
          </w:rPr>
          <w:t>e</w:t>
        </w:r>
        <w:r>
          <w:t>st case is only applicable to UPF supporting IPUPS.</w:t>
        </w:r>
      </w:ins>
    </w:p>
    <w:p w:rsidR="00B66BBA" w:rsidRDefault="00B66BBA" w:rsidP="00B66BBA">
      <w:pPr>
        <w:rPr>
          <w:ins w:id="115" w:author="draft_S3-211544-r1" w:date="2021-06-01T15:40:00Z"/>
        </w:rPr>
      </w:pPr>
      <w:ins w:id="116" w:author="draft_S3-211544-r1" w:date="2021-06-01T15:40:00Z">
        <w:r>
          <w:rPr>
            <w:b/>
          </w:rPr>
          <w:t xml:space="preserve">Test Name: </w:t>
        </w:r>
        <w:r>
          <w:t>TC_IPUPS_</w:t>
        </w:r>
        <w:r>
          <w:rPr>
            <w:rFonts w:hint="eastAsia"/>
            <w:lang w:eastAsia="zh-CN"/>
          </w:rPr>
          <w:t>MALFORED</w:t>
        </w:r>
        <w:r>
          <w:t>_MESSAGES</w:t>
        </w:r>
      </w:ins>
    </w:p>
    <w:p w:rsidR="00B66BBA" w:rsidRDefault="00B66BBA" w:rsidP="00B66BBA">
      <w:pPr>
        <w:rPr>
          <w:ins w:id="117" w:author="draft_S3-211544-r1" w:date="2021-06-01T15:40:00Z"/>
          <w:b/>
        </w:rPr>
      </w:pPr>
      <w:ins w:id="118" w:author="draft_S3-211544-r1" w:date="2021-06-01T15:40:00Z">
        <w:r>
          <w:rPr>
            <w:b/>
          </w:rPr>
          <w:t>Purpose:</w:t>
        </w:r>
      </w:ins>
    </w:p>
    <w:p w:rsidR="00B66BBA" w:rsidRDefault="00B66BBA" w:rsidP="00B66BBA">
      <w:pPr>
        <w:rPr>
          <w:ins w:id="119" w:author="draft_S3-211544-r1" w:date="2021-06-01T15:40:00Z"/>
        </w:rPr>
      </w:pPr>
      <w:ins w:id="120" w:author="draft_S3-211544-r1" w:date="2021-06-01T15:40:00Z">
        <w:r>
          <w:t>Verify that malformed messages are discarded by UPF.</w:t>
        </w:r>
      </w:ins>
    </w:p>
    <w:p w:rsidR="00B66BBA" w:rsidRDefault="00B66BBA" w:rsidP="00B66BBA">
      <w:pPr>
        <w:rPr>
          <w:ins w:id="121" w:author="draft_S3-211544-r1" w:date="2021-06-01T15:40:00Z"/>
          <w:b/>
        </w:rPr>
      </w:pPr>
      <w:ins w:id="122" w:author="draft_S3-211544-r1" w:date="2021-06-01T15:40:00Z">
        <w:r>
          <w:rPr>
            <w:b/>
          </w:rPr>
          <w:t>Pre-Conditions:</w:t>
        </w:r>
      </w:ins>
    </w:p>
    <w:p w:rsidR="00B66BBA" w:rsidRDefault="00B66BBA" w:rsidP="00B66BBA">
      <w:pPr>
        <w:rPr>
          <w:ins w:id="123" w:author="draft_S3-211544-r1" w:date="2021-06-01T15:40:00Z"/>
          <w:lang w:eastAsia="zh-CN"/>
        </w:rPr>
      </w:pPr>
      <w:ins w:id="124" w:author="draft_S3-211544-r1" w:date="2021-06-01T15:40:00Z">
        <w:r>
          <w:t xml:space="preserve">The pre-conditions in clause 4.4.4 of TS 33.117 apply, except that </w:t>
        </w:r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 xml:space="preserve">uzzing tools supporting GTP-U protocol is available. </w:t>
        </w:r>
      </w:ins>
    </w:p>
    <w:p w:rsidR="00B66BBA" w:rsidRDefault="00B66BBA" w:rsidP="00B66BBA">
      <w:pPr>
        <w:rPr>
          <w:ins w:id="125" w:author="draft_S3-211544-r1" w:date="2021-06-01T15:40:00Z"/>
          <w:b/>
        </w:rPr>
      </w:pPr>
      <w:ins w:id="126" w:author="draft_S3-211544-r1" w:date="2021-06-01T15:40:00Z">
        <w:r>
          <w:rPr>
            <w:b/>
          </w:rPr>
          <w:lastRenderedPageBreak/>
          <w:t>Execution Steps:</w:t>
        </w:r>
      </w:ins>
    </w:p>
    <w:p w:rsidR="00B66BBA" w:rsidRDefault="00B66BBA" w:rsidP="00B66BBA">
      <w:pPr>
        <w:pStyle w:val="B1"/>
        <w:ind w:left="0" w:firstLine="0"/>
        <w:rPr>
          <w:ins w:id="127" w:author="draft_S3-211544-r1" w:date="2021-06-01T15:40:00Z"/>
          <w:lang w:eastAsia="zh-CN"/>
        </w:rPr>
      </w:pPr>
      <w:ins w:id="128" w:author="draft_S3-211544-r1" w:date="2021-06-01T15:40:00Z">
        <w:r>
          <w:rPr>
            <w:lang w:eastAsia="zh-CN"/>
          </w:rPr>
          <w:t>The execution steps follow those in clause 4.4.4 of TS 33.117 [3], except that the protocol the fuzzing tool is executed against is GTP-U and the interface is N9 .</w:t>
        </w:r>
      </w:ins>
    </w:p>
    <w:p w:rsidR="00B66BBA" w:rsidRDefault="00B66BBA" w:rsidP="00B66BBA">
      <w:pPr>
        <w:rPr>
          <w:ins w:id="129" w:author="draft_S3-211544-r1" w:date="2021-06-01T15:40:00Z"/>
          <w:b/>
        </w:rPr>
      </w:pPr>
      <w:ins w:id="130" w:author="draft_S3-211544-r1" w:date="2021-06-01T15:40:00Z">
        <w:r>
          <w:rPr>
            <w:b/>
          </w:rPr>
          <w:t>Expected Results:</w:t>
        </w:r>
      </w:ins>
    </w:p>
    <w:p w:rsidR="00B66BBA" w:rsidRPr="00587C09" w:rsidRDefault="00B66BBA" w:rsidP="00B66BBA">
      <w:pPr>
        <w:rPr>
          <w:ins w:id="131" w:author="draft_S3-211544-r1" w:date="2021-06-01T15:40:00Z"/>
          <w:lang w:eastAsia="zh-CN"/>
        </w:rPr>
      </w:pPr>
      <w:ins w:id="132" w:author="draft_S3-211544-r1" w:date="2021-06-01T15:40:00Z">
        <w:r>
          <w:t>The expected results in clause 4.4.4 of TS 33.117 [3] apply except that the protocol and the interface contained in the testing documentation are GTP-U and N9 respectively.</w:t>
        </w:r>
      </w:ins>
    </w:p>
    <w:p w:rsidR="00B66BBA" w:rsidRDefault="00B66BBA" w:rsidP="00B66BBA">
      <w:pPr>
        <w:rPr>
          <w:ins w:id="133" w:author="draft_S3-211544-r1" w:date="2021-06-01T15:40:00Z"/>
          <w:b/>
        </w:rPr>
      </w:pPr>
      <w:ins w:id="134" w:author="draft_S3-211544-r1" w:date="2021-06-01T15:40:00Z">
        <w:r>
          <w:rPr>
            <w:b/>
          </w:rPr>
          <w:t>Expected format of evidence:</w:t>
        </w:r>
      </w:ins>
    </w:p>
    <w:p w:rsidR="00B66BBA" w:rsidRPr="00814068" w:rsidRDefault="00B66BBA" w:rsidP="00B66BBA">
      <w:pPr>
        <w:rPr>
          <w:ins w:id="135" w:author="draft_S3-211544-r1" w:date="2021-06-01T15:40:00Z"/>
          <w:lang w:eastAsia="zh-CN"/>
        </w:rPr>
      </w:pPr>
      <w:ins w:id="136" w:author="draft_S3-211544-r1" w:date="2021-06-01T15:40:00Z">
        <w:r>
          <w:t>The expected format of evidence in clause 4.4.4 of TS 33.117 [3] apply.</w:t>
        </w:r>
      </w:ins>
    </w:p>
    <w:p w:rsidR="00EB401F" w:rsidRPr="00B66BBA" w:rsidRDefault="00EB401F" w:rsidP="007A54BD"/>
    <w:p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  <w:r w:rsidRPr="007A54BD">
        <w:rPr>
          <w:rFonts w:hint="eastAsia"/>
          <w:color w:val="0000FF"/>
          <w:sz w:val="28"/>
          <w:szCs w:val="28"/>
          <w:lang w:eastAsia="zh-CN"/>
        </w:rPr>
        <w:t>*</w:t>
      </w:r>
      <w:r w:rsidRPr="007A54BD">
        <w:rPr>
          <w:color w:val="0000FF"/>
          <w:sz w:val="28"/>
          <w:szCs w:val="28"/>
          <w:lang w:eastAsia="zh-CN"/>
        </w:rPr>
        <w:t>***********************</w:t>
      </w:r>
      <w:r>
        <w:rPr>
          <w:color w:val="0000FF"/>
          <w:sz w:val="28"/>
          <w:szCs w:val="28"/>
          <w:lang w:eastAsia="zh-CN"/>
        </w:rPr>
        <w:t xml:space="preserve"> End</w:t>
      </w:r>
      <w:r w:rsidRPr="007A54BD">
        <w:rPr>
          <w:color w:val="0000FF"/>
          <w:sz w:val="28"/>
          <w:szCs w:val="28"/>
          <w:lang w:eastAsia="zh-CN"/>
        </w:rPr>
        <w:t xml:space="preserve"> of Change </w:t>
      </w:r>
      <w:r w:rsidR="005617A2">
        <w:rPr>
          <w:rFonts w:hint="eastAsia"/>
          <w:color w:val="0000FF"/>
          <w:sz w:val="28"/>
          <w:szCs w:val="28"/>
          <w:lang w:eastAsia="zh-CN"/>
        </w:rPr>
        <w:t>2</w:t>
      </w:r>
      <w:r w:rsidRPr="007A54BD">
        <w:rPr>
          <w:color w:val="0000FF"/>
          <w:sz w:val="28"/>
          <w:szCs w:val="28"/>
          <w:lang w:eastAsia="zh-CN"/>
        </w:rPr>
        <w:t xml:space="preserve"> ************************</w:t>
      </w:r>
    </w:p>
    <w:p w:rsidR="007A54BD" w:rsidRDefault="007A54BD" w:rsidP="007A54BD">
      <w:pPr>
        <w:rPr>
          <w:noProof/>
        </w:rPr>
      </w:pPr>
    </w:p>
    <w:p w:rsidR="007A54BD" w:rsidRPr="007A54BD" w:rsidRDefault="007A54BD" w:rsidP="007A54BD">
      <w:pPr>
        <w:rPr>
          <w:color w:val="0000FF"/>
          <w:sz w:val="28"/>
          <w:szCs w:val="28"/>
          <w:lang w:eastAsia="zh-CN"/>
        </w:rPr>
      </w:pPr>
    </w:p>
    <w:p w:rsidR="007A54BD" w:rsidRDefault="007A54BD" w:rsidP="007A54BD">
      <w:pPr>
        <w:rPr>
          <w:noProof/>
        </w:rPr>
      </w:pPr>
    </w:p>
    <w:sectPr w:rsidR="007A54B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B60" w:rsidRDefault="00740B60">
      <w:r>
        <w:separator/>
      </w:r>
    </w:p>
  </w:endnote>
  <w:endnote w:type="continuationSeparator" w:id="1">
    <w:p w:rsidR="00740B60" w:rsidRDefault="00740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B60" w:rsidRDefault="00740B60">
      <w:r>
        <w:separator/>
      </w:r>
    </w:p>
  </w:footnote>
  <w:footnote w:type="continuationSeparator" w:id="1">
    <w:p w:rsidR="00740B60" w:rsidRDefault="00740B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8415FB">
      <w:fldChar w:fldCharType="begin"/>
    </w:r>
    <w:r w:rsidR="00374DD4">
      <w:instrText>PAGE</w:instrText>
    </w:r>
    <w:r w:rsidR="008415FB">
      <w:fldChar w:fldCharType="separate"/>
    </w:r>
    <w:r>
      <w:rPr>
        <w:noProof/>
      </w:rPr>
      <w:t>1</w:t>
    </w:r>
    <w:r w:rsidR="008415FB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36EC4"/>
    <w:multiLevelType w:val="hybridMultilevel"/>
    <w:tmpl w:val="EB92BD78"/>
    <w:lvl w:ilvl="0" w:tplc="858E13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CA60C4C"/>
    <w:multiLevelType w:val="hybridMultilevel"/>
    <w:tmpl w:val="17C09B4A"/>
    <w:lvl w:ilvl="0" w:tplc="058AD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8137D1"/>
    <w:multiLevelType w:val="hybridMultilevel"/>
    <w:tmpl w:val="C5502CFA"/>
    <w:lvl w:ilvl="0" w:tplc="FD88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r2">
    <w15:presenceInfo w15:providerId="None" w15:userId="HW-r2"/>
  </w15:person>
  <w15:person w15:author="HW1">
    <w15:presenceInfo w15:providerId="None" w15:userId="HW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6"/>
  </w:hdrShapeDefaults>
  <w:footnotePr>
    <w:numRestart w:val="eachSect"/>
    <w:footnote w:id="0"/>
    <w:footnote w:id="1"/>
  </w:footnotePr>
  <w:endnotePr>
    <w:endnote w:id="0"/>
    <w:endnote w:id="1"/>
  </w:endnotePr>
  <w:compat>
    <w:useFELayout/>
  </w:compat>
  <w:rsids>
    <w:rsidRoot w:val="00022E4A"/>
    <w:rsid w:val="00000482"/>
    <w:rsid w:val="0001135C"/>
    <w:rsid w:val="00021BCE"/>
    <w:rsid w:val="00022E4A"/>
    <w:rsid w:val="0002722C"/>
    <w:rsid w:val="00036E38"/>
    <w:rsid w:val="000527DC"/>
    <w:rsid w:val="000637FF"/>
    <w:rsid w:val="0008146B"/>
    <w:rsid w:val="000908E6"/>
    <w:rsid w:val="000916D4"/>
    <w:rsid w:val="000921B8"/>
    <w:rsid w:val="00095BA1"/>
    <w:rsid w:val="000A6394"/>
    <w:rsid w:val="000A666D"/>
    <w:rsid w:val="000B3667"/>
    <w:rsid w:val="000B5243"/>
    <w:rsid w:val="000B7FED"/>
    <w:rsid w:val="000C038A"/>
    <w:rsid w:val="000C420E"/>
    <w:rsid w:val="000C6598"/>
    <w:rsid w:val="000D44B3"/>
    <w:rsid w:val="000E014D"/>
    <w:rsid w:val="000F0249"/>
    <w:rsid w:val="000F3A3C"/>
    <w:rsid w:val="00100D55"/>
    <w:rsid w:val="00120910"/>
    <w:rsid w:val="0014262E"/>
    <w:rsid w:val="00145D43"/>
    <w:rsid w:val="00145FF9"/>
    <w:rsid w:val="00154CBD"/>
    <w:rsid w:val="00170CAE"/>
    <w:rsid w:val="00182D28"/>
    <w:rsid w:val="00192C46"/>
    <w:rsid w:val="001A08B3"/>
    <w:rsid w:val="001A69E4"/>
    <w:rsid w:val="001A7B60"/>
    <w:rsid w:val="001B52F0"/>
    <w:rsid w:val="001B7A65"/>
    <w:rsid w:val="001D7355"/>
    <w:rsid w:val="001E41F3"/>
    <w:rsid w:val="001E6447"/>
    <w:rsid w:val="001F3571"/>
    <w:rsid w:val="00207684"/>
    <w:rsid w:val="00210859"/>
    <w:rsid w:val="00213D6C"/>
    <w:rsid w:val="002215AB"/>
    <w:rsid w:val="00221F39"/>
    <w:rsid w:val="00222089"/>
    <w:rsid w:val="002235D7"/>
    <w:rsid w:val="00227A72"/>
    <w:rsid w:val="002464A9"/>
    <w:rsid w:val="0025313C"/>
    <w:rsid w:val="0026004D"/>
    <w:rsid w:val="002640DD"/>
    <w:rsid w:val="00274DF7"/>
    <w:rsid w:val="00275D12"/>
    <w:rsid w:val="00280AA9"/>
    <w:rsid w:val="00284FEB"/>
    <w:rsid w:val="002860C4"/>
    <w:rsid w:val="00293983"/>
    <w:rsid w:val="002B5741"/>
    <w:rsid w:val="002B6C1F"/>
    <w:rsid w:val="002C7EC2"/>
    <w:rsid w:val="002D3173"/>
    <w:rsid w:val="002D32AA"/>
    <w:rsid w:val="002D6A24"/>
    <w:rsid w:val="002E1D6D"/>
    <w:rsid w:val="002E472E"/>
    <w:rsid w:val="002F119A"/>
    <w:rsid w:val="003049B8"/>
    <w:rsid w:val="00305409"/>
    <w:rsid w:val="003301A2"/>
    <w:rsid w:val="00333608"/>
    <w:rsid w:val="0034108E"/>
    <w:rsid w:val="003514F9"/>
    <w:rsid w:val="0035218A"/>
    <w:rsid w:val="003609EF"/>
    <w:rsid w:val="0036231A"/>
    <w:rsid w:val="0036372B"/>
    <w:rsid w:val="00374DD4"/>
    <w:rsid w:val="00382E62"/>
    <w:rsid w:val="00386DFF"/>
    <w:rsid w:val="003B7142"/>
    <w:rsid w:val="003C32A9"/>
    <w:rsid w:val="003D4316"/>
    <w:rsid w:val="003D55B8"/>
    <w:rsid w:val="003E1A36"/>
    <w:rsid w:val="003E59CD"/>
    <w:rsid w:val="003F4E49"/>
    <w:rsid w:val="00410371"/>
    <w:rsid w:val="004120ED"/>
    <w:rsid w:val="00414464"/>
    <w:rsid w:val="00416D9E"/>
    <w:rsid w:val="00421C7D"/>
    <w:rsid w:val="004242F1"/>
    <w:rsid w:val="0043128C"/>
    <w:rsid w:val="00437F81"/>
    <w:rsid w:val="0044513D"/>
    <w:rsid w:val="0044794D"/>
    <w:rsid w:val="00450BA0"/>
    <w:rsid w:val="00454B93"/>
    <w:rsid w:val="0048435C"/>
    <w:rsid w:val="00487934"/>
    <w:rsid w:val="004A4DAA"/>
    <w:rsid w:val="004A52C6"/>
    <w:rsid w:val="004B75B7"/>
    <w:rsid w:val="004F0AE6"/>
    <w:rsid w:val="004F2C44"/>
    <w:rsid w:val="004F7AD3"/>
    <w:rsid w:val="005009D9"/>
    <w:rsid w:val="00511493"/>
    <w:rsid w:val="0051580D"/>
    <w:rsid w:val="005169CC"/>
    <w:rsid w:val="00535F23"/>
    <w:rsid w:val="005371CA"/>
    <w:rsid w:val="00547111"/>
    <w:rsid w:val="005617A2"/>
    <w:rsid w:val="00565702"/>
    <w:rsid w:val="005841E5"/>
    <w:rsid w:val="00587C09"/>
    <w:rsid w:val="00592D74"/>
    <w:rsid w:val="005A18FE"/>
    <w:rsid w:val="005A6AA3"/>
    <w:rsid w:val="005C2B27"/>
    <w:rsid w:val="005D62AE"/>
    <w:rsid w:val="005E2C44"/>
    <w:rsid w:val="006042EA"/>
    <w:rsid w:val="006064C4"/>
    <w:rsid w:val="006064F6"/>
    <w:rsid w:val="00606A35"/>
    <w:rsid w:val="00613EB2"/>
    <w:rsid w:val="0061419F"/>
    <w:rsid w:val="00617FE3"/>
    <w:rsid w:val="00621188"/>
    <w:rsid w:val="006257ED"/>
    <w:rsid w:val="00665C47"/>
    <w:rsid w:val="00672258"/>
    <w:rsid w:val="006856D9"/>
    <w:rsid w:val="00695808"/>
    <w:rsid w:val="006A0D1E"/>
    <w:rsid w:val="006A3528"/>
    <w:rsid w:val="006A75A3"/>
    <w:rsid w:val="006B46FB"/>
    <w:rsid w:val="006B60D2"/>
    <w:rsid w:val="006C6781"/>
    <w:rsid w:val="006D67A9"/>
    <w:rsid w:val="006E21FB"/>
    <w:rsid w:val="00703F74"/>
    <w:rsid w:val="007044C6"/>
    <w:rsid w:val="00711CB6"/>
    <w:rsid w:val="007215E2"/>
    <w:rsid w:val="00723E1B"/>
    <w:rsid w:val="00732007"/>
    <w:rsid w:val="00740150"/>
    <w:rsid w:val="00740B60"/>
    <w:rsid w:val="007413A3"/>
    <w:rsid w:val="00784942"/>
    <w:rsid w:val="00792342"/>
    <w:rsid w:val="007958C4"/>
    <w:rsid w:val="007977A8"/>
    <w:rsid w:val="007A54BD"/>
    <w:rsid w:val="007B512A"/>
    <w:rsid w:val="007C2097"/>
    <w:rsid w:val="007D55AA"/>
    <w:rsid w:val="007D6A07"/>
    <w:rsid w:val="007E6518"/>
    <w:rsid w:val="007F7259"/>
    <w:rsid w:val="008040A8"/>
    <w:rsid w:val="008076EC"/>
    <w:rsid w:val="00814068"/>
    <w:rsid w:val="00816786"/>
    <w:rsid w:val="00816E6E"/>
    <w:rsid w:val="008268F1"/>
    <w:rsid w:val="008279FA"/>
    <w:rsid w:val="00834ECD"/>
    <w:rsid w:val="00836FF5"/>
    <w:rsid w:val="008415FB"/>
    <w:rsid w:val="00856ABE"/>
    <w:rsid w:val="008626E7"/>
    <w:rsid w:val="00870EE7"/>
    <w:rsid w:val="00873C82"/>
    <w:rsid w:val="00886287"/>
    <w:rsid w:val="008863B9"/>
    <w:rsid w:val="008A2471"/>
    <w:rsid w:val="008A45A6"/>
    <w:rsid w:val="008B1E0A"/>
    <w:rsid w:val="008B7764"/>
    <w:rsid w:val="008C625B"/>
    <w:rsid w:val="008D0F99"/>
    <w:rsid w:val="008D2DCF"/>
    <w:rsid w:val="008D5164"/>
    <w:rsid w:val="008F3789"/>
    <w:rsid w:val="008F634D"/>
    <w:rsid w:val="008F686C"/>
    <w:rsid w:val="009121AB"/>
    <w:rsid w:val="009148DE"/>
    <w:rsid w:val="009232F9"/>
    <w:rsid w:val="00941E30"/>
    <w:rsid w:val="009438AF"/>
    <w:rsid w:val="0094495F"/>
    <w:rsid w:val="00963080"/>
    <w:rsid w:val="00974059"/>
    <w:rsid w:val="009777D9"/>
    <w:rsid w:val="00985D32"/>
    <w:rsid w:val="00991B88"/>
    <w:rsid w:val="00994133"/>
    <w:rsid w:val="0099660B"/>
    <w:rsid w:val="009A5081"/>
    <w:rsid w:val="009A5753"/>
    <w:rsid w:val="009A579D"/>
    <w:rsid w:val="009B1DFC"/>
    <w:rsid w:val="009C2C29"/>
    <w:rsid w:val="009C3512"/>
    <w:rsid w:val="009C36F3"/>
    <w:rsid w:val="009C6E66"/>
    <w:rsid w:val="009D0E18"/>
    <w:rsid w:val="009E3297"/>
    <w:rsid w:val="009F734F"/>
    <w:rsid w:val="00A006B0"/>
    <w:rsid w:val="00A0478D"/>
    <w:rsid w:val="00A246B6"/>
    <w:rsid w:val="00A37C2D"/>
    <w:rsid w:val="00A47E70"/>
    <w:rsid w:val="00A50CF0"/>
    <w:rsid w:val="00A647C2"/>
    <w:rsid w:val="00A7532C"/>
    <w:rsid w:val="00A7671C"/>
    <w:rsid w:val="00A773C4"/>
    <w:rsid w:val="00A77438"/>
    <w:rsid w:val="00A81AF3"/>
    <w:rsid w:val="00A84446"/>
    <w:rsid w:val="00A91376"/>
    <w:rsid w:val="00AA2CBC"/>
    <w:rsid w:val="00AA7C5D"/>
    <w:rsid w:val="00AC230D"/>
    <w:rsid w:val="00AC5820"/>
    <w:rsid w:val="00AD1CD8"/>
    <w:rsid w:val="00AD5F27"/>
    <w:rsid w:val="00AD6060"/>
    <w:rsid w:val="00AE6FAE"/>
    <w:rsid w:val="00AF35D6"/>
    <w:rsid w:val="00B13F88"/>
    <w:rsid w:val="00B21C1D"/>
    <w:rsid w:val="00B258BB"/>
    <w:rsid w:val="00B44E32"/>
    <w:rsid w:val="00B62963"/>
    <w:rsid w:val="00B66BBA"/>
    <w:rsid w:val="00B67B97"/>
    <w:rsid w:val="00B70257"/>
    <w:rsid w:val="00B71FD1"/>
    <w:rsid w:val="00B7357D"/>
    <w:rsid w:val="00B83402"/>
    <w:rsid w:val="00B85584"/>
    <w:rsid w:val="00B931DE"/>
    <w:rsid w:val="00B940C1"/>
    <w:rsid w:val="00B968C8"/>
    <w:rsid w:val="00BA00C8"/>
    <w:rsid w:val="00BA3EC5"/>
    <w:rsid w:val="00BA51D9"/>
    <w:rsid w:val="00BA75F7"/>
    <w:rsid w:val="00BA77A0"/>
    <w:rsid w:val="00BB5DFC"/>
    <w:rsid w:val="00BC2140"/>
    <w:rsid w:val="00BD279D"/>
    <w:rsid w:val="00BD6BB8"/>
    <w:rsid w:val="00BE6216"/>
    <w:rsid w:val="00C00277"/>
    <w:rsid w:val="00C12D8A"/>
    <w:rsid w:val="00C17520"/>
    <w:rsid w:val="00C34A11"/>
    <w:rsid w:val="00C41A34"/>
    <w:rsid w:val="00C4695C"/>
    <w:rsid w:val="00C66BA2"/>
    <w:rsid w:val="00C67C2F"/>
    <w:rsid w:val="00C8274A"/>
    <w:rsid w:val="00C849CA"/>
    <w:rsid w:val="00C91952"/>
    <w:rsid w:val="00C91D2E"/>
    <w:rsid w:val="00C91F01"/>
    <w:rsid w:val="00C95985"/>
    <w:rsid w:val="00CA0602"/>
    <w:rsid w:val="00CA4B32"/>
    <w:rsid w:val="00CA6471"/>
    <w:rsid w:val="00CA65F7"/>
    <w:rsid w:val="00CC17DE"/>
    <w:rsid w:val="00CC5026"/>
    <w:rsid w:val="00CC68D0"/>
    <w:rsid w:val="00CD0560"/>
    <w:rsid w:val="00CF4434"/>
    <w:rsid w:val="00CF5C18"/>
    <w:rsid w:val="00D03F9A"/>
    <w:rsid w:val="00D06D51"/>
    <w:rsid w:val="00D13AEA"/>
    <w:rsid w:val="00D15754"/>
    <w:rsid w:val="00D2070C"/>
    <w:rsid w:val="00D2132F"/>
    <w:rsid w:val="00D22CCA"/>
    <w:rsid w:val="00D24991"/>
    <w:rsid w:val="00D26B0A"/>
    <w:rsid w:val="00D33766"/>
    <w:rsid w:val="00D50255"/>
    <w:rsid w:val="00D51C8E"/>
    <w:rsid w:val="00D51FE0"/>
    <w:rsid w:val="00D566E6"/>
    <w:rsid w:val="00D66520"/>
    <w:rsid w:val="00DA67F0"/>
    <w:rsid w:val="00DD3957"/>
    <w:rsid w:val="00DE34CF"/>
    <w:rsid w:val="00E13DCB"/>
    <w:rsid w:val="00E13F3D"/>
    <w:rsid w:val="00E34898"/>
    <w:rsid w:val="00E35671"/>
    <w:rsid w:val="00E40E5C"/>
    <w:rsid w:val="00E51E19"/>
    <w:rsid w:val="00E71850"/>
    <w:rsid w:val="00E73384"/>
    <w:rsid w:val="00E86FE0"/>
    <w:rsid w:val="00EA0F4E"/>
    <w:rsid w:val="00EA3D15"/>
    <w:rsid w:val="00EB09B7"/>
    <w:rsid w:val="00EB401F"/>
    <w:rsid w:val="00EB752A"/>
    <w:rsid w:val="00EC57AD"/>
    <w:rsid w:val="00EE69D9"/>
    <w:rsid w:val="00EE7D7C"/>
    <w:rsid w:val="00F03BFC"/>
    <w:rsid w:val="00F03C66"/>
    <w:rsid w:val="00F07399"/>
    <w:rsid w:val="00F1074E"/>
    <w:rsid w:val="00F1094B"/>
    <w:rsid w:val="00F12FF9"/>
    <w:rsid w:val="00F23B85"/>
    <w:rsid w:val="00F25D98"/>
    <w:rsid w:val="00F300FB"/>
    <w:rsid w:val="00F53FC1"/>
    <w:rsid w:val="00F721D1"/>
    <w:rsid w:val="00F872E2"/>
    <w:rsid w:val="00F87AD4"/>
    <w:rsid w:val="00F90730"/>
    <w:rsid w:val="00F90E9F"/>
    <w:rsid w:val="00F958F3"/>
    <w:rsid w:val="00F95F19"/>
    <w:rsid w:val="00F96432"/>
    <w:rsid w:val="00F96E12"/>
    <w:rsid w:val="00FA7DF6"/>
    <w:rsid w:val="00FB6386"/>
    <w:rsid w:val="00FD4532"/>
    <w:rsid w:val="00FE399C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Zchn">
    <w:name w:val="NO Zchn"/>
    <w:link w:val="NO"/>
    <w:locked/>
    <w:rsid w:val="007A54B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7A54BD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606A35"/>
    <w:pPr>
      <w:ind w:firstLineChars="200" w:firstLine="420"/>
    </w:pPr>
  </w:style>
  <w:style w:type="character" w:customStyle="1" w:styleId="4Char">
    <w:name w:val="标题 4 Char"/>
    <w:basedOn w:val="a0"/>
    <w:link w:val="4"/>
    <w:rsid w:val="00B66BBA"/>
    <w:rPr>
      <w:rFonts w:ascii="Arial" w:hAnsi="Arial"/>
      <w:sz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67366">
          <w:marLeft w:val="171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82FA1-151B-4080-9FB4-78EDAC64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4</Pages>
  <Words>1073</Words>
  <Characters>6122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draft_S3-211544-r1</cp:lastModifiedBy>
  <cp:revision>4</cp:revision>
  <cp:lastPrinted>1899-12-31T23:00:00Z</cp:lastPrinted>
  <dcterms:created xsi:type="dcterms:W3CDTF">2021-06-01T07:31:00Z</dcterms:created>
  <dcterms:modified xsi:type="dcterms:W3CDTF">2021-06-01T07:43:00Z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(3)LfEMZjpOMiVuRhYdWjbA/wM8uUIXphlQOv0Pjpw9FPhNPlOrFB20UcckIqf+gZQ8k2GY2SBe
WSbzrwWAao3evBdo/uDi2Fv4hdDk4VTZs4DCdllrkzk8798c9wj3WfzUmensK1xxPChbmlV9
d+UUPP4Y7o7EEZ1ifNoB3MoprKF0Ol/FNLrwYjMBcc8CrpNkYLW1lo8VA98RFh+zrwx6NViJ
VbA1FW2HanybGOoaE1</vt:lpwstr>
  </property>
  <property fmtid="{D5CDD505-2E9C-101B-9397-08002B2CF9AE}" pid="22" name="_2015_ms_pID_7253431">
    <vt:lpwstr>H2DypXO0hL/r43ub8vV5nN7a5Jt0G8mMU86XMWu6szYFOU8aE8w4T5
f4GwT5f+bYlBvLHbu96VAa7d15s6huWG7+jaMqVDTNSLtFugaOd4wNDABJM9zpWbT6O/SgCz
pUTOtlK+lrCkGyLwRC69VhPW2IZqlrPFARmWxb0x+XNvt8Mzti2a5TMgj3t5Y8kwobR/JnX4
SWed1+xN/tQnQgHmDLk3MxRmThEsPUo/Xcnh</vt:lpwstr>
  </property>
  <property fmtid="{D5CDD505-2E9C-101B-9397-08002B2CF9AE}" pid="23" name="_2015_ms_pID_7253432">
    <vt:lpwstr>3o/ZgASzH1xpfjusYJst0gA=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1611886370</vt:lpwstr>
  </property>
</Properties>
</file>