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3AB04C4B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443DD1">
        <w:rPr>
          <w:b/>
          <w:i/>
          <w:noProof/>
          <w:sz w:val="28"/>
        </w:rPr>
        <w:t>211527</w:t>
      </w:r>
      <w:ins w:id="0" w:author="Tao Wan" w:date="2021-05-31T22:12:00Z">
        <w:r w:rsidR="00761DEE">
          <w:rPr>
            <w:b/>
            <w:i/>
            <w:noProof/>
            <w:sz w:val="28"/>
          </w:rPr>
          <w:t>-r</w:t>
        </w:r>
      </w:ins>
      <w:ins w:id="1" w:author="Tao Wan" w:date="2021-06-01T10:48:00Z">
        <w:r w:rsidR="00D17B69">
          <w:rPr>
            <w:b/>
            <w:i/>
            <w:noProof/>
            <w:sz w:val="28"/>
          </w:rPr>
          <w:t>3</w:t>
        </w:r>
      </w:ins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6CC48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E68A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443DD1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5E68A5">
        <w:rPr>
          <w:rFonts w:ascii="Arial" w:hAnsi="Arial" w:cs="Arial"/>
          <w:b/>
          <w:sz w:val="22"/>
          <w:szCs w:val="22"/>
        </w:rPr>
        <w:t xml:space="preserve">GSMA </w:t>
      </w:r>
      <w:r w:rsidR="00443DD1">
        <w:rPr>
          <w:rFonts w:ascii="Arial" w:hAnsi="Arial" w:cs="Arial"/>
          <w:b/>
          <w:sz w:val="22"/>
          <w:szCs w:val="22"/>
        </w:rPr>
        <w:t xml:space="preserve">on </w:t>
      </w:r>
      <w:r w:rsidR="005E68A5">
        <w:rPr>
          <w:rFonts w:ascii="Arial" w:hAnsi="Arial" w:cs="Arial"/>
          <w:b/>
          <w:sz w:val="22"/>
          <w:szCs w:val="22"/>
        </w:rPr>
        <w:t>prevention of attacks on sliced core network</w:t>
      </w:r>
    </w:p>
    <w:p w14:paraId="06BA196E" w14:textId="1604E4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LS S3-211383 from GSMA FSAG</w:t>
      </w:r>
    </w:p>
    <w:p w14:paraId="2C6E4D6E" w14:textId="6ED603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N/A</w:t>
      </w:r>
    </w:p>
    <w:bookmarkEnd w:id="4"/>
    <w:bookmarkEnd w:id="5"/>
    <w:bookmarkEnd w:id="6"/>
    <w:p w14:paraId="1E9D3ED8" w14:textId="0C9297C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N/A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2A1D24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7" w:name="OLE_LINK12"/>
      <w:bookmarkStart w:id="8" w:name="OLE_LINK13"/>
      <w:bookmarkStart w:id="9" w:name="OLE_LINK14"/>
      <w:r w:rsidR="00107A8B" w:rsidRPr="00AA5F43">
        <w:rPr>
          <w:rFonts w:ascii="Arial" w:hAnsi="Arial" w:cs="Arial"/>
          <w:b/>
          <w:sz w:val="22"/>
          <w:szCs w:val="22"/>
        </w:rPr>
        <w:t>SA3#103-e</w:t>
      </w:r>
      <w:bookmarkEnd w:id="7"/>
      <w:bookmarkEnd w:id="8"/>
      <w:bookmarkEnd w:id="9"/>
    </w:p>
    <w:p w14:paraId="2548326B" w14:textId="5129343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GSMA</w:t>
      </w:r>
    </w:p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910247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Tao Wan</w:t>
      </w:r>
    </w:p>
    <w:p w14:paraId="2F9E069A" w14:textId="4478F6D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t.wan@cablelabs</w:t>
      </w:r>
      <w:r w:rsidR="00107A8B" w:rsidRPr="00107A8B">
        <w:rPr>
          <w:rFonts w:ascii="Arial" w:hAnsi="Arial" w:cs="Arial"/>
          <w:b/>
          <w:bCs/>
          <w:sz w:val="22"/>
          <w:szCs w:val="22"/>
        </w:rPr>
        <w:t>.com</w:t>
      </w:r>
      <w:r w:rsidR="00107A8B" w:rsidRPr="00AA5F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701869" w14:textId="1401FD0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24E711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333BF" w:rsidRPr="00AA5F43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C295464" w14:textId="4BB7661E" w:rsidR="005E68A5" w:rsidRDefault="005E68A5" w:rsidP="005E68A5">
      <w:pPr>
        <w:pStyle w:val="Heading1"/>
        <w:ind w:left="0" w:firstLine="0"/>
        <w:rPr>
          <w:ins w:id="10" w:author="Tao Wan" w:date="2021-06-01T09:32:00Z"/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SA3 thanks GSMA FSAG for their LS on "</w:t>
      </w:r>
      <w:r w:rsidRPr="00DC428A">
        <w:rPr>
          <w:rFonts w:ascii="Times New Roman" w:hAnsi="Times New Roman"/>
          <w:sz w:val="20"/>
        </w:rPr>
        <w:t>Prevention of attacks on sliced core network</w:t>
      </w:r>
      <w:r>
        <w:rPr>
          <w:rFonts w:ascii="Times New Roman" w:hAnsi="Times New Roman"/>
          <w:sz w:val="20"/>
        </w:rPr>
        <w:t xml:space="preserve">". SA3 would like to provide the following clarifications on </w:t>
      </w:r>
      <w:r w:rsidR="00E637CC">
        <w:rPr>
          <w:rFonts w:ascii="Times New Roman" w:hAnsi="Times New Roman"/>
          <w:sz w:val="20"/>
        </w:rPr>
        <w:t xml:space="preserve">the attacks </w:t>
      </w:r>
      <w:r w:rsidR="006B256E">
        <w:rPr>
          <w:rFonts w:ascii="Times New Roman" w:hAnsi="Times New Roman"/>
          <w:sz w:val="20"/>
        </w:rPr>
        <w:t>discussed</w:t>
      </w:r>
      <w:r w:rsidR="00E637CC">
        <w:rPr>
          <w:rFonts w:ascii="Times New Roman" w:hAnsi="Times New Roman"/>
          <w:sz w:val="20"/>
        </w:rPr>
        <w:t xml:space="preserve"> in the GSMA LS</w:t>
      </w:r>
      <w:r w:rsidR="00CA2761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</w:p>
    <w:p w14:paraId="55D568AF" w14:textId="1A67FD71" w:rsidR="002C28D6" w:rsidRPr="002C28D6" w:rsidRDefault="00D17B69">
      <w:pPr>
        <w:pPrChange w:id="11" w:author="Tao Wan" w:date="2021-06-01T09:32:00Z">
          <w:pPr>
            <w:pStyle w:val="Heading1"/>
            <w:ind w:left="0" w:firstLine="0"/>
          </w:pPr>
        </w:pPrChange>
      </w:pPr>
      <w:ins w:id="12" w:author="Tao Wan" w:date="2021-06-01T10:49:00Z">
        <w:r>
          <w:t>First, w</w:t>
        </w:r>
      </w:ins>
      <w:ins w:id="13" w:author="Tao Wan" w:date="2021-06-01T09:32:00Z">
        <w:r w:rsidR="002C28D6">
          <w:t xml:space="preserve">e would like to </w:t>
        </w:r>
      </w:ins>
      <w:ins w:id="14" w:author="Tao Wan" w:date="2021-06-01T10:48:00Z">
        <w:r>
          <w:t>suggest</w:t>
        </w:r>
      </w:ins>
      <w:ins w:id="15" w:author="Tao Wan" w:date="2021-06-01T09:33:00Z">
        <w:r w:rsidR="002C28D6">
          <w:t xml:space="preserve"> that the assumption of these attacks is strong that an NF could be compromise</w:t>
        </w:r>
      </w:ins>
      <w:ins w:id="16" w:author="Tao Wan" w:date="2021-06-01T09:37:00Z">
        <w:r w:rsidR="002C28D6">
          <w:t>d</w:t>
        </w:r>
      </w:ins>
      <w:ins w:id="17" w:author="Tao Wan" w:date="2021-06-01T09:33:00Z">
        <w:r w:rsidR="002C28D6">
          <w:t>.</w:t>
        </w:r>
      </w:ins>
      <w:ins w:id="18" w:author="Tao Wan" w:date="2021-06-01T10:50:00Z">
        <w:r>
          <w:t xml:space="preserve"> We next provide clarification on each of the three attacks: </w:t>
        </w:r>
      </w:ins>
    </w:p>
    <w:p w14:paraId="1B6F220E" w14:textId="102AEC96" w:rsidR="002D73A4" w:rsidRPr="008833F6" w:rsidRDefault="00B90C0B" w:rsidP="008833F6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0"/>
          <w:rPrChange w:id="19" w:author="Tao Wan" w:date="2021-06-01T10:56:00Z">
            <w:rPr/>
          </w:rPrChange>
        </w:rPr>
        <w:pPrChange w:id="20" w:author="Tao Wan" w:date="2021-06-01T10:56:00Z">
          <w:pPr>
            <w:pStyle w:val="ListParagraph"/>
            <w:numPr>
              <w:numId w:val="12"/>
            </w:numPr>
            <w:tabs>
              <w:tab w:val="clear" w:pos="340"/>
            </w:tabs>
            <w:ind w:left="720" w:hanging="360"/>
          </w:pPr>
        </w:pPrChange>
      </w:pPr>
      <w:r w:rsidRPr="00190B83">
        <w:rPr>
          <w:rFonts w:asciiTheme="majorBidi" w:hAnsiTheme="majorBidi" w:cstheme="majorBidi"/>
          <w:b/>
          <w:bCs/>
          <w:sz w:val="20"/>
        </w:rPr>
        <w:t>Theft of Access Token</w:t>
      </w:r>
      <w:r w:rsidRPr="00190B83">
        <w:rPr>
          <w:rFonts w:asciiTheme="majorBidi" w:hAnsiTheme="majorBidi" w:cstheme="majorBidi"/>
          <w:sz w:val="20"/>
        </w:rPr>
        <w:t xml:space="preserve"> –</w:t>
      </w:r>
      <w:del w:id="21" w:author="Tao Wan" w:date="2021-06-01T09:09:00Z">
        <w:r w:rsidRPr="00190B83" w:rsidDel="00FD7F8A">
          <w:rPr>
            <w:rFonts w:asciiTheme="majorBidi" w:hAnsiTheme="majorBidi" w:cstheme="majorBidi"/>
            <w:sz w:val="20"/>
          </w:rPr>
          <w:delText xml:space="preserve"> this attack </w:delText>
        </w:r>
        <w:r w:rsidR="00416E31" w:rsidDel="00FD7F8A">
          <w:rPr>
            <w:rFonts w:asciiTheme="majorBidi" w:hAnsiTheme="majorBidi" w:cstheme="majorBidi"/>
            <w:sz w:val="20"/>
          </w:rPr>
          <w:delText>could</w:delText>
        </w:r>
        <w:r w:rsidRPr="00190B83" w:rsidDel="00FD7F8A">
          <w:rPr>
            <w:rFonts w:asciiTheme="majorBidi" w:hAnsiTheme="majorBidi" w:cstheme="majorBidi"/>
            <w:sz w:val="20"/>
          </w:rPr>
          <w:delText xml:space="preserve"> be </w:delText>
        </w:r>
        <w:r w:rsidR="00190B83" w:rsidRPr="00190B83" w:rsidDel="00FD7F8A">
          <w:rPr>
            <w:rFonts w:asciiTheme="majorBidi" w:hAnsiTheme="majorBidi" w:cstheme="majorBidi"/>
            <w:sz w:val="20"/>
          </w:rPr>
          <w:delText>mitigated</w:delText>
        </w:r>
        <w:r w:rsidRPr="00190B83" w:rsidDel="00FD7F8A">
          <w:rPr>
            <w:rFonts w:asciiTheme="majorBidi" w:hAnsiTheme="majorBidi" w:cstheme="majorBidi"/>
            <w:sz w:val="20"/>
          </w:rPr>
          <w:delText xml:space="preserve"> if </w:delText>
        </w:r>
        <w:r w:rsidR="00190B83" w:rsidRPr="00190B83" w:rsidDel="00FD7F8A">
          <w:rPr>
            <w:rFonts w:asciiTheme="majorBidi" w:hAnsiTheme="majorBidi" w:cstheme="majorBidi"/>
            <w:sz w:val="20"/>
          </w:rPr>
          <w:delText xml:space="preserve">the NRF verifies the slide ID in the Nrf_AccessToken_Get request against </w:delText>
        </w:r>
        <w:r w:rsidR="009D6F52" w:rsidDel="00FD7F8A">
          <w:rPr>
            <w:rFonts w:asciiTheme="majorBidi" w:hAnsiTheme="majorBidi" w:cstheme="majorBidi"/>
            <w:sz w:val="20"/>
          </w:rPr>
          <w:delText xml:space="preserve">the </w:delText>
        </w:r>
        <w:r w:rsidR="009D6F52" w:rsidRPr="009D6F52" w:rsidDel="00FD7F8A">
          <w:rPr>
            <w:rFonts w:asciiTheme="majorBidi" w:hAnsiTheme="majorBidi" w:cstheme="majorBidi"/>
            <w:sz w:val="20"/>
          </w:rPr>
          <w:delText xml:space="preserve">S-NSSAIs </w:delText>
        </w:r>
        <w:r w:rsidR="009D6F52" w:rsidDel="00FD7F8A">
          <w:rPr>
            <w:rFonts w:asciiTheme="majorBidi" w:hAnsiTheme="majorBidi" w:cstheme="majorBidi"/>
            <w:sz w:val="20"/>
          </w:rPr>
          <w:delText>in</w:delText>
        </w:r>
        <w:r w:rsidR="009D6F52" w:rsidRPr="009D6F52" w:rsidDel="00FD7F8A">
          <w:rPr>
            <w:rFonts w:asciiTheme="majorBidi" w:hAnsiTheme="majorBidi" w:cstheme="majorBidi"/>
            <w:sz w:val="20"/>
          </w:rPr>
          <w:delText xml:space="preserve"> the NF</w:delText>
        </w:r>
        <w:r w:rsidR="009D6F52" w:rsidDel="00FD7F8A">
          <w:rPr>
            <w:rFonts w:asciiTheme="majorBidi" w:hAnsiTheme="majorBidi" w:cstheme="majorBidi"/>
            <w:sz w:val="20"/>
          </w:rPr>
          <w:delText xml:space="preserve"> profile</w:delText>
        </w:r>
        <w:r w:rsidR="009D6F52" w:rsidRPr="009D6F52" w:rsidDel="00FD7F8A">
          <w:rPr>
            <w:rFonts w:asciiTheme="majorBidi" w:hAnsiTheme="majorBidi" w:cstheme="majorBidi"/>
            <w:sz w:val="20"/>
          </w:rPr>
          <w:delText xml:space="preserve"> </w:delText>
        </w:r>
        <w:r w:rsidR="009D6F52" w:rsidDel="00FD7F8A">
          <w:rPr>
            <w:rFonts w:asciiTheme="majorBidi" w:hAnsiTheme="majorBidi" w:cstheme="majorBidi"/>
            <w:sz w:val="20"/>
          </w:rPr>
          <w:delText xml:space="preserve">of the NF service consumer. </w:delText>
        </w:r>
        <w:r w:rsidR="00416E31" w:rsidDel="00FD7F8A">
          <w:rPr>
            <w:rFonts w:asciiTheme="majorBidi" w:hAnsiTheme="majorBidi" w:cstheme="majorBidi"/>
            <w:sz w:val="20"/>
          </w:rPr>
          <w:delText xml:space="preserve">SA3 is investigating </w:delText>
        </w:r>
        <w:r w:rsidR="009D6F52" w:rsidDel="00FD7F8A">
          <w:rPr>
            <w:rFonts w:asciiTheme="majorBidi" w:hAnsiTheme="majorBidi" w:cstheme="majorBidi"/>
            <w:sz w:val="20"/>
          </w:rPr>
          <w:delText>the solution that</w:delText>
        </w:r>
        <w:r w:rsidR="00416E31" w:rsidDel="00FD7F8A">
          <w:rPr>
            <w:rFonts w:asciiTheme="majorBidi" w:hAnsiTheme="majorBidi" w:cstheme="majorBidi"/>
            <w:sz w:val="20"/>
          </w:rPr>
          <w:delText xml:space="preserve"> allow</w:delText>
        </w:r>
        <w:r w:rsidR="009D6F52" w:rsidDel="00FD7F8A">
          <w:rPr>
            <w:rFonts w:asciiTheme="majorBidi" w:hAnsiTheme="majorBidi" w:cstheme="majorBidi"/>
            <w:sz w:val="20"/>
          </w:rPr>
          <w:delText>s</w:delText>
        </w:r>
        <w:r w:rsidR="00416E31" w:rsidDel="00FD7F8A">
          <w:rPr>
            <w:rFonts w:asciiTheme="majorBidi" w:hAnsiTheme="majorBidi" w:cstheme="majorBidi"/>
            <w:sz w:val="20"/>
          </w:rPr>
          <w:delText xml:space="preserve"> the validation of slide ID by </w:delText>
        </w:r>
        <w:r w:rsidR="00130288" w:rsidDel="00FD7F8A">
          <w:rPr>
            <w:rFonts w:asciiTheme="majorBidi" w:hAnsiTheme="majorBidi" w:cstheme="majorBidi"/>
            <w:sz w:val="20"/>
          </w:rPr>
          <w:delText xml:space="preserve">the </w:delText>
        </w:r>
        <w:r w:rsidR="00416E31" w:rsidDel="00FD7F8A">
          <w:rPr>
            <w:rFonts w:asciiTheme="majorBidi" w:hAnsiTheme="majorBidi" w:cstheme="majorBidi"/>
            <w:sz w:val="20"/>
          </w:rPr>
          <w:delText xml:space="preserve">NRF for NF service consumers which </w:delText>
        </w:r>
        <w:r w:rsidR="009D6F52" w:rsidDel="00FD7F8A">
          <w:rPr>
            <w:rFonts w:asciiTheme="majorBidi" w:hAnsiTheme="majorBidi" w:cstheme="majorBidi"/>
            <w:sz w:val="20"/>
          </w:rPr>
          <w:delText>may</w:delText>
        </w:r>
        <w:r w:rsidR="00416E31" w:rsidDel="00FD7F8A">
          <w:rPr>
            <w:rFonts w:asciiTheme="majorBidi" w:hAnsiTheme="majorBidi" w:cstheme="majorBidi"/>
            <w:sz w:val="20"/>
          </w:rPr>
          <w:delText xml:space="preserve"> not have </w:delText>
        </w:r>
        <w:r w:rsidR="009D6F52" w:rsidDel="00FD7F8A">
          <w:rPr>
            <w:rFonts w:asciiTheme="majorBidi" w:hAnsiTheme="majorBidi" w:cstheme="majorBidi"/>
            <w:sz w:val="20"/>
          </w:rPr>
          <w:delText xml:space="preserve">the </w:delText>
        </w:r>
        <w:r w:rsidR="00416E31" w:rsidDel="00FD7F8A">
          <w:rPr>
            <w:rFonts w:asciiTheme="majorBidi" w:hAnsiTheme="majorBidi" w:cstheme="majorBidi"/>
            <w:sz w:val="20"/>
          </w:rPr>
          <w:delText xml:space="preserve">NF profiles. </w:delText>
        </w:r>
      </w:del>
      <w:r w:rsidR="00190B83" w:rsidRPr="00190B83">
        <w:rPr>
          <w:rFonts w:asciiTheme="majorBidi" w:hAnsiTheme="majorBidi" w:cstheme="majorBidi"/>
          <w:sz w:val="20"/>
        </w:rPr>
        <w:t xml:space="preserve"> </w:t>
      </w:r>
      <w:ins w:id="22" w:author="Tao Wan" w:date="2021-06-01T10:49:00Z">
        <w:r w:rsidR="00D17B69" w:rsidRPr="008833F6">
          <w:rPr>
            <w:rFonts w:asciiTheme="majorBidi" w:eastAsia="Times New Roman" w:hAnsiTheme="majorBidi" w:cstheme="majorBidi"/>
            <w:color w:val="000000"/>
            <w:sz w:val="20"/>
            <w:lang w:val="en-US"/>
            <w:rPrChange w:id="23" w:author="Tao Wan" w:date="2021-06-01T10:56:00Z">
              <w:rPr>
                <w:rFonts w:eastAsia="Times New Roman"/>
                <w:color w:val="000000"/>
                <w:highlight w:val="yellow"/>
                <w:lang w:val="en-US"/>
              </w:rPr>
            </w:rPrChange>
          </w:rPr>
          <w:t>T</w:t>
        </w:r>
      </w:ins>
      <w:ins w:id="24" w:author="Tao Wan" w:date="2021-06-01T09:26:00Z">
        <w:r w:rsidR="002E1F62" w:rsidRPr="008833F6">
          <w:rPr>
            <w:rFonts w:asciiTheme="majorBidi" w:eastAsia="Times New Roman" w:hAnsiTheme="majorBidi" w:cstheme="majorBidi"/>
            <w:color w:val="000000"/>
            <w:sz w:val="20"/>
            <w:lang w:val="en-US"/>
            <w:rPrChange w:id="25" w:author="Tao Wan" w:date="2021-06-01T10:56:00Z">
              <w:rPr>
                <w:rFonts w:eastAsia="Times New Roman"/>
                <w:color w:val="000000"/>
                <w:lang w:val="en-US"/>
              </w:rPr>
            </w:rPrChange>
          </w:rPr>
          <w:t xml:space="preserve">his attack could be mitigated if the NRF authorizes the NF service consumer to obtain tokens only for authorized slice(s). </w:t>
        </w:r>
      </w:ins>
      <w:ins w:id="26" w:author="Tao Wan" w:date="2021-06-01T09:25:00Z">
        <w:r w:rsidR="002E1F62" w:rsidRPr="008833F6">
          <w:rPr>
            <w:rFonts w:asciiTheme="majorBidi" w:eastAsia="Times New Roman" w:hAnsiTheme="majorBidi" w:cstheme="majorBidi"/>
            <w:color w:val="000000"/>
            <w:sz w:val="20"/>
            <w:lang w:val="en-US"/>
            <w:rPrChange w:id="27" w:author="Tao Wan" w:date="2021-06-01T10:56:00Z">
              <w:rPr>
                <w:rFonts w:eastAsia="Times New Roman"/>
                <w:color w:val="000000"/>
                <w:lang w:val="en-US"/>
              </w:rPr>
            </w:rPrChange>
          </w:rPr>
          <w:t xml:space="preserve">SA3 is investigating whether additional enhancement to authorization procedure is necessary </w:t>
        </w:r>
      </w:ins>
      <w:ins w:id="28" w:author="Tao Wan" w:date="2021-06-01T09:26:00Z">
        <w:r w:rsidR="002E1F62" w:rsidRPr="008833F6">
          <w:rPr>
            <w:rFonts w:asciiTheme="majorBidi" w:eastAsia="Times New Roman" w:hAnsiTheme="majorBidi" w:cstheme="majorBidi"/>
            <w:color w:val="000000"/>
            <w:sz w:val="20"/>
            <w:lang w:val="en-US"/>
            <w:rPrChange w:id="29" w:author="Tao Wan" w:date="2021-06-01T10:56:00Z">
              <w:rPr>
                <w:rFonts w:eastAsia="Times New Roman"/>
                <w:color w:val="000000"/>
                <w:lang w:val="en-US"/>
              </w:rPr>
            </w:rPrChange>
          </w:rPr>
          <w:t>to</w:t>
        </w:r>
      </w:ins>
      <w:ins w:id="30" w:author="Tao Wan" w:date="2021-06-01T09:25:00Z">
        <w:r w:rsidR="002E1F62" w:rsidRPr="008833F6">
          <w:rPr>
            <w:rFonts w:asciiTheme="majorBidi" w:eastAsia="Times New Roman" w:hAnsiTheme="majorBidi" w:cstheme="majorBidi"/>
            <w:color w:val="000000"/>
            <w:sz w:val="20"/>
            <w:lang w:val="en-US"/>
            <w:rPrChange w:id="31" w:author="Tao Wan" w:date="2021-06-01T10:56:00Z">
              <w:rPr>
                <w:rFonts w:eastAsia="Times New Roman"/>
                <w:color w:val="000000"/>
                <w:lang w:val="en-US"/>
              </w:rPr>
            </w:rPrChange>
          </w:rPr>
          <w:t xml:space="preserve"> mitigate the threat.</w:t>
        </w:r>
      </w:ins>
    </w:p>
    <w:p w14:paraId="77EF27C5" w14:textId="77777777" w:rsidR="00A62CDD" w:rsidRPr="00190B83" w:rsidRDefault="00A62CDD" w:rsidP="00190B83">
      <w:pPr>
        <w:pStyle w:val="ListParagraph"/>
        <w:numPr>
          <w:ilvl w:val="0"/>
          <w:numId w:val="0"/>
        </w:numPr>
        <w:ind w:left="720"/>
        <w:rPr>
          <w:rFonts w:asciiTheme="majorBidi" w:hAnsiTheme="majorBidi" w:cstheme="majorBidi"/>
          <w:sz w:val="20"/>
        </w:rPr>
      </w:pPr>
    </w:p>
    <w:p w14:paraId="73ED2961" w14:textId="7ACB29C9" w:rsidR="00C843C3" w:rsidRPr="008833F6" w:rsidDel="008833F6" w:rsidRDefault="00A62CDD" w:rsidP="008833F6">
      <w:pPr>
        <w:ind w:left="680" w:hanging="340"/>
        <w:rPr>
          <w:del w:id="32" w:author="Tao Wan" w:date="2021-06-01T10:52:00Z"/>
          <w:rFonts w:asciiTheme="majorBidi" w:hAnsiTheme="majorBidi" w:cstheme="majorBidi"/>
          <w:rPrChange w:id="33" w:author="Tao Wan" w:date="2021-06-01T10:56:00Z">
            <w:rPr>
              <w:del w:id="34" w:author="Tao Wan" w:date="2021-06-01T10:52:00Z"/>
            </w:rPr>
          </w:rPrChange>
        </w:rPr>
        <w:pPrChange w:id="35" w:author="Tao Wan" w:date="2021-06-01T10:56:00Z">
          <w:pPr>
            <w:pStyle w:val="ListParagraph"/>
            <w:numPr>
              <w:numId w:val="12"/>
            </w:numPr>
            <w:tabs>
              <w:tab w:val="clear" w:pos="340"/>
            </w:tabs>
            <w:ind w:left="720" w:hanging="360"/>
          </w:pPr>
        </w:pPrChange>
      </w:pPr>
      <w:r w:rsidRPr="008833F6">
        <w:rPr>
          <w:rFonts w:asciiTheme="majorBidi" w:hAnsiTheme="majorBidi" w:cstheme="majorBidi"/>
          <w:b/>
          <w:bCs/>
          <w:rPrChange w:id="36" w:author="Tao Wan" w:date="2021-06-01T10:56:00Z">
            <w:rPr>
              <w:rFonts w:asciiTheme="majorBidi" w:hAnsiTheme="majorBidi" w:cstheme="majorBidi"/>
              <w:b/>
              <w:bCs/>
              <w:sz w:val="20"/>
            </w:rPr>
          </w:rPrChange>
        </w:rPr>
        <w:t>OCI mis-usage</w:t>
      </w:r>
      <w:r w:rsidRPr="008833F6">
        <w:rPr>
          <w:rFonts w:asciiTheme="majorBidi" w:hAnsiTheme="majorBidi" w:cstheme="majorBidi"/>
          <w:rPrChange w:id="37" w:author="Tao Wan" w:date="2021-06-01T10:56:00Z">
            <w:rPr>
              <w:rFonts w:asciiTheme="majorBidi" w:hAnsiTheme="majorBidi" w:cstheme="majorBidi"/>
              <w:sz w:val="20"/>
            </w:rPr>
          </w:rPrChange>
        </w:rPr>
        <w:t xml:space="preserve"> – t</w:t>
      </w:r>
      <w:r w:rsidR="00890386" w:rsidRPr="008833F6">
        <w:rPr>
          <w:rFonts w:asciiTheme="majorBidi" w:hAnsiTheme="majorBidi" w:cstheme="majorBidi"/>
          <w:rPrChange w:id="38" w:author="Tao Wan" w:date="2021-06-01T10:56:00Z">
            <w:rPr>
              <w:rFonts w:asciiTheme="majorBidi" w:hAnsiTheme="majorBidi" w:cstheme="majorBidi"/>
              <w:sz w:val="20"/>
            </w:rPr>
          </w:rPrChange>
        </w:rPr>
        <w:t>his attack</w:t>
      </w:r>
      <w:ins w:id="39" w:author="Tao Wan" w:date="2021-06-01T09:40:00Z">
        <w:r w:rsidR="003D6FC3" w:rsidRPr="008833F6">
          <w:rPr>
            <w:rFonts w:asciiTheme="majorBidi" w:hAnsiTheme="majorBidi" w:cstheme="majorBidi"/>
            <w:rPrChange w:id="40" w:author="Tao Wan" w:date="2021-06-01T10:56:00Z">
              <w:rPr>
                <w:rFonts w:asciiTheme="majorBidi" w:hAnsiTheme="majorBidi" w:cstheme="majorBidi"/>
                <w:sz w:val="20"/>
              </w:rPr>
            </w:rPrChange>
          </w:rPr>
          <w:t xml:space="preserve"> as described in GSMA LS</w:t>
        </w:r>
      </w:ins>
      <w:r w:rsidR="00890386" w:rsidRPr="008833F6">
        <w:rPr>
          <w:rFonts w:asciiTheme="majorBidi" w:hAnsiTheme="majorBidi" w:cstheme="majorBidi"/>
          <w:rPrChange w:id="41" w:author="Tao Wan" w:date="2021-06-01T10:56:00Z">
            <w:rPr>
              <w:rFonts w:asciiTheme="majorBidi" w:hAnsiTheme="majorBidi" w:cstheme="majorBidi"/>
              <w:sz w:val="20"/>
            </w:rPr>
          </w:rPrChange>
        </w:rPr>
        <w:t xml:space="preserve"> is not realistic since </w:t>
      </w:r>
      <w:r w:rsidR="00475197" w:rsidRPr="008833F6">
        <w:rPr>
          <w:rFonts w:asciiTheme="majorBidi" w:hAnsiTheme="majorBidi" w:cstheme="majorBidi"/>
          <w:color w:val="272726"/>
          <w:lang w:val="en-US"/>
          <w:rPrChange w:id="42" w:author="Tao Wan" w:date="2021-06-01T10:56:00Z">
            <w:rPr>
              <w:rFonts w:asciiTheme="majorBidi" w:hAnsiTheme="majorBidi" w:cstheme="majorBidi"/>
              <w:color w:val="272726"/>
              <w:sz w:val="20"/>
              <w:lang w:val="en-US"/>
            </w:rPr>
          </w:rPrChange>
        </w:rPr>
        <w:t xml:space="preserve">3gpp-Sbi-Oci is used </w:t>
      </w:r>
      <w:r w:rsidR="00B22E37" w:rsidRPr="008833F6">
        <w:rPr>
          <w:rFonts w:asciiTheme="majorBidi" w:hAnsiTheme="majorBidi" w:cstheme="majorBidi"/>
          <w:color w:val="272726"/>
          <w:lang w:val="en-US"/>
          <w:rPrChange w:id="43" w:author="Tao Wan" w:date="2021-06-01T10:56:00Z">
            <w:rPr>
              <w:rFonts w:asciiTheme="majorBidi" w:hAnsiTheme="majorBidi" w:cstheme="majorBidi"/>
              <w:color w:val="272726"/>
              <w:sz w:val="20"/>
              <w:lang w:val="en-US"/>
            </w:rPr>
          </w:rPrChange>
        </w:rPr>
        <w:t xml:space="preserve">by a recipient NF </w:t>
      </w:r>
      <w:r w:rsidR="00475197" w:rsidRPr="008833F6">
        <w:rPr>
          <w:rFonts w:asciiTheme="majorBidi" w:hAnsiTheme="majorBidi" w:cstheme="majorBidi"/>
          <w:color w:val="272726"/>
          <w:lang w:val="en-US"/>
          <w:rPrChange w:id="44" w:author="Tao Wan" w:date="2021-06-01T10:56:00Z">
            <w:rPr>
              <w:rFonts w:asciiTheme="majorBidi" w:hAnsiTheme="majorBidi" w:cstheme="majorBidi"/>
              <w:color w:val="272726"/>
              <w:sz w:val="20"/>
              <w:lang w:val="en-US"/>
            </w:rPr>
          </w:rPrChange>
        </w:rPr>
        <w:t xml:space="preserve">to mark the overload of the </w:t>
      </w:r>
      <w:r w:rsidR="00B22E37" w:rsidRPr="008833F6">
        <w:rPr>
          <w:rFonts w:asciiTheme="majorBidi" w:hAnsiTheme="majorBidi" w:cstheme="majorBidi"/>
          <w:color w:val="272726"/>
          <w:lang w:val="en-US"/>
          <w:rPrChange w:id="45" w:author="Tao Wan" w:date="2021-06-01T10:56:00Z">
            <w:rPr>
              <w:rFonts w:asciiTheme="majorBidi" w:hAnsiTheme="majorBidi" w:cstheme="majorBidi"/>
              <w:color w:val="272726"/>
              <w:sz w:val="20"/>
              <w:lang w:val="en-US"/>
            </w:rPr>
          </w:rPrChange>
        </w:rPr>
        <w:t xml:space="preserve">sending </w:t>
      </w:r>
      <w:r w:rsidR="00475197" w:rsidRPr="008833F6">
        <w:rPr>
          <w:rFonts w:asciiTheme="majorBidi" w:hAnsiTheme="majorBidi" w:cstheme="majorBidi"/>
          <w:color w:val="272726"/>
          <w:lang w:val="en-US"/>
          <w:rPrChange w:id="46" w:author="Tao Wan" w:date="2021-06-01T10:56:00Z">
            <w:rPr>
              <w:rFonts w:asciiTheme="majorBidi" w:hAnsiTheme="majorBidi" w:cstheme="majorBidi"/>
              <w:color w:val="272726"/>
              <w:sz w:val="20"/>
              <w:lang w:val="en-US"/>
            </w:rPr>
          </w:rPrChange>
        </w:rPr>
        <w:t xml:space="preserve">NF who </w:t>
      </w:r>
      <w:r w:rsidR="00C843C3" w:rsidRPr="008833F6">
        <w:rPr>
          <w:rFonts w:asciiTheme="majorBidi" w:hAnsiTheme="majorBidi" w:cstheme="majorBidi"/>
          <w:color w:val="272726"/>
          <w:lang w:val="en-US"/>
          <w:rPrChange w:id="47" w:author="Tao Wan" w:date="2021-06-01T10:56:00Z">
            <w:rPr>
              <w:rFonts w:asciiTheme="majorBidi" w:hAnsiTheme="majorBidi" w:cstheme="majorBidi"/>
              <w:color w:val="272726"/>
              <w:sz w:val="20"/>
              <w:lang w:val="en-US"/>
            </w:rPr>
          </w:rPrChange>
        </w:rPr>
        <w:t>created</w:t>
      </w:r>
      <w:r w:rsidR="00475197" w:rsidRPr="008833F6">
        <w:rPr>
          <w:rFonts w:asciiTheme="majorBidi" w:hAnsiTheme="majorBidi" w:cstheme="majorBidi"/>
          <w:color w:val="272726"/>
          <w:lang w:val="en-US"/>
          <w:rPrChange w:id="48" w:author="Tao Wan" w:date="2021-06-01T10:56:00Z">
            <w:rPr>
              <w:rFonts w:asciiTheme="majorBidi" w:hAnsiTheme="majorBidi" w:cstheme="majorBidi"/>
              <w:color w:val="272726"/>
              <w:sz w:val="20"/>
              <w:lang w:val="en-US"/>
            </w:rPr>
          </w:rPrChange>
        </w:rPr>
        <w:t xml:space="preserve"> the header. In the described attack, the attack</w:t>
      </w:r>
      <w:r w:rsidR="00C843C3" w:rsidRPr="008833F6">
        <w:rPr>
          <w:rFonts w:asciiTheme="majorBidi" w:hAnsiTheme="majorBidi" w:cstheme="majorBidi"/>
          <w:color w:val="272726"/>
          <w:lang w:val="en-US"/>
          <w:rPrChange w:id="49" w:author="Tao Wan" w:date="2021-06-01T10:56:00Z">
            <w:rPr>
              <w:rFonts w:asciiTheme="majorBidi" w:hAnsiTheme="majorBidi" w:cstheme="majorBidi"/>
              <w:color w:val="272726"/>
              <w:sz w:val="20"/>
              <w:lang w:val="en-US"/>
            </w:rPr>
          </w:rPrChange>
        </w:rPr>
        <w:t>ing NF</w:t>
      </w:r>
      <w:r w:rsidR="00475197" w:rsidRPr="008833F6">
        <w:rPr>
          <w:rFonts w:asciiTheme="majorBidi" w:hAnsiTheme="majorBidi" w:cstheme="majorBidi"/>
          <w:color w:val="272726"/>
          <w:lang w:val="en-US"/>
          <w:rPrChange w:id="50" w:author="Tao Wan" w:date="2021-06-01T10:56:00Z">
            <w:rPr>
              <w:rFonts w:asciiTheme="majorBidi" w:hAnsiTheme="majorBidi" w:cstheme="majorBidi"/>
              <w:color w:val="272726"/>
              <w:sz w:val="20"/>
              <w:lang w:val="en-US"/>
            </w:rPr>
          </w:rPrChange>
        </w:rPr>
        <w:t xml:space="preserve"> would be marked </w:t>
      </w:r>
      <w:r w:rsidR="00C843C3" w:rsidRPr="008833F6">
        <w:rPr>
          <w:rFonts w:asciiTheme="majorBidi" w:hAnsiTheme="majorBidi" w:cstheme="majorBidi"/>
          <w:color w:val="272726"/>
          <w:lang w:val="en-US"/>
          <w:rPrChange w:id="51" w:author="Tao Wan" w:date="2021-06-01T10:56:00Z">
            <w:rPr>
              <w:rFonts w:asciiTheme="majorBidi" w:hAnsiTheme="majorBidi" w:cstheme="majorBidi"/>
              <w:color w:val="272726"/>
              <w:sz w:val="20"/>
              <w:lang w:val="en-US"/>
            </w:rPr>
          </w:rPrChange>
        </w:rPr>
        <w:t xml:space="preserve">by the shared network function </w:t>
      </w:r>
      <w:r w:rsidR="00475197" w:rsidRPr="008833F6">
        <w:rPr>
          <w:rFonts w:asciiTheme="majorBidi" w:hAnsiTheme="majorBidi" w:cstheme="majorBidi"/>
          <w:color w:val="272726"/>
          <w:lang w:val="en-US"/>
          <w:rPrChange w:id="52" w:author="Tao Wan" w:date="2021-06-01T10:56:00Z">
            <w:rPr>
              <w:rFonts w:asciiTheme="majorBidi" w:hAnsiTheme="majorBidi" w:cstheme="majorBidi"/>
              <w:color w:val="272726"/>
              <w:sz w:val="20"/>
              <w:lang w:val="en-US"/>
            </w:rPr>
          </w:rPrChange>
        </w:rPr>
        <w:t>as overload.</w:t>
      </w:r>
      <w:r w:rsidR="00C843C3" w:rsidRPr="008833F6">
        <w:rPr>
          <w:rFonts w:asciiTheme="majorBidi" w:hAnsiTheme="majorBidi" w:cstheme="majorBidi"/>
          <w:color w:val="272726"/>
          <w:lang w:val="en-US"/>
          <w:rPrChange w:id="53" w:author="Tao Wan" w:date="2021-06-01T10:56:00Z">
            <w:rPr>
              <w:rFonts w:asciiTheme="majorBidi" w:hAnsiTheme="majorBidi" w:cstheme="majorBidi"/>
              <w:color w:val="272726"/>
              <w:sz w:val="20"/>
              <w:lang w:val="en-US"/>
            </w:rPr>
          </w:rPrChange>
        </w:rPr>
        <w:t xml:space="preserve"> Further, </w:t>
      </w:r>
      <w:proofErr w:type="spellStart"/>
      <w:r w:rsidR="00C843C3" w:rsidRPr="008833F6">
        <w:rPr>
          <w:rFonts w:asciiTheme="majorBidi" w:hAnsiTheme="majorBidi" w:cstheme="majorBidi"/>
          <w:color w:val="272726"/>
          <w:lang w:val="en-US"/>
          <w:rPrChange w:id="54" w:author="Tao Wan" w:date="2021-06-01T10:56:00Z">
            <w:rPr>
              <w:rFonts w:asciiTheme="majorBidi" w:hAnsiTheme="majorBidi" w:cstheme="majorBidi"/>
              <w:color w:val="272726"/>
              <w:sz w:val="20"/>
              <w:lang w:val="en-US"/>
            </w:rPr>
          </w:rPrChange>
        </w:rPr>
        <w:t>ociScope</w:t>
      </w:r>
      <w:proofErr w:type="spellEnd"/>
      <w:r w:rsidR="00C843C3" w:rsidRPr="008833F6">
        <w:rPr>
          <w:rFonts w:asciiTheme="majorBidi" w:hAnsiTheme="majorBidi" w:cstheme="majorBidi"/>
          <w:color w:val="272726"/>
          <w:lang w:val="en-US"/>
          <w:rPrChange w:id="55" w:author="Tao Wan" w:date="2021-06-01T10:56:00Z">
            <w:rPr>
              <w:rFonts w:asciiTheme="majorBidi" w:hAnsiTheme="majorBidi" w:cstheme="majorBidi"/>
              <w:color w:val="272726"/>
              <w:sz w:val="20"/>
              <w:lang w:val="en-US"/>
            </w:rPr>
          </w:rPrChange>
        </w:rPr>
        <w:t xml:space="preserve"> is on the level of NF instance or NF sets, not on the slice level.</w:t>
      </w:r>
      <w:ins w:id="56" w:author="Tao Wan" w:date="2021-06-01T09:46:00Z">
        <w:r w:rsidR="003D6FC3" w:rsidRPr="008833F6">
          <w:rPr>
            <w:rFonts w:asciiTheme="majorBidi" w:hAnsiTheme="majorBidi" w:cstheme="majorBidi"/>
            <w:color w:val="272726"/>
            <w:lang w:val="en-US"/>
            <w:rPrChange w:id="57" w:author="Tao Wan" w:date="2021-06-01T10:56:00Z">
              <w:rPr>
                <w:rFonts w:asciiTheme="majorBidi" w:hAnsiTheme="majorBidi" w:cstheme="majorBidi"/>
                <w:color w:val="272726"/>
                <w:sz w:val="20"/>
                <w:lang w:val="en-US"/>
              </w:rPr>
            </w:rPrChange>
          </w:rPr>
          <w:t xml:space="preserve"> Even</w:t>
        </w:r>
      </w:ins>
      <w:ins w:id="58" w:author="Tao Wan" w:date="2021-06-01T10:52:00Z">
        <w:r w:rsidR="008833F6" w:rsidRPr="008833F6">
          <w:rPr>
            <w:rFonts w:asciiTheme="majorBidi" w:hAnsiTheme="majorBidi" w:cstheme="majorBidi"/>
            <w:color w:val="272726"/>
            <w:lang w:val="en-US"/>
            <w:rPrChange w:id="59" w:author="Tao Wan" w:date="2021-06-01T10:56:00Z">
              <w:rPr>
                <w:lang w:val="en-US"/>
              </w:rPr>
            </w:rPrChange>
          </w:rPr>
          <w:t xml:space="preserve"> if</w:t>
        </w:r>
      </w:ins>
      <w:ins w:id="60" w:author="Tao Wan" w:date="2021-06-01T09:46:00Z">
        <w:r w:rsidR="003D6FC3" w:rsidRPr="008833F6">
          <w:rPr>
            <w:rFonts w:asciiTheme="majorBidi" w:hAnsiTheme="majorBidi" w:cstheme="majorBidi"/>
            <w:color w:val="272726"/>
            <w:lang w:val="en-US"/>
            <w:rPrChange w:id="61" w:author="Tao Wan" w:date="2021-06-01T10:56:00Z">
              <w:rPr>
                <w:rFonts w:asciiTheme="majorBidi" w:hAnsiTheme="majorBidi" w:cstheme="majorBidi"/>
                <w:color w:val="272726"/>
                <w:sz w:val="20"/>
                <w:lang w:val="en-US"/>
              </w:rPr>
            </w:rPrChange>
          </w:rPr>
          <w:t xml:space="preserve"> the slide ID is </w:t>
        </w:r>
      </w:ins>
      <w:ins w:id="62" w:author="Tao Wan" w:date="2021-06-01T10:52:00Z">
        <w:r w:rsidR="008833F6" w:rsidRPr="008833F6">
          <w:rPr>
            <w:rFonts w:asciiTheme="majorBidi" w:hAnsiTheme="majorBidi" w:cstheme="majorBidi"/>
            <w:color w:val="272726"/>
            <w:lang w:val="en-US"/>
            <w:rPrChange w:id="63" w:author="Tao Wan" w:date="2021-06-01T10:56:00Z">
              <w:rPr>
                <w:lang w:val="en-US"/>
              </w:rPr>
            </w:rPrChange>
          </w:rPr>
          <w:t xml:space="preserve">included </w:t>
        </w:r>
      </w:ins>
      <w:ins w:id="64" w:author="Tao Wan" w:date="2021-06-01T09:46:00Z">
        <w:r w:rsidR="003D6FC3" w:rsidRPr="008833F6">
          <w:rPr>
            <w:rFonts w:asciiTheme="majorBidi" w:hAnsiTheme="majorBidi" w:cstheme="majorBidi"/>
            <w:color w:val="272726"/>
            <w:lang w:val="en-US"/>
            <w:rPrChange w:id="65" w:author="Tao Wan" w:date="2021-06-01T10:56:00Z">
              <w:rPr>
                <w:rFonts w:asciiTheme="majorBidi" w:hAnsiTheme="majorBidi" w:cstheme="majorBidi"/>
                <w:color w:val="272726"/>
                <w:sz w:val="20"/>
                <w:lang w:val="en-US"/>
              </w:rPr>
            </w:rPrChange>
          </w:rPr>
          <w:t xml:space="preserve">in the </w:t>
        </w:r>
      </w:ins>
      <w:ins w:id="66" w:author="Tao Wan" w:date="2021-06-01T10:53:00Z">
        <w:r w:rsidR="008833F6" w:rsidRPr="008833F6">
          <w:rPr>
            <w:rFonts w:asciiTheme="majorBidi" w:hAnsiTheme="majorBidi" w:cstheme="majorBidi"/>
            <w:color w:val="272726"/>
            <w:lang w:val="en-US"/>
            <w:rPrChange w:id="67" w:author="Tao Wan" w:date="2021-06-01T10:56:00Z">
              <w:rPr>
                <w:lang w:val="en-US"/>
              </w:rPr>
            </w:rPrChange>
          </w:rPr>
          <w:t xml:space="preserve">3gpp-Sbi-Oci </w:t>
        </w:r>
      </w:ins>
      <w:ins w:id="68" w:author="Tao Wan" w:date="2021-06-01T09:46:00Z">
        <w:r w:rsidR="003D6FC3" w:rsidRPr="008833F6">
          <w:rPr>
            <w:rFonts w:asciiTheme="majorBidi" w:hAnsiTheme="majorBidi" w:cstheme="majorBidi"/>
            <w:color w:val="272726"/>
            <w:lang w:val="en-US"/>
            <w:rPrChange w:id="69" w:author="Tao Wan" w:date="2021-06-01T10:56:00Z">
              <w:rPr>
                <w:rFonts w:asciiTheme="majorBidi" w:hAnsiTheme="majorBidi" w:cstheme="majorBidi"/>
                <w:color w:val="272726"/>
                <w:sz w:val="20"/>
                <w:lang w:val="en-US"/>
              </w:rPr>
            </w:rPrChange>
          </w:rPr>
          <w:t xml:space="preserve">header, it indicates that NF instances or NF sets on the particular slide is overloaded, not the entire slice overloaded. </w:t>
        </w:r>
      </w:ins>
      <w:r w:rsidR="00C843C3" w:rsidRPr="008833F6">
        <w:rPr>
          <w:rFonts w:asciiTheme="majorBidi" w:hAnsiTheme="majorBidi" w:cstheme="majorBidi"/>
          <w:color w:val="272726"/>
          <w:lang w:val="en-US"/>
          <w:rPrChange w:id="70" w:author="Tao Wan" w:date="2021-06-01T10:56:00Z">
            <w:rPr>
              <w:rFonts w:asciiTheme="majorBidi" w:hAnsiTheme="majorBidi" w:cstheme="majorBidi"/>
              <w:color w:val="272726"/>
              <w:sz w:val="20"/>
              <w:lang w:val="en-US"/>
            </w:rPr>
          </w:rPrChange>
        </w:rPr>
        <w:t xml:space="preserve"> </w:t>
      </w:r>
    </w:p>
    <w:p w14:paraId="43177C78" w14:textId="77777777" w:rsidR="00475197" w:rsidRPr="008833F6" w:rsidRDefault="00475197" w:rsidP="001863F8">
      <w:pPr>
        <w:pStyle w:val="ListParagraph"/>
        <w:numPr>
          <w:ilvl w:val="0"/>
          <w:numId w:val="0"/>
        </w:numPr>
        <w:ind w:left="720"/>
        <w:rPr>
          <w:rFonts w:asciiTheme="majorBidi" w:hAnsiTheme="majorBidi" w:cstheme="majorBidi"/>
          <w:sz w:val="20"/>
          <w:rPrChange w:id="71" w:author="Tao Wan" w:date="2021-06-01T10:52:00Z">
            <w:rPr>
              <w:rFonts w:asciiTheme="majorBidi" w:hAnsiTheme="majorBidi" w:cstheme="majorBidi"/>
              <w:sz w:val="20"/>
            </w:rPr>
          </w:rPrChange>
        </w:rPr>
        <w:pPrChange w:id="72" w:author="Tao Wan" w:date="2021-06-01T10:52:00Z">
          <w:pPr>
            <w:pStyle w:val="ListParagraph"/>
            <w:numPr>
              <w:numId w:val="0"/>
            </w:numPr>
            <w:tabs>
              <w:tab w:val="clear" w:pos="340"/>
            </w:tabs>
            <w:ind w:left="720" w:firstLine="0"/>
          </w:pPr>
        </w:pPrChange>
      </w:pPr>
    </w:p>
    <w:p w14:paraId="540F3163" w14:textId="73C1B58A" w:rsidR="003D6FC3" w:rsidRPr="008833F6" w:rsidDel="00375F60" w:rsidRDefault="00A62CDD" w:rsidP="008833F6">
      <w:pPr>
        <w:pStyle w:val="ListParagraph"/>
        <w:numPr>
          <w:ilvl w:val="0"/>
          <w:numId w:val="12"/>
        </w:numPr>
        <w:rPr>
          <w:del w:id="73" w:author="Tao Wan" w:date="2021-06-01T10:23:00Z"/>
          <w:rFonts w:asciiTheme="majorBidi" w:hAnsiTheme="majorBidi" w:cstheme="majorBidi"/>
          <w:sz w:val="20"/>
          <w:rPrChange w:id="74" w:author="Tao Wan" w:date="2021-06-01T10:55:00Z">
            <w:rPr>
              <w:del w:id="75" w:author="Tao Wan" w:date="2021-06-01T10:23:00Z"/>
            </w:rPr>
          </w:rPrChange>
        </w:rPr>
        <w:pPrChange w:id="76" w:author="Tao Wan" w:date="2021-06-01T10:53:00Z">
          <w:pPr>
            <w:pStyle w:val="ListParagraph"/>
            <w:numPr>
              <w:numId w:val="12"/>
            </w:numPr>
            <w:tabs>
              <w:tab w:val="clear" w:pos="340"/>
            </w:tabs>
            <w:ind w:left="720" w:hanging="360"/>
          </w:pPr>
        </w:pPrChange>
      </w:pPr>
      <w:r w:rsidRPr="00190B83">
        <w:rPr>
          <w:rFonts w:asciiTheme="majorBidi" w:hAnsiTheme="majorBidi" w:cstheme="majorBidi"/>
          <w:b/>
          <w:bCs/>
          <w:sz w:val="20"/>
        </w:rPr>
        <w:t xml:space="preserve">User Location Information </w:t>
      </w:r>
      <w:r w:rsidR="008F21A5" w:rsidRPr="00190B83">
        <w:rPr>
          <w:rFonts w:asciiTheme="majorBidi" w:hAnsiTheme="majorBidi" w:cstheme="majorBidi"/>
          <w:b/>
          <w:bCs/>
          <w:sz w:val="20"/>
        </w:rPr>
        <w:t>Acquisition</w:t>
      </w:r>
      <w:r w:rsidR="008F21A5" w:rsidRPr="00190B83">
        <w:rPr>
          <w:rFonts w:asciiTheme="majorBidi" w:hAnsiTheme="majorBidi" w:cstheme="majorBidi"/>
          <w:sz w:val="20"/>
        </w:rPr>
        <w:t xml:space="preserve"> – </w:t>
      </w:r>
      <w:del w:id="77" w:author="Tao Wan" w:date="2021-06-01T10:53:00Z">
        <w:r w:rsidR="008F21A5" w:rsidRPr="00190B83" w:rsidDel="008833F6">
          <w:rPr>
            <w:rFonts w:asciiTheme="majorBidi" w:hAnsiTheme="majorBidi" w:cstheme="majorBidi"/>
            <w:sz w:val="20"/>
          </w:rPr>
          <w:delText xml:space="preserve">this attack may be possible if the shared network function does not cross </w:delText>
        </w:r>
        <w:r w:rsidR="008F21A5" w:rsidRPr="008833F6" w:rsidDel="008833F6">
          <w:rPr>
            <w:rFonts w:asciiTheme="majorBidi" w:hAnsiTheme="majorBidi" w:cstheme="majorBidi"/>
            <w:sz w:val="20"/>
            <w:rPrChange w:id="78" w:author="Tao Wan" w:date="2021-06-01T10:55:00Z">
              <w:rPr>
                <w:rFonts w:asciiTheme="majorBidi" w:hAnsiTheme="majorBidi" w:cstheme="majorBidi"/>
                <w:sz w:val="20"/>
              </w:rPr>
            </w:rPrChange>
          </w:rPr>
          <w:delText xml:space="preserve">check the SUPI in a request </w:delText>
        </w:r>
      </w:del>
      <w:del w:id="79" w:author="Tao Wan" w:date="2021-06-01T10:12:00Z">
        <w:r w:rsidR="008F21A5" w:rsidRPr="008833F6" w:rsidDel="006759A7">
          <w:rPr>
            <w:rFonts w:asciiTheme="majorBidi" w:hAnsiTheme="majorBidi" w:cstheme="majorBidi"/>
            <w:sz w:val="20"/>
            <w:rPrChange w:id="80" w:author="Tao Wan" w:date="2021-06-01T10:55:00Z">
              <w:rPr>
                <w:rFonts w:asciiTheme="majorBidi" w:hAnsiTheme="majorBidi" w:cstheme="majorBidi"/>
                <w:sz w:val="20"/>
              </w:rPr>
            </w:rPrChange>
          </w:rPr>
          <w:delText xml:space="preserve">against </w:delText>
        </w:r>
      </w:del>
      <w:del w:id="81" w:author="Tao Wan" w:date="2021-06-01T10:53:00Z">
        <w:r w:rsidR="008F21A5" w:rsidRPr="008833F6" w:rsidDel="008833F6">
          <w:rPr>
            <w:rFonts w:asciiTheme="majorBidi" w:hAnsiTheme="majorBidi" w:cstheme="majorBidi"/>
            <w:sz w:val="20"/>
            <w:rPrChange w:id="82" w:author="Tao Wan" w:date="2021-06-01T10:55:00Z">
              <w:rPr>
                <w:rFonts w:asciiTheme="majorBidi" w:hAnsiTheme="majorBidi" w:cstheme="majorBidi"/>
                <w:sz w:val="20"/>
              </w:rPr>
            </w:rPrChange>
          </w:rPr>
          <w:delText xml:space="preserve">the slice ID of the NF </w:delText>
        </w:r>
        <w:r w:rsidR="00130288" w:rsidRPr="008833F6" w:rsidDel="008833F6">
          <w:rPr>
            <w:rFonts w:asciiTheme="majorBidi" w:hAnsiTheme="majorBidi" w:cstheme="majorBidi"/>
            <w:sz w:val="20"/>
            <w:rPrChange w:id="83" w:author="Tao Wan" w:date="2021-06-01T10:55:00Z">
              <w:rPr>
                <w:rFonts w:asciiTheme="majorBidi" w:hAnsiTheme="majorBidi" w:cstheme="majorBidi"/>
                <w:sz w:val="20"/>
              </w:rPr>
            </w:rPrChange>
          </w:rPr>
          <w:delText xml:space="preserve">service </w:delText>
        </w:r>
        <w:r w:rsidR="008F21A5" w:rsidRPr="008833F6" w:rsidDel="008833F6">
          <w:rPr>
            <w:rFonts w:asciiTheme="majorBidi" w:hAnsiTheme="majorBidi" w:cstheme="majorBidi"/>
            <w:sz w:val="20"/>
            <w:rPrChange w:id="84" w:author="Tao Wan" w:date="2021-06-01T10:55:00Z">
              <w:rPr>
                <w:rFonts w:asciiTheme="majorBidi" w:hAnsiTheme="majorBidi" w:cstheme="majorBidi"/>
                <w:sz w:val="20"/>
              </w:rPr>
            </w:rPrChange>
          </w:rPr>
          <w:delText>consumer</w:delText>
        </w:r>
        <w:r w:rsidR="008F21A5" w:rsidRPr="00190B83" w:rsidDel="008833F6">
          <w:rPr>
            <w:rFonts w:asciiTheme="majorBidi" w:hAnsiTheme="majorBidi" w:cstheme="majorBidi"/>
            <w:sz w:val="20"/>
          </w:rPr>
          <w:delText xml:space="preserve">, or if the shard network function does not have sufficient information to cross check. </w:delText>
        </w:r>
      </w:del>
      <w:del w:id="85" w:author="Tao Wan" w:date="2021-06-01T10:01:00Z">
        <w:r w:rsidR="008F21A5" w:rsidRPr="00190B83" w:rsidDel="0062289F">
          <w:rPr>
            <w:rFonts w:asciiTheme="majorBidi" w:hAnsiTheme="majorBidi" w:cstheme="majorBidi"/>
            <w:sz w:val="20"/>
          </w:rPr>
          <w:delText>A simple way to mitigate such attack is to avoid sharing network functions across slices</w:delText>
        </w:r>
        <w:r w:rsidR="00190B83" w:rsidDel="0062289F">
          <w:rPr>
            <w:rFonts w:asciiTheme="majorBidi" w:hAnsiTheme="majorBidi" w:cstheme="majorBidi"/>
            <w:sz w:val="20"/>
          </w:rPr>
          <w:delText xml:space="preserve"> if strict slice isolation is required</w:delText>
        </w:r>
        <w:r w:rsidR="008F21A5" w:rsidRPr="00190B83" w:rsidDel="0062289F">
          <w:rPr>
            <w:rFonts w:asciiTheme="majorBidi" w:hAnsiTheme="majorBidi" w:cstheme="majorBidi"/>
            <w:sz w:val="20"/>
          </w:rPr>
          <w:delText xml:space="preserve">. </w:delText>
        </w:r>
      </w:del>
      <w:del w:id="86" w:author="Tao Wan" w:date="2021-06-01T10:53:00Z">
        <w:r w:rsidR="00130288" w:rsidDel="008833F6">
          <w:rPr>
            <w:rFonts w:asciiTheme="majorBidi" w:hAnsiTheme="majorBidi" w:cstheme="majorBidi"/>
            <w:sz w:val="20"/>
          </w:rPr>
          <w:delText>SA3 may further investigate this issue for 5G networks where shared network functions cannot be avoided</w:delText>
        </w:r>
        <w:r w:rsidR="00130288" w:rsidRPr="008833F6" w:rsidDel="008833F6">
          <w:rPr>
            <w:rFonts w:asciiTheme="majorBidi" w:hAnsiTheme="majorBidi" w:cstheme="majorBidi"/>
            <w:sz w:val="20"/>
            <w:rPrChange w:id="87" w:author="Tao Wan" w:date="2021-06-01T10:55:00Z">
              <w:rPr>
                <w:rFonts w:asciiTheme="majorBidi" w:hAnsiTheme="majorBidi" w:cstheme="majorBidi"/>
                <w:sz w:val="20"/>
              </w:rPr>
            </w:rPrChange>
          </w:rPr>
          <w:delText xml:space="preserve">. </w:delText>
        </w:r>
      </w:del>
      <w:ins w:id="88" w:author="Tao Wan" w:date="2021-06-01T10:53:00Z">
        <w:r w:rsidR="008833F6" w:rsidRPr="008833F6">
          <w:rPr>
            <w:rFonts w:asciiTheme="majorBidi" w:hAnsiTheme="majorBidi" w:cstheme="majorBidi"/>
            <w:sz w:val="20"/>
            <w:rPrChange w:id="89" w:author="Tao Wan" w:date="2021-06-01T10:55:00Z">
              <w:rPr>
                <w:rFonts w:asciiTheme="majorBidi" w:hAnsiTheme="majorBidi" w:cstheme="majorBidi"/>
                <w:sz w:val="20"/>
              </w:rPr>
            </w:rPrChange>
          </w:rPr>
          <w:t xml:space="preserve"> This </w:t>
        </w:r>
      </w:ins>
      <w:ins w:id="90" w:author="Tao Wan" w:date="2021-06-01T09:51:00Z">
        <w:r w:rsidR="00A70370" w:rsidRPr="008833F6">
          <w:rPr>
            <w:rFonts w:asciiTheme="majorBidi" w:hAnsiTheme="majorBidi" w:cstheme="majorBidi"/>
            <w:sz w:val="20"/>
            <w:rPrChange w:id="91" w:author="Tao Wan" w:date="2021-06-01T10:55:00Z">
              <w:rPr/>
            </w:rPrChange>
          </w:rPr>
          <w:t xml:space="preserve">Attack could be mitigated </w:t>
        </w:r>
      </w:ins>
      <w:ins w:id="92" w:author="Tao Wan" w:date="2021-06-01T10:02:00Z">
        <w:r w:rsidR="0062289F" w:rsidRPr="008833F6">
          <w:rPr>
            <w:rFonts w:asciiTheme="majorBidi" w:hAnsiTheme="majorBidi" w:cstheme="majorBidi"/>
            <w:sz w:val="20"/>
            <w:rPrChange w:id="93" w:author="Tao Wan" w:date="2021-06-01T10:55:00Z">
              <w:rPr/>
            </w:rPrChange>
          </w:rPr>
          <w:t>if the shared network function</w:t>
        </w:r>
      </w:ins>
      <w:ins w:id="94" w:author="Tao Wan" w:date="2021-06-01T10:15:00Z">
        <w:r w:rsidR="006759A7" w:rsidRPr="008833F6">
          <w:rPr>
            <w:rFonts w:asciiTheme="majorBidi" w:hAnsiTheme="majorBidi" w:cstheme="majorBidi"/>
            <w:sz w:val="20"/>
            <w:rPrChange w:id="95" w:author="Tao Wan" w:date="2021-06-01T10:55:00Z">
              <w:rPr/>
            </w:rPrChange>
          </w:rPr>
          <w:t xml:space="preserve"> (NF service producer)</w:t>
        </w:r>
      </w:ins>
      <w:ins w:id="96" w:author="Tao Wan" w:date="2021-06-01T10:02:00Z">
        <w:r w:rsidR="0062289F" w:rsidRPr="008833F6">
          <w:rPr>
            <w:rFonts w:asciiTheme="majorBidi" w:hAnsiTheme="majorBidi" w:cstheme="majorBidi"/>
            <w:sz w:val="20"/>
            <w:rPrChange w:id="97" w:author="Tao Wan" w:date="2021-06-01T10:55:00Z">
              <w:rPr/>
            </w:rPrChange>
          </w:rPr>
          <w:t xml:space="preserve"> </w:t>
        </w:r>
      </w:ins>
      <w:ins w:id="98" w:author="Tao Wan" w:date="2021-06-01T10:14:00Z">
        <w:r w:rsidR="006759A7" w:rsidRPr="008833F6">
          <w:rPr>
            <w:rFonts w:asciiTheme="majorBidi" w:hAnsiTheme="majorBidi" w:cstheme="majorBidi"/>
            <w:sz w:val="20"/>
            <w:rPrChange w:id="99" w:author="Tao Wan" w:date="2021-06-01T10:55:00Z">
              <w:rPr>
                <w:highlight w:val="yellow"/>
              </w:rPr>
            </w:rPrChange>
          </w:rPr>
          <w:t>check</w:t>
        </w:r>
      </w:ins>
      <w:ins w:id="100" w:author="Tao Wan" w:date="2021-06-01T10:55:00Z">
        <w:r w:rsidR="008833F6">
          <w:rPr>
            <w:rFonts w:asciiTheme="majorBidi" w:hAnsiTheme="majorBidi" w:cstheme="majorBidi"/>
            <w:sz w:val="20"/>
          </w:rPr>
          <w:t>s</w:t>
        </w:r>
      </w:ins>
      <w:ins w:id="101" w:author="Tao Wan" w:date="2021-06-01T10:14:00Z">
        <w:r w:rsidR="006759A7" w:rsidRPr="008833F6">
          <w:rPr>
            <w:rFonts w:asciiTheme="majorBidi" w:hAnsiTheme="majorBidi" w:cstheme="majorBidi"/>
            <w:sz w:val="20"/>
            <w:rPrChange w:id="102" w:author="Tao Wan" w:date="2021-06-01T10:55:00Z">
              <w:rPr>
                <w:highlight w:val="yellow"/>
              </w:rPr>
            </w:rPrChange>
          </w:rPr>
          <w:t xml:space="preserve"> the SUPI in a </w:t>
        </w:r>
      </w:ins>
      <w:ins w:id="103" w:author="Tao Wan" w:date="2021-06-01T10:54:00Z">
        <w:r w:rsidR="008833F6" w:rsidRPr="008833F6">
          <w:rPr>
            <w:rFonts w:asciiTheme="majorBidi" w:hAnsiTheme="majorBidi" w:cstheme="majorBidi"/>
            <w:sz w:val="20"/>
            <w:rPrChange w:id="104" w:author="Tao Wan" w:date="2021-06-01T10:55:00Z">
              <w:rPr>
                <w:rFonts w:asciiTheme="majorBidi" w:hAnsiTheme="majorBidi" w:cstheme="majorBidi"/>
                <w:highlight w:val="yellow"/>
              </w:rPr>
            </w:rPrChange>
          </w:rPr>
          <w:t xml:space="preserve">service </w:t>
        </w:r>
      </w:ins>
      <w:ins w:id="105" w:author="Tao Wan" w:date="2021-06-01T10:14:00Z">
        <w:r w:rsidR="006759A7" w:rsidRPr="008833F6">
          <w:rPr>
            <w:rFonts w:asciiTheme="majorBidi" w:hAnsiTheme="majorBidi" w:cstheme="majorBidi"/>
            <w:sz w:val="20"/>
            <w:rPrChange w:id="106" w:author="Tao Wan" w:date="2021-06-01T10:55:00Z">
              <w:rPr>
                <w:highlight w:val="yellow"/>
              </w:rPr>
            </w:rPrChange>
          </w:rPr>
          <w:t xml:space="preserve">request </w:t>
        </w:r>
      </w:ins>
      <w:ins w:id="107" w:author="Tao Wan" w:date="2021-06-01T10:54:00Z">
        <w:r w:rsidR="008833F6" w:rsidRPr="008833F6">
          <w:rPr>
            <w:rFonts w:asciiTheme="majorBidi" w:hAnsiTheme="majorBidi" w:cstheme="majorBidi"/>
            <w:sz w:val="20"/>
            <w:rPrChange w:id="108" w:author="Tao Wan" w:date="2021-06-01T10:55:00Z">
              <w:rPr>
                <w:rFonts w:asciiTheme="majorBidi" w:hAnsiTheme="majorBidi" w:cstheme="majorBidi"/>
                <w:strike/>
                <w:highlight w:val="yellow"/>
              </w:rPr>
            </w:rPrChange>
          </w:rPr>
          <w:t>and</w:t>
        </w:r>
      </w:ins>
      <w:ins w:id="109" w:author="Tao Wan" w:date="2021-06-01T10:14:00Z">
        <w:r w:rsidR="006759A7" w:rsidRPr="008833F6">
          <w:rPr>
            <w:rFonts w:asciiTheme="majorBidi" w:hAnsiTheme="majorBidi" w:cstheme="majorBidi"/>
            <w:sz w:val="20"/>
            <w:rPrChange w:id="110" w:author="Tao Wan" w:date="2021-06-01T10:55:00Z">
              <w:rPr>
                <w:highlight w:val="yellow"/>
              </w:rPr>
            </w:rPrChange>
          </w:rPr>
          <w:t xml:space="preserve"> the requesting NF service consumer</w:t>
        </w:r>
      </w:ins>
      <w:ins w:id="111" w:author="Tao Wan" w:date="2021-06-01T10:24:00Z">
        <w:r w:rsidR="00375F60" w:rsidRPr="008833F6">
          <w:rPr>
            <w:rFonts w:asciiTheme="majorBidi" w:hAnsiTheme="majorBidi" w:cstheme="majorBidi"/>
            <w:sz w:val="20"/>
            <w:rPrChange w:id="112" w:author="Tao Wan" w:date="2021-06-01T10:55:00Z">
              <w:rPr/>
            </w:rPrChange>
          </w:rPr>
          <w:t xml:space="preserve"> </w:t>
        </w:r>
      </w:ins>
      <w:ins w:id="113" w:author="Tao Wan" w:date="2021-06-01T10:39:00Z">
        <w:r w:rsidR="008159C8" w:rsidRPr="008833F6">
          <w:rPr>
            <w:rFonts w:asciiTheme="majorBidi" w:hAnsiTheme="majorBidi" w:cstheme="majorBidi"/>
            <w:sz w:val="20"/>
            <w:rPrChange w:id="114" w:author="Tao Wan" w:date="2021-06-01T10:55:00Z">
              <w:rPr/>
            </w:rPrChange>
          </w:rPr>
          <w:t>are being</w:t>
        </w:r>
      </w:ins>
      <w:ins w:id="115" w:author="Tao Wan" w:date="2021-06-01T10:25:00Z">
        <w:r w:rsidR="00375F60" w:rsidRPr="008833F6">
          <w:rPr>
            <w:rFonts w:asciiTheme="majorBidi" w:hAnsiTheme="majorBidi" w:cstheme="majorBidi"/>
            <w:sz w:val="20"/>
            <w:rPrChange w:id="116" w:author="Tao Wan" w:date="2021-06-01T10:55:00Z">
              <w:rPr/>
            </w:rPrChange>
          </w:rPr>
          <w:t xml:space="preserve"> served by a common slice. </w:t>
        </w:r>
      </w:ins>
      <w:ins w:id="117" w:author="Tao Wan" w:date="2021-06-01T10:34:00Z">
        <w:r w:rsidR="008159C8" w:rsidRPr="008833F6">
          <w:rPr>
            <w:rFonts w:asciiTheme="majorBidi" w:hAnsiTheme="majorBidi" w:cstheme="majorBidi"/>
            <w:sz w:val="20"/>
            <w:rPrChange w:id="118" w:author="Tao Wan" w:date="2021-06-01T10:55:00Z">
              <w:rPr/>
            </w:rPrChange>
          </w:rPr>
          <w:t>SA3 is investigat</w:t>
        </w:r>
      </w:ins>
      <w:ins w:id="119" w:author="Tao Wan" w:date="2021-06-01T10:35:00Z">
        <w:r w:rsidR="008159C8" w:rsidRPr="008833F6">
          <w:rPr>
            <w:rFonts w:asciiTheme="majorBidi" w:hAnsiTheme="majorBidi" w:cstheme="majorBidi"/>
            <w:sz w:val="20"/>
            <w:rPrChange w:id="120" w:author="Tao Wan" w:date="2021-06-01T10:55:00Z">
              <w:rPr/>
            </w:rPrChange>
          </w:rPr>
          <w:t xml:space="preserve">ing if 3GPP specifications allow </w:t>
        </w:r>
      </w:ins>
      <w:ins w:id="121" w:author="Tao Wan" w:date="2021-06-01T10:55:00Z">
        <w:r w:rsidR="008833F6" w:rsidRPr="008833F6">
          <w:rPr>
            <w:rFonts w:asciiTheme="majorBidi" w:hAnsiTheme="majorBidi" w:cstheme="majorBidi"/>
            <w:sz w:val="20"/>
            <w:rPrChange w:id="122" w:author="Tao Wan" w:date="2021-06-01T10:55:00Z">
              <w:rPr>
                <w:rFonts w:asciiTheme="majorBidi" w:hAnsiTheme="majorBidi" w:cstheme="majorBidi"/>
              </w:rPr>
            </w:rPrChange>
          </w:rPr>
          <w:t xml:space="preserve">for </w:t>
        </w:r>
      </w:ins>
      <w:ins w:id="123" w:author="Tao Wan" w:date="2021-06-01T10:35:00Z">
        <w:r w:rsidR="008159C8" w:rsidRPr="008833F6">
          <w:rPr>
            <w:rFonts w:asciiTheme="majorBidi" w:hAnsiTheme="majorBidi" w:cstheme="majorBidi"/>
            <w:sz w:val="20"/>
            <w:rPrChange w:id="124" w:author="Tao Wan" w:date="2021-06-01T10:55:00Z">
              <w:rPr/>
            </w:rPrChange>
          </w:rPr>
          <w:t>such check</w:t>
        </w:r>
      </w:ins>
      <w:ins w:id="125" w:author="Tao Wan" w:date="2021-06-01T10:54:00Z">
        <w:r w:rsidR="008833F6" w:rsidRPr="008833F6">
          <w:rPr>
            <w:rFonts w:asciiTheme="majorBidi" w:hAnsiTheme="majorBidi" w:cstheme="majorBidi"/>
            <w:sz w:val="20"/>
            <w:rPrChange w:id="126" w:author="Tao Wan" w:date="2021-06-01T10:55:00Z">
              <w:rPr>
                <w:rFonts w:asciiTheme="majorBidi" w:hAnsiTheme="majorBidi" w:cstheme="majorBidi"/>
              </w:rPr>
            </w:rPrChange>
          </w:rPr>
          <w:t>.</w:t>
        </w:r>
      </w:ins>
    </w:p>
    <w:p w14:paraId="08AF3A7D" w14:textId="77777777" w:rsidR="00B97703" w:rsidRDefault="002F1940" w:rsidP="000D4309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272B48D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5E68A5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5E68A5">
        <w:rPr>
          <w:rFonts w:ascii="Arial" w:hAnsi="Arial" w:cs="Arial"/>
          <w:b/>
        </w:rPr>
        <w:t>GSMA FSAG</w:t>
      </w:r>
    </w:p>
    <w:p w14:paraId="6075E6FE" w14:textId="4A2F0C58" w:rsidR="008333BF" w:rsidRPr="008333BF" w:rsidRDefault="00B97703" w:rsidP="008333BF">
      <w:pPr>
        <w:spacing w:after="120"/>
        <w:ind w:left="993" w:hanging="993"/>
        <w:rPr>
          <w:rFonts w:ascii="Arial" w:hAnsi="Arial" w:cs="Arial"/>
        </w:rPr>
      </w:pPr>
      <w:r w:rsidRPr="008333BF">
        <w:rPr>
          <w:rFonts w:ascii="Arial" w:hAnsi="Arial" w:cs="Arial"/>
          <w:b/>
        </w:rPr>
        <w:t xml:space="preserve">ACTION: </w:t>
      </w:r>
      <w:r w:rsidR="008333BF" w:rsidRPr="008333BF">
        <w:rPr>
          <w:rFonts w:ascii="Arial" w:hAnsi="Arial" w:cs="Arial"/>
          <w:b/>
        </w:rPr>
        <w:tab/>
      </w:r>
      <w:r w:rsidR="005E68A5">
        <w:t>SA3 ask GSMA p</w:t>
      </w:r>
      <w:r w:rsidR="005E68A5" w:rsidRPr="00DC428A">
        <w:t>lease take the above information into account</w:t>
      </w:r>
      <w:r w:rsidR="00E637CC">
        <w:t>.</w:t>
      </w:r>
    </w:p>
    <w:p w14:paraId="1437C2F1" w14:textId="262B7591" w:rsidR="00B97703" w:rsidRPr="008333BF" w:rsidRDefault="00B97703">
      <w:pPr>
        <w:spacing w:after="120"/>
        <w:ind w:left="993" w:hanging="993"/>
        <w:rPr>
          <w:rFonts w:ascii="Arial" w:hAnsi="Arial" w:cs="Arial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4F9E7EC0" w:rsidR="002869FE" w:rsidDel="00761DEE" w:rsidRDefault="006052AD" w:rsidP="002F1940">
      <w:pPr>
        <w:rPr>
          <w:del w:id="127" w:author="Tao Wan" w:date="2021-05-31T22:13:00Z"/>
        </w:rPr>
      </w:pPr>
      <w:bookmarkStart w:id="128" w:name="OLE_LINK53"/>
      <w:bookmarkStart w:id="129" w:name="OLE_LINK54"/>
      <w:del w:id="130" w:author="Tao Wan" w:date="2021-05-31T22:13:00Z">
        <w:r w:rsidDel="00761DEE">
          <w:delText>SA3#103</w:delText>
        </w:r>
        <w:r w:rsidR="0073766B" w:rsidDel="00761DEE">
          <w:delText>Bis-</w:delText>
        </w:r>
        <w:r w:rsidDel="00761DEE">
          <w:delText>e</w:delText>
        </w:r>
        <w:r w:rsidR="002F1940" w:rsidDel="00761DEE">
          <w:tab/>
        </w:r>
        <w:r w:rsidR="0073766B" w:rsidDel="00761DEE">
          <w:delText>5 - 9 ~July</w:delText>
        </w:r>
        <w:r w:rsidDel="00761DEE">
          <w:delText xml:space="preserve"> 2021</w:delText>
        </w:r>
        <w:bookmarkEnd w:id="128"/>
        <w:bookmarkEnd w:id="129"/>
        <w:r w:rsidDel="00761DEE">
          <w:tab/>
        </w:r>
        <w:r w:rsidDel="00761DEE">
          <w:tab/>
          <w:delText>Electronic meeti</w:delText>
        </w:r>
        <w:r w:rsidR="002869FE" w:rsidDel="00761DEE">
          <w:delText>ng</w:delText>
        </w:r>
        <w:r w:rsidR="0073766B" w:rsidDel="00761DEE">
          <w:delText xml:space="preserve"> (TBC)</w:delText>
        </w:r>
      </w:del>
    </w:p>
    <w:p w14:paraId="1E0F0375" w14:textId="353B77CE" w:rsidR="0073766B" w:rsidRDefault="00226381" w:rsidP="002F1940">
      <w:r>
        <w:t>SA3#104-e</w:t>
      </w:r>
      <w:r>
        <w:tab/>
        <w:t>16 - 27 August 2021</w:t>
      </w:r>
      <w:r>
        <w:tab/>
        <w:t>Electronic meeting</w:t>
      </w:r>
    </w:p>
    <w:p w14:paraId="230A5702" w14:textId="3F303A59" w:rsidR="00761DEE" w:rsidRDefault="00761DEE" w:rsidP="00761DEE">
      <w:pPr>
        <w:rPr>
          <w:ins w:id="131" w:author="Tao Wan" w:date="2021-05-31T22:14:00Z"/>
        </w:rPr>
      </w:pPr>
      <w:ins w:id="132" w:author="Tao Wan" w:date="2021-05-31T22:14:00Z">
        <w:r>
          <w:t>SA3#104Bis-e</w:t>
        </w:r>
        <w:r>
          <w:tab/>
          <w:t>4 - 8 October 2021</w:t>
        </w:r>
        <w:r>
          <w:tab/>
          <w:t>Electronic meeting</w:t>
        </w:r>
      </w:ins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B228D" w14:textId="77777777" w:rsidR="00A725FB" w:rsidRDefault="00A725FB">
      <w:pPr>
        <w:spacing w:after="0"/>
      </w:pPr>
      <w:r>
        <w:separator/>
      </w:r>
    </w:p>
  </w:endnote>
  <w:endnote w:type="continuationSeparator" w:id="0">
    <w:p w14:paraId="429EA470" w14:textId="77777777" w:rsidR="00A725FB" w:rsidRDefault="00A725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0BAA4" w14:textId="77777777" w:rsidR="00A725FB" w:rsidRDefault="00A725FB">
      <w:pPr>
        <w:spacing w:after="0"/>
      </w:pPr>
      <w:r>
        <w:separator/>
      </w:r>
    </w:p>
  </w:footnote>
  <w:footnote w:type="continuationSeparator" w:id="0">
    <w:p w14:paraId="0F4787F3" w14:textId="77777777" w:rsidR="00A725FB" w:rsidRDefault="00A725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3205A"/>
    <w:multiLevelType w:val="hybridMultilevel"/>
    <w:tmpl w:val="AE64BFC2"/>
    <w:lvl w:ilvl="0" w:tplc="E9142E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B28EB"/>
    <w:multiLevelType w:val="hybridMultilevel"/>
    <w:tmpl w:val="E072F7A8"/>
    <w:lvl w:ilvl="0" w:tplc="E9142E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97D124D"/>
    <w:multiLevelType w:val="hybridMultilevel"/>
    <w:tmpl w:val="1556E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8554DB4"/>
    <w:multiLevelType w:val="hybridMultilevel"/>
    <w:tmpl w:val="103AC34A"/>
    <w:lvl w:ilvl="0" w:tplc="FF589A74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9CE71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CE6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DC3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F43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F8C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AE1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348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E04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DB34141"/>
    <w:multiLevelType w:val="hybridMultilevel"/>
    <w:tmpl w:val="5D0AA9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D26DE"/>
    <w:multiLevelType w:val="hybridMultilevel"/>
    <w:tmpl w:val="9CE6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81BE5"/>
    <w:multiLevelType w:val="hybridMultilevel"/>
    <w:tmpl w:val="8A5214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A7F6D"/>
    <w:multiLevelType w:val="hybridMultilevel"/>
    <w:tmpl w:val="86DE8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07A8B"/>
    <w:rsid w:val="00111734"/>
    <w:rsid w:val="00130288"/>
    <w:rsid w:val="00190B83"/>
    <w:rsid w:val="00226381"/>
    <w:rsid w:val="0027538E"/>
    <w:rsid w:val="0028342B"/>
    <w:rsid w:val="002869FE"/>
    <w:rsid w:val="002C28D6"/>
    <w:rsid w:val="002D73A4"/>
    <w:rsid w:val="002E1F62"/>
    <w:rsid w:val="002F1940"/>
    <w:rsid w:val="003310DC"/>
    <w:rsid w:val="00375F60"/>
    <w:rsid w:val="00383545"/>
    <w:rsid w:val="00384B5E"/>
    <w:rsid w:val="003D6FC3"/>
    <w:rsid w:val="00416E31"/>
    <w:rsid w:val="00433500"/>
    <w:rsid w:val="00433F71"/>
    <w:rsid w:val="00440D43"/>
    <w:rsid w:val="00443DD1"/>
    <w:rsid w:val="00475197"/>
    <w:rsid w:val="004E3939"/>
    <w:rsid w:val="005E68A5"/>
    <w:rsid w:val="006052AD"/>
    <w:rsid w:val="0062289F"/>
    <w:rsid w:val="006759A7"/>
    <w:rsid w:val="006B256E"/>
    <w:rsid w:val="006C55A1"/>
    <w:rsid w:val="0073000F"/>
    <w:rsid w:val="0073766B"/>
    <w:rsid w:val="0074679F"/>
    <w:rsid w:val="00761DEE"/>
    <w:rsid w:val="007F4F92"/>
    <w:rsid w:val="008159C8"/>
    <w:rsid w:val="008333BF"/>
    <w:rsid w:val="008833F6"/>
    <w:rsid w:val="00890386"/>
    <w:rsid w:val="008D772F"/>
    <w:rsid w:val="008F21A5"/>
    <w:rsid w:val="00934B3B"/>
    <w:rsid w:val="0099764C"/>
    <w:rsid w:val="009D6F52"/>
    <w:rsid w:val="00A0452F"/>
    <w:rsid w:val="00A62CDD"/>
    <w:rsid w:val="00A70370"/>
    <w:rsid w:val="00A725FB"/>
    <w:rsid w:val="00A82122"/>
    <w:rsid w:val="00AA5F43"/>
    <w:rsid w:val="00AB6762"/>
    <w:rsid w:val="00AE1B3E"/>
    <w:rsid w:val="00B22E37"/>
    <w:rsid w:val="00B90C0B"/>
    <w:rsid w:val="00B97703"/>
    <w:rsid w:val="00C843C3"/>
    <w:rsid w:val="00CA2761"/>
    <w:rsid w:val="00CF6087"/>
    <w:rsid w:val="00D16ED9"/>
    <w:rsid w:val="00D17B69"/>
    <w:rsid w:val="00DF1F44"/>
    <w:rsid w:val="00E637CC"/>
    <w:rsid w:val="00EC30AD"/>
    <w:rsid w:val="00ED1458"/>
    <w:rsid w:val="00F667CF"/>
    <w:rsid w:val="00F803BE"/>
    <w:rsid w:val="00F81864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8333BF"/>
    <w:rPr>
      <w:color w:val="FF0000"/>
    </w:rPr>
  </w:style>
  <w:style w:type="paragraph" w:customStyle="1" w:styleId="GSMABodyCopy">
    <w:name w:val="GSMA Body Copy"/>
    <w:basedOn w:val="Normal"/>
    <w:qFormat/>
    <w:rsid w:val="00E637CC"/>
    <w:pPr>
      <w:overflowPunct/>
      <w:autoSpaceDE/>
      <w:autoSpaceDN/>
      <w:adjustRightInd/>
      <w:spacing w:before="120" w:after="320" w:line="276" w:lineRule="auto"/>
      <w:textAlignment w:val="auto"/>
    </w:pPr>
    <w:rPr>
      <w:rFonts w:ascii="Arial" w:eastAsiaTheme="minorEastAsia" w:hAnsi="Arial" w:cs="Arial"/>
      <w:sz w:val="22"/>
      <w:szCs w:val="22"/>
      <w:lang w:val="en-US" w:eastAsia="ja-JP"/>
    </w:rPr>
  </w:style>
  <w:style w:type="paragraph" w:customStyle="1" w:styleId="NormalParagraph">
    <w:name w:val="Normal Paragraph"/>
    <w:link w:val="NormalParagraphZchn"/>
    <w:qFormat/>
    <w:rsid w:val="00E637CC"/>
    <w:pPr>
      <w:spacing w:after="200" w:line="276" w:lineRule="auto"/>
    </w:pPr>
    <w:rPr>
      <w:rFonts w:ascii="Arial" w:hAnsi="Arial"/>
      <w:sz w:val="22"/>
      <w:szCs w:val="22"/>
    </w:rPr>
  </w:style>
  <w:style w:type="character" w:customStyle="1" w:styleId="NormalParagraphZchn">
    <w:name w:val="Normal Paragraph Zchn"/>
    <w:basedOn w:val="DefaultParagraphFont"/>
    <w:link w:val="NormalParagraph"/>
    <w:rsid w:val="00E637CC"/>
    <w:rPr>
      <w:rFonts w:ascii="Arial" w:eastAsia="SimSun" w:hAnsi="Arial"/>
      <w:sz w:val="22"/>
      <w:szCs w:val="22"/>
    </w:rPr>
  </w:style>
  <w:style w:type="paragraph" w:styleId="ListParagraph">
    <w:name w:val="List Paragraph"/>
    <w:basedOn w:val="ListNumber"/>
    <w:uiPriority w:val="34"/>
    <w:qFormat/>
    <w:rsid w:val="00F81864"/>
    <w:pPr>
      <w:numPr>
        <w:numId w:val="6"/>
      </w:numPr>
      <w:tabs>
        <w:tab w:val="clear" w:pos="360"/>
        <w:tab w:val="left" w:pos="340"/>
      </w:tabs>
      <w:overflowPunct/>
      <w:autoSpaceDE/>
      <w:autoSpaceDN/>
      <w:adjustRightInd/>
      <w:spacing w:after="200" w:line="276" w:lineRule="auto"/>
      <w:ind w:left="680" w:hanging="340"/>
      <w:contextualSpacing/>
      <w:jc w:val="both"/>
      <w:textAlignment w:val="auto"/>
    </w:pPr>
    <w:rPr>
      <w:rFonts w:ascii="Arial" w:hAnsi="Arial"/>
      <w:sz w:val="22"/>
      <w:lang w:eastAsia="zh-CN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5AIRPNAIUNRU-931754773-1667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https://nokia.sharepoint.com/sites/c5g/security/_layouts/15/DocIdRedir.aspx?ID=5AIRPNAIUNRU-931754773-1667</Url>
      <Description>5AIRPNAIUNRU-931754773-1667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CF84DA-34DA-4632-B811-3CF3D9C62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F2A5E-3B90-413C-A073-43546917291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3E60DAC1-3693-4BE4-933B-1314BEFA9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E42CB8-9232-475C-ACFE-A447B1F7089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3D3DECF-7F63-4396-B65F-92E9547916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6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Tao Wan</cp:lastModifiedBy>
  <cp:revision>3</cp:revision>
  <cp:lastPrinted>2002-04-23T07:10:00Z</cp:lastPrinted>
  <dcterms:created xsi:type="dcterms:W3CDTF">2021-06-01T14:52:00Z</dcterms:created>
  <dcterms:modified xsi:type="dcterms:W3CDTF">2021-06-01T14:57:00Z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61cd4d22-a6c5-4af0-89fc-739463ac180c</vt:lpwstr>
  </property>
</Properties>
</file>