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650A" w14:textId="60EF00B0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A5603D">
        <w:rPr>
          <w:b/>
          <w:noProof/>
          <w:sz w:val="24"/>
        </w:rPr>
        <w:t>3-e</w:t>
      </w:r>
      <w:r>
        <w:rPr>
          <w:b/>
          <w:i/>
          <w:noProof/>
          <w:sz w:val="28"/>
        </w:rPr>
        <w:tab/>
        <w:t>S3-2</w:t>
      </w:r>
      <w:r w:rsidR="00C23AEC">
        <w:rPr>
          <w:b/>
          <w:i/>
          <w:noProof/>
          <w:sz w:val="28"/>
        </w:rPr>
        <w:t>11516</w:t>
      </w:r>
      <w:ins w:id="0" w:author="Nair, Suresh P. (Nokia - US/Murray Hill)" w:date="2021-05-20T19:19:00Z">
        <w:r w:rsidR="00A649A0">
          <w:rPr>
            <w:b/>
            <w:i/>
            <w:noProof/>
            <w:sz w:val="28"/>
          </w:rPr>
          <w:t>-r1</w:t>
        </w:r>
      </w:ins>
    </w:p>
    <w:p w14:paraId="38B1255F" w14:textId="6D965EA4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A5603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A5603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A5603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7EF38733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F9699A0" w14:textId="5A13B88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5603D">
        <w:rPr>
          <w:rFonts w:ascii="Arial" w:hAnsi="Arial"/>
          <w:b/>
          <w:lang w:val="en-US"/>
        </w:rPr>
        <w:t>Nokia, Nokia Shanghai Bell</w:t>
      </w:r>
    </w:p>
    <w:p w14:paraId="2F9070C2" w14:textId="230B7E98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C22F21">
        <w:rPr>
          <w:rFonts w:ascii="Arial" w:hAnsi="Arial" w:cs="Arial"/>
          <w:b/>
        </w:rPr>
        <w:t>Scope</w:t>
      </w:r>
      <w:r w:rsidR="006407B7">
        <w:rPr>
          <w:rFonts w:ascii="Arial" w:hAnsi="Arial" w:cs="Arial"/>
          <w:b/>
        </w:rPr>
        <w:t xml:space="preserve"> for </w:t>
      </w:r>
      <w:r w:rsidR="00A5603D">
        <w:rPr>
          <w:rFonts w:ascii="Arial" w:hAnsi="Arial" w:cs="Arial"/>
          <w:b/>
        </w:rPr>
        <w:t>5G NSWO</w:t>
      </w:r>
      <w:r w:rsidR="006407B7">
        <w:rPr>
          <w:rFonts w:ascii="Arial" w:hAnsi="Arial" w:cs="Arial"/>
          <w:b/>
        </w:rPr>
        <w:t xml:space="preserve"> TR</w:t>
      </w:r>
    </w:p>
    <w:p w14:paraId="53428F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B995670" w14:textId="3EF43E7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603D">
        <w:rPr>
          <w:rFonts w:ascii="Arial" w:hAnsi="Arial"/>
          <w:b/>
        </w:rPr>
        <w:t>5.22</w:t>
      </w:r>
    </w:p>
    <w:p w14:paraId="0495D58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2CDFBB" w14:textId="68FFACDD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5F1FA3" w:rsidRPr="005F1FA3">
        <w:rPr>
          <w:rFonts w:hint="eastAsia"/>
          <w:b/>
          <w:i/>
          <w:lang w:eastAsia="zh-CN"/>
        </w:rPr>
        <w:t>text</w:t>
      </w:r>
      <w:r w:rsidR="005F1FA3" w:rsidRPr="005F1FA3">
        <w:rPr>
          <w:b/>
          <w:i/>
          <w:lang w:eastAsia="zh-CN"/>
        </w:rPr>
        <w:t xml:space="preserve"> </w:t>
      </w:r>
      <w:r w:rsidR="005F1FA3" w:rsidRPr="005F1FA3">
        <w:rPr>
          <w:b/>
          <w:i/>
          <w:lang w:val="en-US" w:eastAsia="zh-CN"/>
        </w:rPr>
        <w:t>in the</w:t>
      </w:r>
      <w:r w:rsidRPr="005F1FA3">
        <w:rPr>
          <w:b/>
          <w:i/>
        </w:rPr>
        <w:t xml:space="preserve"> </w:t>
      </w:r>
      <w:r w:rsidR="00C22F21">
        <w:rPr>
          <w:b/>
          <w:i/>
          <w:lang w:eastAsia="zh-CN"/>
        </w:rPr>
        <w:t>Scope clause</w:t>
      </w:r>
      <w:r w:rsidR="005F1FA3" w:rsidRPr="005F1FA3">
        <w:rPr>
          <w:b/>
          <w:i/>
          <w:lang w:eastAsia="zh-CN"/>
        </w:rPr>
        <w:t xml:space="preserve"> </w:t>
      </w:r>
      <w:r w:rsidR="006407B7" w:rsidRPr="005F1FA3">
        <w:rPr>
          <w:b/>
          <w:i/>
        </w:rPr>
        <w:t xml:space="preserve">for </w:t>
      </w:r>
      <w:r w:rsidR="00A5603D">
        <w:rPr>
          <w:b/>
          <w:i/>
        </w:rPr>
        <w:t>5G NSWO</w:t>
      </w:r>
      <w:r w:rsidR="006407B7" w:rsidRPr="005F1FA3">
        <w:rPr>
          <w:b/>
          <w:i/>
        </w:rPr>
        <w:t xml:space="preserve"> TR</w:t>
      </w:r>
    </w:p>
    <w:p w14:paraId="6B8FB3F1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F70870" w14:textId="46904326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r w:rsidR="00131492">
        <w:t>SP-210262</w:t>
      </w:r>
    </w:p>
    <w:p w14:paraId="5A0B59A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07C030B" w14:textId="5B3A05B0" w:rsidR="00845FF4" w:rsidRDefault="00131492" w:rsidP="00305AC7">
      <w:pPr>
        <w:jc w:val="both"/>
        <w:rPr>
          <w:lang w:eastAsia="zh-CN"/>
        </w:rPr>
      </w:pPr>
      <w:r>
        <w:rPr>
          <w:lang w:eastAsia="zh-CN"/>
        </w:rPr>
        <w:t xml:space="preserve">The SID for NSWO-5G has been approved in SA#91-e in SP_210262. </w:t>
      </w:r>
      <w:r w:rsidR="00845FF4">
        <w:rPr>
          <w:lang w:eastAsia="zh-CN"/>
        </w:rPr>
        <w:t xml:space="preserve">The contribution </w:t>
      </w:r>
      <w:r w:rsidR="00FC4BFC">
        <w:rPr>
          <w:lang w:eastAsia="zh-CN"/>
        </w:rPr>
        <w:t>add</w:t>
      </w:r>
      <w:r>
        <w:rPr>
          <w:lang w:eastAsia="zh-CN"/>
        </w:rPr>
        <w:t>s</w:t>
      </w:r>
      <w:r w:rsidR="00FC4BFC">
        <w:rPr>
          <w:lang w:eastAsia="zh-CN"/>
        </w:rPr>
        <w:t xml:space="preserve"> </w:t>
      </w:r>
      <w:r>
        <w:rPr>
          <w:lang w:eastAsia="zh-CN"/>
        </w:rPr>
        <w:t xml:space="preserve">text </w:t>
      </w:r>
      <w:r w:rsidR="00FC4BFC">
        <w:rPr>
          <w:lang w:eastAsia="zh-CN"/>
        </w:rPr>
        <w:t xml:space="preserve">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Introduction </w:t>
      </w:r>
      <w:proofErr w:type="spellStart"/>
      <w:r>
        <w:rPr>
          <w:lang w:eastAsia="zh-CN"/>
        </w:rPr>
        <w:t>caluse</w:t>
      </w:r>
      <w:proofErr w:type="spellEnd"/>
      <w:r>
        <w:rPr>
          <w:lang w:eastAsia="zh-CN"/>
        </w:rPr>
        <w:t xml:space="preserve"> </w:t>
      </w:r>
      <w:r w:rsidR="006407B7" w:rsidRPr="006407B7">
        <w:rPr>
          <w:lang w:eastAsia="zh-CN"/>
        </w:rPr>
        <w:t xml:space="preserve">for </w:t>
      </w:r>
      <w:r w:rsidR="00A5603D">
        <w:rPr>
          <w:lang w:eastAsia="zh-CN"/>
        </w:rPr>
        <w:t>5G NSWO</w:t>
      </w:r>
      <w:r w:rsidR="006407B7" w:rsidRPr="006407B7">
        <w:rPr>
          <w:lang w:eastAsia="zh-CN"/>
        </w:rPr>
        <w:t xml:space="preserve"> TR</w:t>
      </w:r>
      <w:r w:rsidR="005326C6">
        <w:rPr>
          <w:lang w:eastAsia="zh-CN"/>
        </w:rPr>
        <w:t xml:space="preserve">. </w:t>
      </w:r>
    </w:p>
    <w:p w14:paraId="308D622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AFB9C5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1A93B43" w14:textId="06EA7A71" w:rsidR="00335A35" w:rsidRPr="003018B7" w:rsidRDefault="00335A35" w:rsidP="00335A35">
      <w:pPr>
        <w:jc w:val="center"/>
        <w:rPr>
          <w:rFonts w:cs="Arial"/>
          <w:noProof/>
          <w:color w:val="4472C4" w:themeColor="accent5"/>
          <w:sz w:val="24"/>
          <w:szCs w:val="24"/>
          <w:lang w:eastAsia="zh-CN"/>
        </w:rPr>
      </w:pPr>
      <w:r w:rsidRPr="003018B7">
        <w:rPr>
          <w:rFonts w:cs="Arial"/>
          <w:noProof/>
          <w:color w:val="4472C4" w:themeColor="accent5"/>
          <w:sz w:val="24"/>
          <w:szCs w:val="24"/>
        </w:rPr>
        <w:t>***</w:t>
      </w:r>
      <w:r w:rsidRPr="003018B7">
        <w:rPr>
          <w:rFonts w:cs="Arial"/>
          <w:noProof/>
          <w:color w:val="4472C4" w:themeColor="accent5"/>
          <w:sz w:val="24"/>
          <w:szCs w:val="24"/>
        </w:rPr>
        <w:tab/>
        <w:t xml:space="preserve">BEGINNING OF </w:t>
      </w:r>
      <w:r w:rsidR="004D7CB0" w:rsidRPr="003018B7">
        <w:rPr>
          <w:rFonts w:cs="Arial"/>
          <w:noProof/>
          <w:color w:val="4472C4" w:themeColor="accent5"/>
          <w:sz w:val="24"/>
          <w:szCs w:val="24"/>
        </w:rPr>
        <w:t>CHANGES</w:t>
      </w:r>
      <w:r w:rsidR="00131492">
        <w:rPr>
          <w:rFonts w:cs="Arial"/>
          <w:noProof/>
          <w:color w:val="4472C4" w:themeColor="accent5"/>
          <w:sz w:val="24"/>
          <w:szCs w:val="24"/>
        </w:rPr>
        <w:t xml:space="preserve"> (all text new)</w:t>
      </w:r>
      <w:r w:rsidR="004D7CB0" w:rsidRPr="003018B7">
        <w:rPr>
          <w:rFonts w:cs="Arial"/>
          <w:noProof/>
          <w:color w:val="4472C4" w:themeColor="accent5"/>
          <w:sz w:val="24"/>
          <w:szCs w:val="24"/>
        </w:rPr>
        <w:t xml:space="preserve"> </w:t>
      </w:r>
      <w:r w:rsidRPr="003018B7">
        <w:rPr>
          <w:rFonts w:cs="Arial"/>
          <w:noProof/>
          <w:color w:val="4472C4" w:themeColor="accent5"/>
          <w:sz w:val="24"/>
          <w:szCs w:val="24"/>
        </w:rPr>
        <w:t>***</w:t>
      </w:r>
    </w:p>
    <w:p w14:paraId="5C0CD6E5" w14:textId="77777777" w:rsidR="00686EBA" w:rsidRDefault="00686EBA" w:rsidP="00686EBA">
      <w:pPr>
        <w:pStyle w:val="Heading1"/>
      </w:pPr>
      <w:r>
        <w:t>Scope</w:t>
      </w:r>
    </w:p>
    <w:p w14:paraId="1F8059F0" w14:textId="39ABAD8E" w:rsidR="00686EBA" w:rsidRPr="007F7F32" w:rsidRDefault="00686EBA" w:rsidP="00686EBA">
      <w:bookmarkStart w:id="1" w:name="references"/>
      <w:bookmarkStart w:id="2" w:name="_Hlk59113308"/>
      <w:bookmarkEnd w:id="1"/>
      <w:r w:rsidRPr="007F7F32">
        <w:rPr>
          <w:iCs/>
        </w:rPr>
        <w:t xml:space="preserve">The </w:t>
      </w:r>
      <w:r>
        <w:rPr>
          <w:iCs/>
        </w:rPr>
        <w:t>scope of this study</w:t>
      </w:r>
      <w:r w:rsidRPr="007F7F32">
        <w:rPr>
          <w:iCs/>
        </w:rPr>
        <w:t xml:space="preserve"> is to support Non-seamless WLAN Offload (NSWO) in 5GS. </w:t>
      </w:r>
      <w:r w:rsidRPr="007F7F32">
        <w:t>The following will be studied in this SID:</w:t>
      </w:r>
    </w:p>
    <w:p w14:paraId="1A071459" w14:textId="77777777" w:rsidR="00686EBA" w:rsidRPr="007F7F32" w:rsidRDefault="00686EBA" w:rsidP="00686EBA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</w:pPr>
      <w:r w:rsidRPr="007F7F32">
        <w:rPr>
          <w:iCs/>
        </w:rPr>
        <w:t>Solutions to support NSWO in 5GS</w:t>
      </w:r>
    </w:p>
    <w:p w14:paraId="1CA44ABD" w14:textId="387F172B" w:rsidR="00686EBA" w:rsidRPr="007F7F32" w:rsidRDefault="00686EBA" w:rsidP="00686EBA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7F7F32">
        <w:rPr>
          <w:iCs/>
        </w:rPr>
        <w:t>Procedures to support authentication methods for the respective solutions in objective.</w:t>
      </w:r>
    </w:p>
    <w:bookmarkEnd w:id="2"/>
    <w:p w14:paraId="4210F091" w14:textId="5CA1B6F3" w:rsidR="009808CE" w:rsidRDefault="00686EBA" w:rsidP="009808CE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" w:author="Nair, Suresh P. (Nokia - US/Murray Hill)" w:date="2021-05-20T19:17:00Z"/>
          <w:iCs/>
        </w:rPr>
      </w:pPr>
      <w:r w:rsidRPr="007F7F32">
        <w:rPr>
          <w:iCs/>
        </w:rPr>
        <w:t>Maintain privacy of subscription identifier</w:t>
      </w:r>
      <w:r w:rsidR="00B52719">
        <w:rPr>
          <w:iCs/>
        </w:rPr>
        <w:t xml:space="preserve"> similar to 3GPP/non-3GPP access to 5GC,</w:t>
      </w:r>
      <w:r w:rsidRPr="007F7F32">
        <w:rPr>
          <w:iCs/>
        </w:rPr>
        <w:t xml:space="preserve"> even for NSWO authentication from WLAN.</w:t>
      </w:r>
    </w:p>
    <w:p w14:paraId="42F47B84" w14:textId="2AC0A9A1" w:rsidR="009808CE" w:rsidRPr="009808CE" w:rsidRDefault="009808CE" w:rsidP="009808CE">
      <w:pPr>
        <w:overflowPunct w:val="0"/>
        <w:autoSpaceDE w:val="0"/>
        <w:autoSpaceDN w:val="0"/>
        <w:adjustRightInd w:val="0"/>
        <w:ind w:left="360"/>
        <w:textAlignment w:val="baseline"/>
        <w:rPr>
          <w:iCs/>
        </w:rPr>
        <w:pPrChange w:id="4" w:author="Nair, Suresh P. (Nokia - US/Murray Hill)" w:date="2021-05-20T19:18:00Z">
          <w:pPr>
            <w:numPr>
              <w:numId w:val="24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ins w:id="5" w:author="Nair, Suresh P. (Nokia - US/Murray Hill)" w:date="2021-05-20T19:17:00Z">
        <w:r w:rsidRPr="009808CE">
          <w:rPr>
            <w:iCs/>
          </w:rPr>
          <w:t>SA2 positive feedback regarding the architectures for the selected solutions is required before they can proceed to normative phase</w:t>
        </w:r>
      </w:ins>
      <w:ins w:id="6" w:author="Nair, Suresh P. (Nokia - US/Murray Hill)" w:date="2021-05-20T19:20:00Z">
        <w:r w:rsidR="00B57F47">
          <w:rPr>
            <w:iCs/>
          </w:rPr>
          <w:t>.</w:t>
        </w:r>
      </w:ins>
    </w:p>
    <w:p w14:paraId="7E142C36" w14:textId="77777777" w:rsidR="00335A35" w:rsidRPr="003018B7" w:rsidRDefault="00335A35" w:rsidP="000653E1">
      <w:pPr>
        <w:jc w:val="center"/>
        <w:rPr>
          <w:rFonts w:cs="Arial"/>
          <w:noProof/>
          <w:color w:val="4472C4" w:themeColor="accent5"/>
          <w:sz w:val="24"/>
          <w:szCs w:val="24"/>
        </w:rPr>
      </w:pPr>
      <w:r w:rsidRPr="003018B7">
        <w:rPr>
          <w:rFonts w:cs="Arial"/>
          <w:noProof/>
          <w:color w:val="4472C4" w:themeColor="accent5"/>
          <w:sz w:val="24"/>
          <w:szCs w:val="24"/>
        </w:rPr>
        <w:t>***</w:t>
      </w:r>
      <w:r w:rsidRPr="003018B7">
        <w:rPr>
          <w:rFonts w:cs="Arial"/>
          <w:noProof/>
          <w:color w:val="4472C4" w:themeColor="accent5"/>
          <w:sz w:val="24"/>
          <w:szCs w:val="24"/>
        </w:rPr>
        <w:tab/>
        <w:t>END OF CHANGES</w:t>
      </w:r>
      <w:r w:rsidRPr="003018B7">
        <w:rPr>
          <w:rFonts w:cs="Arial"/>
          <w:noProof/>
          <w:color w:val="4472C4" w:themeColor="accent5"/>
          <w:sz w:val="24"/>
          <w:szCs w:val="24"/>
        </w:rPr>
        <w:tab/>
        <w:t>***</w:t>
      </w:r>
    </w:p>
    <w:sectPr w:rsidR="00335A35" w:rsidRPr="003018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77394" w14:textId="77777777" w:rsidR="00802216" w:rsidRDefault="00802216">
      <w:r>
        <w:separator/>
      </w:r>
    </w:p>
  </w:endnote>
  <w:endnote w:type="continuationSeparator" w:id="0">
    <w:p w14:paraId="110E963B" w14:textId="77777777" w:rsidR="00802216" w:rsidRDefault="0080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8D32E" w14:textId="77777777" w:rsidR="00802216" w:rsidRDefault="00802216">
      <w:r>
        <w:separator/>
      </w:r>
    </w:p>
  </w:footnote>
  <w:footnote w:type="continuationSeparator" w:id="0">
    <w:p w14:paraId="1DBCD59D" w14:textId="77777777" w:rsidR="00802216" w:rsidRDefault="0080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E8318F"/>
    <w:multiLevelType w:val="hybridMultilevel"/>
    <w:tmpl w:val="0DBE7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5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1492"/>
    <w:rsid w:val="00133150"/>
    <w:rsid w:val="00144BF3"/>
    <w:rsid w:val="00150371"/>
    <w:rsid w:val="0016352E"/>
    <w:rsid w:val="001654A3"/>
    <w:rsid w:val="0016705F"/>
    <w:rsid w:val="00173FA3"/>
    <w:rsid w:val="00182EF2"/>
    <w:rsid w:val="00184B6F"/>
    <w:rsid w:val="001861E5"/>
    <w:rsid w:val="00187462"/>
    <w:rsid w:val="00191150"/>
    <w:rsid w:val="00194F58"/>
    <w:rsid w:val="001A2B84"/>
    <w:rsid w:val="001A5B25"/>
    <w:rsid w:val="001B1652"/>
    <w:rsid w:val="001B6D26"/>
    <w:rsid w:val="001C38BD"/>
    <w:rsid w:val="001C3EC8"/>
    <w:rsid w:val="001C47D2"/>
    <w:rsid w:val="001C6C01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18B7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86EBA"/>
    <w:rsid w:val="00695895"/>
    <w:rsid w:val="006C1476"/>
    <w:rsid w:val="006D340A"/>
    <w:rsid w:val="006D73FB"/>
    <w:rsid w:val="006E19A6"/>
    <w:rsid w:val="00715A1D"/>
    <w:rsid w:val="00715A33"/>
    <w:rsid w:val="00741806"/>
    <w:rsid w:val="00760BB0"/>
    <w:rsid w:val="0076157A"/>
    <w:rsid w:val="00763846"/>
    <w:rsid w:val="00763F00"/>
    <w:rsid w:val="0077186C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02216"/>
    <w:rsid w:val="00825A2E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B4801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08CE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5603D"/>
    <w:rsid w:val="00A57688"/>
    <w:rsid w:val="00A649A0"/>
    <w:rsid w:val="00A67741"/>
    <w:rsid w:val="00A70A96"/>
    <w:rsid w:val="00A84A94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2719"/>
    <w:rsid w:val="00B57E3F"/>
    <w:rsid w:val="00B57F47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22F21"/>
    <w:rsid w:val="00C23AEC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30F1B"/>
    <w:rsid w:val="00F54379"/>
    <w:rsid w:val="00F63430"/>
    <w:rsid w:val="00F67A1C"/>
    <w:rsid w:val="00F75A36"/>
    <w:rsid w:val="00F82C5B"/>
    <w:rsid w:val="00F9238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286FC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Nair, Suresh P. (Nokia - US/Murray Hill)</cp:lastModifiedBy>
  <cp:revision>4</cp:revision>
  <cp:lastPrinted>1900-01-01T05:00:00Z</cp:lastPrinted>
  <dcterms:created xsi:type="dcterms:W3CDTF">2021-05-20T23:19:00Z</dcterms:created>
  <dcterms:modified xsi:type="dcterms:W3CDTF">2021-05-20T23:20:00Z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(3)Fg6+uE7SvGsZ9/pwkjkBLp4nDWqgDnYe3u0VLcIeiOSbmo/gCFKjR6n18CkmALM83uYOVriH
zJ9nvOB15OWfWDROfR8JDDi7KFZxspsTBFJZLLMATaqjGipiKw/ksdAM2EkMZeUGSDoam0pr
toWYRIT7i7qsLP7vzm8clCbdc9Atdlf6W91AcF8bznCW3YkMEIjYkYC63sv/BR+bQ2/esRcv
0x/6+oufi9t3W9knWU</vt:lpwstr>
  </property>
  <property fmtid="{D5CDD505-2E9C-101B-9397-08002B2CF9AE}" pid="3" name="_2015_ms_pID_7253431">
    <vt:lpwstr>6RrxXNR3pAZp6+EfDY3R9ctAIyBiFV+qtMbhba0czS25BhUG7rjTBE
/MtAIO+LnkxC201IE9S1+JykfkZpgQiraveoUTe/FKREEYITtNK28LHgQGbCf+0cZxvz8O3z
E+tlcqeSSyNXnG302ynZrQsgrx/JKqnt3eWjFkeWvq2t6VG9t0joIdicj9kHEaDuvC0FxYkj
yRlp/RrBX5kZBOjSampOLvtYR8Tf4lT+tPJ9</vt:lpwstr>
  </property>
  <property fmtid="{D5CDD505-2E9C-101B-9397-08002B2CF9AE}" pid="4" name="_2015_ms_pID_7253432">
    <vt:lpwstr>LQ==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1613979785</vt:lpwstr>
  </property>
</Properties>
</file>