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31E81743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Pauliac Mireille" w:date="2021-05-27T19:24:00Z">
        <w:r w:rsidR="009204B8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6C55A1">
        <w:rPr>
          <w:b/>
          <w:i/>
          <w:noProof/>
          <w:sz w:val="28"/>
        </w:rPr>
        <w:t>1510</w:t>
      </w:r>
      <w:ins w:id="1" w:author="Pauliac Mireille" w:date="2021-05-27T19:24:00Z">
        <w:r w:rsidR="009204B8">
          <w:rPr>
            <w:b/>
            <w:i/>
            <w:noProof/>
            <w:sz w:val="28"/>
          </w:rPr>
          <w:t>-r1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B0819E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2" w:author="Pauliac Mireille" w:date="2021-05-27T19:27:00Z">
        <w:r w:rsidR="009204B8" w:rsidRPr="009204B8">
          <w:rPr>
            <w:rFonts w:ascii="Arial" w:hAnsi="Arial" w:cs="Arial"/>
            <w:b/>
            <w:sz w:val="22"/>
            <w:szCs w:val="22"/>
            <w:highlight w:val="yellow"/>
          </w:rPr>
          <w:t>Draft</w:t>
        </w:r>
        <w:r w:rsidR="009204B8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07A8B">
        <w:rPr>
          <w:rFonts w:ascii="Arial" w:hAnsi="Arial" w:cs="Arial"/>
          <w:b/>
          <w:sz w:val="22"/>
          <w:szCs w:val="22"/>
        </w:rPr>
        <w:t>Security risk evaluation of using long term key for another key derivation than AKA</w:t>
      </w:r>
    </w:p>
    <w:p w14:paraId="06BA196E" w14:textId="5849ED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716ED2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7A8B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1DC933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7A8B">
        <w:rPr>
          <w:rFonts w:ascii="Arial" w:hAnsi="Arial" w:cs="Arial"/>
          <w:b/>
          <w:bCs/>
          <w:sz w:val="22"/>
          <w:szCs w:val="22"/>
        </w:rPr>
        <w:t>FS_Auth_Enh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2C5BC46" w:rsidR="00B97703" w:rsidRPr="009204B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204B8">
        <w:rPr>
          <w:rFonts w:ascii="Arial" w:hAnsi="Arial" w:cs="Arial"/>
          <w:b/>
          <w:sz w:val="22"/>
          <w:szCs w:val="22"/>
          <w:lang w:val="fr-FR"/>
        </w:rPr>
        <w:t>Source:</w:t>
      </w:r>
      <w:r w:rsidRPr="009204B8">
        <w:rPr>
          <w:rFonts w:ascii="Arial" w:hAnsi="Arial" w:cs="Arial"/>
          <w:b/>
          <w:sz w:val="22"/>
          <w:szCs w:val="22"/>
          <w:lang w:val="fr-FR"/>
        </w:rPr>
        <w:tab/>
      </w:r>
      <w:bookmarkStart w:id="8" w:name="OLE_LINK12"/>
      <w:bookmarkStart w:id="9" w:name="OLE_LINK13"/>
      <w:bookmarkStart w:id="10" w:name="OLE_LINK14"/>
      <w:r w:rsidR="00107A8B" w:rsidRPr="009204B8">
        <w:rPr>
          <w:rFonts w:ascii="Arial" w:hAnsi="Arial" w:cs="Arial"/>
          <w:b/>
          <w:sz w:val="22"/>
          <w:szCs w:val="22"/>
          <w:lang w:val="fr-FR"/>
        </w:rPr>
        <w:t>SA3</w:t>
      </w:r>
      <w:del w:id="11" w:author="Pauliac Mireille" w:date="2021-05-27T19:27:00Z">
        <w:r w:rsidR="00107A8B" w:rsidRPr="009204B8" w:rsidDel="009204B8">
          <w:rPr>
            <w:rFonts w:ascii="Arial" w:hAnsi="Arial" w:cs="Arial"/>
            <w:b/>
            <w:sz w:val="22"/>
            <w:szCs w:val="22"/>
            <w:lang w:val="fr-FR"/>
          </w:rPr>
          <w:delText>#103-e</w:delText>
        </w:r>
      </w:del>
      <w:bookmarkEnd w:id="8"/>
      <w:bookmarkEnd w:id="9"/>
      <w:bookmarkEnd w:id="10"/>
    </w:p>
    <w:p w14:paraId="2548326B" w14:textId="6F669717" w:rsidR="00B97703" w:rsidRPr="009204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204B8">
        <w:rPr>
          <w:rFonts w:ascii="Arial" w:hAnsi="Arial" w:cs="Arial"/>
          <w:b/>
          <w:sz w:val="22"/>
          <w:szCs w:val="22"/>
          <w:lang w:val="fr-FR"/>
        </w:rPr>
        <w:t>To:</w:t>
      </w:r>
      <w:r w:rsidRPr="009204B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107A8B" w:rsidRPr="009204B8">
        <w:rPr>
          <w:rFonts w:ascii="Arial" w:hAnsi="Arial" w:cs="Arial"/>
          <w:b/>
          <w:bCs/>
          <w:sz w:val="22"/>
          <w:szCs w:val="22"/>
          <w:lang w:val="fr-FR"/>
        </w:rPr>
        <w:t>ETSI SAGE</w:t>
      </w:r>
    </w:p>
    <w:p w14:paraId="1A1CC9B8" w14:textId="77777777" w:rsidR="00B97703" w:rsidRPr="009204B8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D73695D" w14:textId="43A2F15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7A8B">
        <w:rPr>
          <w:rFonts w:ascii="Arial" w:hAnsi="Arial" w:cs="Arial"/>
          <w:b/>
          <w:bCs/>
          <w:sz w:val="22"/>
          <w:szCs w:val="22"/>
        </w:rPr>
        <w:t>Ranga Dhanasekaran</w:t>
      </w:r>
    </w:p>
    <w:p w14:paraId="2F9E069A" w14:textId="5D11EE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07A8B" w:rsidRPr="00107A8B">
        <w:rPr>
          <w:rFonts w:ascii="Arial" w:hAnsi="Arial" w:cs="Arial"/>
          <w:b/>
          <w:bCs/>
          <w:sz w:val="22"/>
          <w:szCs w:val="22"/>
        </w:rPr>
        <w:t>ranganathan.mavureddi_dhanasekaran</w:t>
      </w:r>
      <w:r w:rsidR="00107A8B">
        <w:rPr>
          <w:rFonts w:ascii="Arial" w:hAnsi="Arial" w:cs="Arial"/>
          <w:b/>
          <w:bCs/>
          <w:sz w:val="22"/>
          <w:szCs w:val="22"/>
        </w:rPr>
        <w:t xml:space="preserve"> (at) 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nokia-bell-labs.com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8CBE086" w14:textId="46F2DC3C" w:rsidR="008333BF" w:rsidRPr="008333BF" w:rsidRDefault="008333BF" w:rsidP="008333BF">
      <w:pPr>
        <w:rPr>
          <w:i/>
          <w:iCs/>
        </w:rPr>
      </w:pPr>
      <w:r w:rsidRPr="008333BF">
        <w:rPr>
          <w:i/>
          <w:iCs/>
        </w:rPr>
        <w:t xml:space="preserve">SA3 has an ongoing study </w:t>
      </w:r>
      <w:ins w:id="12" w:author="Pauliac Mireille" w:date="2021-05-27T19:25:00Z">
        <w:r w:rsidR="009204B8">
          <w:rPr>
            <w:i/>
            <w:iCs/>
          </w:rPr>
          <w:t xml:space="preserve">3GPP </w:t>
        </w:r>
      </w:ins>
      <w:r>
        <w:rPr>
          <w:i/>
          <w:iCs/>
        </w:rPr>
        <w:t xml:space="preserve">TR 33.845 </w:t>
      </w:r>
      <w:r w:rsidRPr="008333BF">
        <w:rPr>
          <w:i/>
          <w:iCs/>
        </w:rPr>
        <w:t xml:space="preserve">on potential authentication enhancements due to threats reported recently. </w:t>
      </w:r>
    </w:p>
    <w:p w14:paraId="00715305" w14:textId="5848CAB0" w:rsidR="008333BF" w:rsidRDefault="008333BF" w:rsidP="008333BF">
      <w:pPr>
        <w:rPr>
          <w:i/>
          <w:iCs/>
        </w:rPr>
      </w:pPr>
      <w:r w:rsidRPr="008333BF">
        <w:rPr>
          <w:i/>
          <w:iCs/>
        </w:rPr>
        <w:t>Solution #</w:t>
      </w:r>
      <w:ins w:id="13" w:author="Pauliac Mireille" w:date="2021-05-27T19:25:00Z">
        <w:r w:rsidR="009204B8">
          <w:rPr>
            <w:i/>
            <w:iCs/>
          </w:rPr>
          <w:t>2.</w:t>
        </w:r>
      </w:ins>
      <w:r w:rsidRPr="008333BF">
        <w:rPr>
          <w:i/>
          <w:iCs/>
        </w:rPr>
        <w:t xml:space="preserve">8 </w:t>
      </w:r>
      <w:ins w:id="14" w:author="Pauliac Mireille" w:date="2021-05-27T19:25:00Z">
        <w:r w:rsidR="009204B8">
          <w:rPr>
            <w:i/>
            <w:iCs/>
          </w:rPr>
          <w:t xml:space="preserve">in clause 6.2.8 </w:t>
        </w:r>
      </w:ins>
      <w:r w:rsidRPr="008333BF">
        <w:rPr>
          <w:i/>
          <w:iCs/>
        </w:rPr>
        <w:t xml:space="preserve">of </w:t>
      </w:r>
      <w:ins w:id="15" w:author="Pauliac Mireille" w:date="2021-05-27T19:25:00Z">
        <w:r w:rsidR="009204B8">
          <w:rPr>
            <w:i/>
            <w:iCs/>
          </w:rPr>
          <w:t xml:space="preserve">3GPP </w:t>
        </w:r>
      </w:ins>
      <w:r w:rsidRPr="008333BF">
        <w:rPr>
          <w:i/>
          <w:iCs/>
        </w:rPr>
        <w:t>TR 33.845 suggests to use K during K</w:t>
      </w:r>
      <w:bookmarkStart w:id="16" w:name="_GoBack"/>
      <w:r w:rsidRPr="009204B8">
        <w:rPr>
          <w:i/>
          <w:iCs/>
          <w:vertAlign w:val="subscript"/>
        </w:rPr>
        <w:t>SUCI</w:t>
      </w:r>
      <w:bookmarkEnd w:id="16"/>
      <w:r w:rsidRPr="008333BF">
        <w:rPr>
          <w:i/>
          <w:iCs/>
        </w:rPr>
        <w:t xml:space="preserve"> derivation</w:t>
      </w:r>
      <w:r w:rsidR="00107A8B">
        <w:rPr>
          <w:i/>
          <w:iCs/>
        </w:rPr>
        <w:t xml:space="preserve"> to derive a new key</w:t>
      </w:r>
      <w:r>
        <w:rPr>
          <w:i/>
          <w:iCs/>
        </w:rPr>
        <w:t xml:space="preserve">, which resulted </w:t>
      </w:r>
      <w:r w:rsidR="00107A8B">
        <w:rPr>
          <w:i/>
          <w:iCs/>
        </w:rPr>
        <w:t xml:space="preserve">within SA3 </w:t>
      </w:r>
      <w:r>
        <w:rPr>
          <w:i/>
          <w:iCs/>
        </w:rPr>
        <w:t>in discussion whether this imposes a security risk.</w:t>
      </w:r>
    </w:p>
    <w:p w14:paraId="168A8E3B" w14:textId="40F1B19F" w:rsidR="008333BF" w:rsidRPr="008333BF" w:rsidRDefault="008333BF" w:rsidP="008333BF">
      <w:pPr>
        <w:rPr>
          <w:i/>
          <w:iCs/>
        </w:rPr>
      </w:pPr>
      <w:r w:rsidRPr="008333BF">
        <w:rPr>
          <w:i/>
          <w:iCs/>
        </w:rPr>
        <w:t xml:space="preserve">SA3 would like to request ETSI </w:t>
      </w:r>
      <w:del w:id="17" w:author="Pauliac Mireille" w:date="2021-05-27T19:26:00Z">
        <w:r w:rsidRPr="008333BF" w:rsidDel="009204B8">
          <w:rPr>
            <w:i/>
            <w:iCs/>
          </w:rPr>
          <w:delText xml:space="preserve">Sage </w:delText>
        </w:r>
      </w:del>
      <w:ins w:id="18" w:author="Pauliac Mireille" w:date="2021-05-27T19:26:00Z">
        <w:r w:rsidR="009204B8" w:rsidRPr="008333BF">
          <w:rPr>
            <w:i/>
            <w:iCs/>
          </w:rPr>
          <w:t>S</w:t>
        </w:r>
        <w:r w:rsidR="009204B8">
          <w:rPr>
            <w:i/>
            <w:iCs/>
          </w:rPr>
          <w:t>AGE</w:t>
        </w:r>
        <w:r w:rsidR="009204B8" w:rsidRPr="008333BF">
          <w:rPr>
            <w:i/>
            <w:iCs/>
          </w:rPr>
          <w:t xml:space="preserve"> </w:t>
        </w:r>
      </w:ins>
      <w:r w:rsidRPr="008333BF">
        <w:rPr>
          <w:i/>
          <w:iCs/>
        </w:rPr>
        <w:t>whether there is a security risk to derive a new key from the long</w:t>
      </w:r>
      <w:r>
        <w:rPr>
          <w:i/>
          <w:iCs/>
        </w:rPr>
        <w:t>-</w:t>
      </w:r>
      <w:r w:rsidRPr="008333BF">
        <w:rPr>
          <w:i/>
          <w:iCs/>
        </w:rPr>
        <w:t>term key for any new purposes different from the ones already specified for AKA procedure</w:t>
      </w:r>
      <w:r>
        <w:rPr>
          <w:i/>
          <w:iCs/>
        </w:rPr>
        <w:t xml:space="preserve"> and, in particular, in the context of solution #</w:t>
      </w:r>
      <w:ins w:id="19" w:author="Pauliac Mireille" w:date="2021-05-27T19:26:00Z">
        <w:r w:rsidR="009204B8">
          <w:rPr>
            <w:i/>
            <w:iCs/>
          </w:rPr>
          <w:t>2.</w:t>
        </w:r>
      </w:ins>
      <w:r>
        <w:rPr>
          <w:i/>
          <w:iCs/>
        </w:rPr>
        <w:t>8</w:t>
      </w:r>
      <w:r w:rsidRPr="008333BF">
        <w:rPr>
          <w:i/>
          <w:iCs/>
        </w:rPr>
        <w:t xml:space="preserve">. </w:t>
      </w:r>
    </w:p>
    <w:p w14:paraId="3415863F" w14:textId="77777777" w:rsidR="008333BF" w:rsidRDefault="008333BF" w:rsidP="008333BF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21CE4B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333BF">
        <w:rPr>
          <w:rFonts w:ascii="Arial" w:hAnsi="Arial" w:cs="Arial"/>
          <w:b/>
        </w:rPr>
        <w:t>ETSI SAGE</w:t>
      </w:r>
    </w:p>
    <w:p w14:paraId="6075E6FE" w14:textId="1FBFC12F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8333BF" w:rsidRPr="008333BF">
        <w:t xml:space="preserve">SA3 asks ETSI SAGE to </w:t>
      </w:r>
      <w:r w:rsidR="008333BF">
        <w:t>provide</w:t>
      </w:r>
      <w:r w:rsidR="008333BF" w:rsidRPr="008333BF">
        <w:t xml:space="preserve"> a response</w:t>
      </w:r>
      <w:r w:rsidR="008333BF">
        <w:t xml:space="preserve"> whether there is a security risk to derive a new key from the long-term key K</w:t>
      </w:r>
      <w:r w:rsidR="008333BF" w:rsidRPr="008333BF">
        <w:t xml:space="preserve">. </w:t>
      </w:r>
    </w:p>
    <w:p w14:paraId="1437C2F1" w14:textId="262B7591" w:rsidR="00B97703" w:rsidRPr="008333BF" w:rsidRDefault="00B97703">
      <w:pPr>
        <w:spacing w:after="120"/>
        <w:ind w:left="993" w:hanging="993"/>
        <w:rPr>
          <w:rFonts w:ascii="Arial" w:hAnsi="Arial" w:cs="Arial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20" w:name="OLE_LINK53"/>
      <w:bookmarkStart w:id="21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20"/>
      <w:bookmarkEnd w:id="21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3606F" w14:textId="77777777" w:rsidR="00B74094" w:rsidRDefault="00B74094">
      <w:pPr>
        <w:spacing w:after="0"/>
      </w:pPr>
      <w:r>
        <w:separator/>
      </w:r>
    </w:p>
  </w:endnote>
  <w:endnote w:type="continuationSeparator" w:id="0">
    <w:p w14:paraId="2FF59BBE" w14:textId="77777777" w:rsidR="00B74094" w:rsidRDefault="00B74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4ADC" w14:textId="77777777" w:rsidR="00B74094" w:rsidRDefault="00B74094">
      <w:pPr>
        <w:spacing w:after="0"/>
      </w:pPr>
      <w:r>
        <w:separator/>
      </w:r>
    </w:p>
  </w:footnote>
  <w:footnote w:type="continuationSeparator" w:id="0">
    <w:p w14:paraId="1261E0D5" w14:textId="77777777" w:rsidR="00B74094" w:rsidRDefault="00B74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07A8B"/>
    <w:rsid w:val="00226381"/>
    <w:rsid w:val="002869FE"/>
    <w:rsid w:val="002F1940"/>
    <w:rsid w:val="00383545"/>
    <w:rsid w:val="00433500"/>
    <w:rsid w:val="00433F71"/>
    <w:rsid w:val="00440D43"/>
    <w:rsid w:val="004E3939"/>
    <w:rsid w:val="00545F77"/>
    <w:rsid w:val="006052AD"/>
    <w:rsid w:val="006C55A1"/>
    <w:rsid w:val="0073000F"/>
    <w:rsid w:val="0073766B"/>
    <w:rsid w:val="007F4F92"/>
    <w:rsid w:val="008333BF"/>
    <w:rsid w:val="008D772F"/>
    <w:rsid w:val="009204B8"/>
    <w:rsid w:val="0099764C"/>
    <w:rsid w:val="00AA5F43"/>
    <w:rsid w:val="00AE1B3E"/>
    <w:rsid w:val="00B74094"/>
    <w:rsid w:val="00B97703"/>
    <w:rsid w:val="00CF6087"/>
    <w:rsid w:val="00D16ED9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Pauliac Mireille</cp:lastModifiedBy>
  <cp:revision>3</cp:revision>
  <cp:lastPrinted>2002-04-23T07:10:00Z</cp:lastPrinted>
  <dcterms:created xsi:type="dcterms:W3CDTF">2021-05-27T17:24:00Z</dcterms:created>
  <dcterms:modified xsi:type="dcterms:W3CDTF">2021-05-27T17:28:00Z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