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3E83E59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7T23:50:00Z">
        <w:r w:rsidR="00B13151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437CD0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DAF927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7T23:50:00Z">
              <w:r w:rsidRPr="003317CD" w:rsidDel="00B13151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7T23:50:00Z">
              <w:r w:rsidR="00B1315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DB23F9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11.2.0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4BD8BB" w:rsidR="00F25D98" w:rsidRDefault="007977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C62C50" w:rsidR="00F25D98" w:rsidRDefault="007977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EB32B8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Removal of GEA1 and </w:t>
            </w:r>
            <w:r w:rsidR="00220CA3">
              <w:rPr>
                <w:rFonts w:cs="Arial"/>
                <w:color w:val="000000"/>
                <w:sz w:val="18"/>
                <w:szCs w:val="18"/>
              </w:rPr>
              <w:t xml:space="preserve">depreciation </w:t>
            </w:r>
            <w:r>
              <w:rPr>
                <w:rFonts w:cs="Arial"/>
                <w:color w:val="000000"/>
                <w:sz w:val="18"/>
                <w:szCs w:val="18"/>
              </w:rPr>
              <w:t>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77F9E1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TEI11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588DE1" w:rsidR="001E41F3" w:rsidRDefault="00C67D64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3B4BBC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11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340DF1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to remove all support for GEA1 and to depreciate GEA2 </w:t>
            </w:r>
            <w:r w:rsidR="00BB6D1E">
              <w:rPr>
                <w:noProof/>
              </w:rPr>
              <w:t>so that it is not 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7CB200" w:rsidR="001E41F3" w:rsidRDefault="00544ED0">
            <w:pPr>
              <w:pStyle w:val="CRCoverPage"/>
              <w:spacing w:after="0"/>
              <w:ind w:left="100"/>
              <w:rPr>
                <w:noProof/>
              </w:rPr>
            </w:pPr>
            <w:del w:id="4" w:author="Evans, Tim, Vodafone Group" w:date="2021-05-27T23:51:00Z">
              <w:r w:rsidDel="00B13151">
                <w:rPr>
                  <w:noProof/>
                </w:rPr>
                <w:delText xml:space="preserve">Similar but not </w:delText>
              </w:r>
            </w:del>
            <w:r>
              <w:rPr>
                <w:noProof/>
              </w:rPr>
              <w:t>mirror CRs are available for releases 12 to 16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F610D4" w14:textId="77777777" w:rsidR="003378F8" w:rsidRPr="00A1484F" w:rsidRDefault="003378F8" w:rsidP="003378F8">
      <w:pPr>
        <w:rPr>
          <w:rFonts w:ascii="Arial" w:hAnsi="Arial" w:cs="Arial"/>
          <w:sz w:val="32"/>
          <w:szCs w:val="32"/>
        </w:rPr>
      </w:pPr>
      <w:bookmarkStart w:id="5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5"/>
    </w:p>
    <w:p w14:paraId="28F03E3A" w14:textId="5FFDE977" w:rsidR="003378F8" w:rsidRPr="00A1484F" w:rsidRDefault="003378F8" w:rsidP="003378F8">
      <w:r w:rsidRPr="00A1484F">
        <w:t xml:space="preserve">It is mandatory for </w:t>
      </w:r>
      <w:del w:id="6" w:author="Evans, Tim, Vodafone Group" w:date="2021-05-08T13:59:00Z">
        <w:r w:rsidRPr="00A1484F" w:rsidDel="008B3BFC">
          <w:delText xml:space="preserve">GEA2, </w:delText>
        </w:r>
      </w:del>
      <w:r w:rsidRPr="00A1484F">
        <w:t>GEA3 and non encrypted mode (i.e. GEA0) to be implemented in mobile stations. GEA</w:t>
      </w:r>
      <w:ins w:id="7" w:author="Evans, Tim, Vodafone Group" w:date="2021-05-28T10:30:00Z">
        <w:r w:rsidR="003E7AA0">
          <w:t>2</w:t>
        </w:r>
      </w:ins>
      <w:del w:id="8" w:author="Evans, Tim, Vodafone Group" w:date="2021-05-28T10:30:00Z">
        <w:r w:rsidRPr="00A1484F" w:rsidDel="003E7AA0">
          <w:delText>1</w:delText>
        </w:r>
      </w:del>
      <w:r w:rsidRPr="00A1484F">
        <w:t xml:space="preserve"> and</w:t>
      </w:r>
      <w:del w:id="9" w:author="Evans, Tim, Vodafone Group" w:date="2021-05-27T23:48:00Z">
        <w:r w:rsidRPr="00A1484F" w:rsidDel="00C1002A">
          <w:delText xml:space="preserve"> </w:delText>
        </w:r>
      </w:del>
      <w:r w:rsidRPr="00A1484F">
        <w:t xml:space="preserve">GEA4 may be implemented in the mobile stations. </w:t>
      </w:r>
      <w:ins w:id="10" w:author="Evans, Tim, Vodafone Group" w:date="2021-05-08T14:02:00Z">
        <w:r w:rsidR="00F725AF" w:rsidRPr="00A1484F">
          <w:t xml:space="preserve">GEA1 </w:t>
        </w:r>
      </w:ins>
      <w:ins w:id="11" w:author="Evans, Tim, Vodafone Group" w:date="2021-05-27T23:49:00Z">
        <w:r w:rsidR="000C70A8">
          <w:t xml:space="preserve">shall not be </w:t>
        </w:r>
      </w:ins>
      <w:ins w:id="12" w:author="Evans, Tim, Vodafone Group" w:date="2021-05-27T23:50:00Z">
        <w:r w:rsidR="000C70A8">
          <w:t xml:space="preserve">implemented </w:t>
        </w:r>
      </w:ins>
      <w:ins w:id="13" w:author="Evans, Tim, Vodafone Group" w:date="2021-05-08T14:02:00Z">
        <w:r w:rsidR="00F725AF" w:rsidRPr="00A1484F">
          <w:t>in mobile stations.</w:t>
        </w:r>
      </w:ins>
    </w:p>
    <w:p w14:paraId="23900D2A" w14:textId="4E4B66D4" w:rsidR="003378F8" w:rsidDel="00536556" w:rsidRDefault="003378F8" w:rsidP="003378F8">
      <w:pPr>
        <w:pStyle w:val="NO"/>
        <w:rPr>
          <w:del w:id="14" w:author="Evans, Tim, Vodafone Group" w:date="2021-05-27T23:48:00Z"/>
        </w:rPr>
      </w:pPr>
      <w:del w:id="15" w:author="Evans, Tim, Vodafone Group" w:date="2021-05-27T23:48:00Z">
        <w:r w:rsidRPr="00A1484F" w:rsidDel="00C1002A">
          <w:delText>NOTE:</w:delText>
        </w:r>
        <w:r w:rsidRPr="00A1484F" w:rsidDel="00C1002A">
          <w:tab/>
        </w:r>
      </w:del>
      <w:del w:id="16" w:author="Evans, Tim, Vodafone Group" w:date="2021-05-08T14:02:00Z">
        <w:r w:rsidRPr="00A1484F" w:rsidDel="003F6553">
          <w:delText>As mobile stations are not allowed to implement GEA1 from Release 12 onwards, i</w:delText>
        </w:r>
      </w:del>
      <w:del w:id="17" w:author="Evans, Tim, Vodafone Group" w:date="2021-05-27T23:48:00Z">
        <w:r w:rsidRPr="00A1484F" w:rsidDel="00C1002A">
          <w:delText>t is strongly discouraged to support GEA</w:delText>
        </w:r>
      </w:del>
      <w:del w:id="18" w:author="Evans, Tim, Vodafone Group" w:date="2021-05-08T14:02:00Z">
        <w:r w:rsidRPr="00A1484F" w:rsidDel="003F6553">
          <w:delText>1</w:delText>
        </w:r>
      </w:del>
      <w:del w:id="19" w:author="Evans, Tim, Vodafone Group" w:date="2021-05-27T23:48:00Z">
        <w:r w:rsidRPr="00A1484F" w:rsidDel="00C1002A">
          <w:delText xml:space="preserve"> in </w:delText>
        </w:r>
      </w:del>
      <w:del w:id="20" w:author="Evans, Tim, Vodafone Group" w:date="2021-05-08T14:02:00Z">
        <w:r w:rsidRPr="00A1484F" w:rsidDel="00C3358B">
          <w:delText>Release 11 MS</w:delText>
        </w:r>
      </w:del>
      <w:del w:id="21" w:author="Evans, Tim, Vodafone Group" w:date="2021-05-27T23:48:00Z">
        <w:r w:rsidRPr="00A1484F" w:rsidDel="00C1002A">
          <w:delText>.</w:delText>
        </w:r>
      </w:del>
    </w:p>
    <w:p w14:paraId="3DB4ABBB" w14:textId="2758B7E5" w:rsidR="00536556" w:rsidRPr="00A1484F" w:rsidRDefault="00536556" w:rsidP="003378F8">
      <w:pPr>
        <w:pStyle w:val="NO"/>
        <w:rPr>
          <w:ins w:id="22" w:author="Evans, Tim, Vodafone Group" w:date="2021-05-28T10:18:00Z"/>
        </w:rPr>
      </w:pPr>
      <w:ins w:id="23" w:author="Evans, Tim, Vodafone Group" w:date="2021-05-28T10:18:00Z">
        <w:r>
          <w:t>NOTE:</w:t>
        </w:r>
        <w:r>
          <w:tab/>
        </w:r>
      </w:ins>
      <w:ins w:id="24" w:author="Evans, Tim, Vodafone Group" w:date="2021-05-28T10:31:00Z">
        <w:r w:rsidR="00D46B9E">
          <w:t>It is strongly discouraged to support GEA2 in mobile stations</w:t>
        </w:r>
      </w:ins>
      <w:ins w:id="25" w:author="Evans, Tim, Vodafone Group" w:date="2021-05-28T10:19:00Z">
        <w:r w:rsidR="009F4779">
          <w:t>.</w:t>
        </w:r>
      </w:ins>
    </w:p>
    <w:p w14:paraId="68C9CD36" w14:textId="6855D2C8" w:rsidR="001E41F3" w:rsidRDefault="003378F8" w:rsidP="003378F8">
      <w:pPr>
        <w:rPr>
          <w:noProof/>
        </w:rPr>
      </w:pPr>
      <w:r w:rsidRPr="00A1484F">
        <w:t xml:space="preserve">No other GPRS encryption algorithms shall </w:t>
      </w:r>
      <w:bookmarkStart w:id="26" w:name="_GoBack"/>
      <w:bookmarkEnd w:id="26"/>
      <w:r w:rsidRPr="00A1484F">
        <w:t>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C24D" w14:textId="77777777" w:rsidR="00AC5EB9" w:rsidRDefault="00AC5EB9">
      <w:r>
        <w:separator/>
      </w:r>
    </w:p>
  </w:endnote>
  <w:endnote w:type="continuationSeparator" w:id="0">
    <w:p w14:paraId="35F4C8D2" w14:textId="77777777" w:rsidR="00AC5EB9" w:rsidRDefault="00AC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F189" w14:textId="77777777" w:rsidR="00B33B94" w:rsidRDefault="00B33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CDA5" w14:textId="4C73123A" w:rsidR="00B33B94" w:rsidRDefault="00B33B94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758F10B6" wp14:editId="64036A0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9f2490b8c9d5608411f4702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BD709" w14:textId="01A96337" w:rsidR="00B33B94" w:rsidRPr="00B33B94" w:rsidRDefault="00B33B94" w:rsidP="00B33B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B33B9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10B6" id="_x0000_t202" coordsize="21600,21600" o:spt="202" path="m,l,21600r21600,l21600,xe">
              <v:stroke joinstyle="miter"/>
              <v:path gradientshapeok="t" o:connecttype="rect"/>
            </v:shapetype>
            <v:shape id="MSIPCM29f2490b8c9d5608411f4702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ZqgdE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7E8BD709" w14:textId="01A96337" w:rsidR="00B33B94" w:rsidRPr="00B33B94" w:rsidRDefault="00B33B94" w:rsidP="00B33B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B33B9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B444" w14:textId="77777777" w:rsidR="00B33B94" w:rsidRDefault="00B33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96C24" w14:textId="77777777" w:rsidR="00AC5EB9" w:rsidRDefault="00AC5EB9">
      <w:r>
        <w:separator/>
      </w:r>
    </w:p>
  </w:footnote>
  <w:footnote w:type="continuationSeparator" w:id="0">
    <w:p w14:paraId="0BB955E0" w14:textId="77777777" w:rsidR="00AC5EB9" w:rsidRDefault="00AC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6D98" w14:textId="77777777" w:rsidR="00B33B94" w:rsidRDefault="00B3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EC56" w14:textId="77777777" w:rsidR="00B33B94" w:rsidRDefault="00B33B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C70A8"/>
    <w:rsid w:val="000D44B3"/>
    <w:rsid w:val="000E014D"/>
    <w:rsid w:val="00144A59"/>
    <w:rsid w:val="00145D43"/>
    <w:rsid w:val="00192C46"/>
    <w:rsid w:val="001A08B3"/>
    <w:rsid w:val="001A7B60"/>
    <w:rsid w:val="001B52F0"/>
    <w:rsid w:val="001B7A65"/>
    <w:rsid w:val="001D36C0"/>
    <w:rsid w:val="001E41F3"/>
    <w:rsid w:val="001E4226"/>
    <w:rsid w:val="00220CA3"/>
    <w:rsid w:val="0026004D"/>
    <w:rsid w:val="002640DD"/>
    <w:rsid w:val="00275D12"/>
    <w:rsid w:val="00284FEB"/>
    <w:rsid w:val="002860C4"/>
    <w:rsid w:val="002B5741"/>
    <w:rsid w:val="002E472E"/>
    <w:rsid w:val="00305409"/>
    <w:rsid w:val="00326DAA"/>
    <w:rsid w:val="003317CD"/>
    <w:rsid w:val="003378F8"/>
    <w:rsid w:val="0034108E"/>
    <w:rsid w:val="003410C6"/>
    <w:rsid w:val="003609EF"/>
    <w:rsid w:val="0036231A"/>
    <w:rsid w:val="00374DD4"/>
    <w:rsid w:val="003E1A36"/>
    <w:rsid w:val="003E7AA0"/>
    <w:rsid w:val="003F6553"/>
    <w:rsid w:val="00410371"/>
    <w:rsid w:val="004242F1"/>
    <w:rsid w:val="00444E6E"/>
    <w:rsid w:val="004A52C6"/>
    <w:rsid w:val="004B75B7"/>
    <w:rsid w:val="005009D9"/>
    <w:rsid w:val="0051580D"/>
    <w:rsid w:val="00536556"/>
    <w:rsid w:val="00544ED0"/>
    <w:rsid w:val="00547111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40C4E"/>
    <w:rsid w:val="00792342"/>
    <w:rsid w:val="00797764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721C2"/>
    <w:rsid w:val="00880A55"/>
    <w:rsid w:val="008863B9"/>
    <w:rsid w:val="008A45A6"/>
    <w:rsid w:val="008B3BFC"/>
    <w:rsid w:val="008B7764"/>
    <w:rsid w:val="008D39FE"/>
    <w:rsid w:val="008F3789"/>
    <w:rsid w:val="008F686C"/>
    <w:rsid w:val="009148DE"/>
    <w:rsid w:val="00941E30"/>
    <w:rsid w:val="009777D9"/>
    <w:rsid w:val="00991B88"/>
    <w:rsid w:val="009A080B"/>
    <w:rsid w:val="009A5753"/>
    <w:rsid w:val="009A579D"/>
    <w:rsid w:val="009E3297"/>
    <w:rsid w:val="009F4779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90E7C"/>
    <w:rsid w:val="00AA2CBC"/>
    <w:rsid w:val="00AC5820"/>
    <w:rsid w:val="00AC5EB9"/>
    <w:rsid w:val="00AD1CD8"/>
    <w:rsid w:val="00B13151"/>
    <w:rsid w:val="00B13F88"/>
    <w:rsid w:val="00B258BB"/>
    <w:rsid w:val="00B33B94"/>
    <w:rsid w:val="00B652F5"/>
    <w:rsid w:val="00B67B97"/>
    <w:rsid w:val="00B968C8"/>
    <w:rsid w:val="00BA3EC5"/>
    <w:rsid w:val="00BA51D9"/>
    <w:rsid w:val="00BB5DFC"/>
    <w:rsid w:val="00BB6D1E"/>
    <w:rsid w:val="00BD279D"/>
    <w:rsid w:val="00BD6BB8"/>
    <w:rsid w:val="00C07681"/>
    <w:rsid w:val="00C1002A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46B9E"/>
    <w:rsid w:val="00D50255"/>
    <w:rsid w:val="00D66520"/>
    <w:rsid w:val="00DE34CF"/>
    <w:rsid w:val="00E03548"/>
    <w:rsid w:val="00E13F3D"/>
    <w:rsid w:val="00E34898"/>
    <w:rsid w:val="00EB09B7"/>
    <w:rsid w:val="00EE7D7C"/>
    <w:rsid w:val="00F25D98"/>
    <w:rsid w:val="00F300FB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91EC-7E73-4D33-A56C-0B89EDFF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2021-05-28T09:32:00Z</dcterms:created>
  <dcterms:modified xsi:type="dcterms:W3CDTF">2021-05-28T09:32:00Z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2021-05-28T09:32:07Z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261b67ec-c81f-4f83-ad96-00004a360b8a</vt:lpwstr>
  </property>
  <property fmtid="{D5CDD505-2E9C-101B-9397-08002B2CF9AE}" pid="27" name="MSIP_Label_0359f705-2ba0-454b-9cfc-6ce5bcaac040_ContentBits">
    <vt:lpwstr>2</vt:lpwstr>
  </property>
</Properties>
</file>