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7D26557B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83649">
        <w:rPr>
          <w:b/>
          <w:i/>
          <w:noProof/>
          <w:sz w:val="28"/>
        </w:rPr>
        <w:t>draft_</w:t>
      </w:r>
      <w:r w:rsidR="009B451C" w:rsidRPr="009B451C">
        <w:rPr>
          <w:b/>
          <w:i/>
          <w:noProof/>
          <w:sz w:val="28"/>
        </w:rPr>
        <w:t>S3-211460</w:t>
      </w:r>
      <w:r w:rsidR="00B83649">
        <w:rPr>
          <w:b/>
          <w:i/>
          <w:noProof/>
          <w:sz w:val="28"/>
        </w:rPr>
        <w:t>-r1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CA2B48" w:rsidR="001E41F3" w:rsidRPr="00410371" w:rsidRDefault="008B7C57" w:rsidP="00B8499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8499C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ADB942" w:rsidR="001E41F3" w:rsidRPr="00410371" w:rsidRDefault="009B451C" w:rsidP="009B451C">
            <w:pPr>
              <w:pStyle w:val="CRCoverPage"/>
              <w:spacing w:after="0"/>
              <w:jc w:val="center"/>
              <w:rPr>
                <w:noProof/>
              </w:rPr>
            </w:pPr>
            <w:r w:rsidRPr="009B451C">
              <w:rPr>
                <w:b/>
                <w:noProof/>
                <w:sz w:val="28"/>
              </w:rPr>
              <w:t>1081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C8F754" w:rsidR="001E41F3" w:rsidRPr="00410371" w:rsidRDefault="00B836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8364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D48D1F" w:rsidR="001E41F3" w:rsidRPr="00B8499C" w:rsidRDefault="004E704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8499C">
              <w:rPr>
                <w:b/>
                <w:noProof/>
                <w:sz w:val="28"/>
              </w:rPr>
              <w:t>17.1</w:t>
            </w:r>
            <w:r w:rsidR="008B7C57" w:rsidRPr="00B8499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DE3ED9" w:rsidR="00F25D98" w:rsidRDefault="008B7C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05B27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 w:rsidRPr="008B7C57">
              <w:t xml:space="preserve">Clarification on the number of PLMN </w:t>
            </w:r>
            <w:proofErr w:type="spellStart"/>
            <w:r w:rsidRPr="008B7C57">
              <w:t>IDuse</w:t>
            </w:r>
            <w:proofErr w:type="spellEnd"/>
            <w:r w:rsidRPr="008B7C57">
              <w:t xml:space="preserve"> by SEPP over N32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9E14D6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  <w:r w:rsidR="00B83649">
              <w:t xml:space="preserve">, Nokia, Nokia Shanghai Bell, </w:t>
            </w:r>
            <w:proofErr w:type="spellStart"/>
            <w:r w:rsidR="00B83649">
              <w:t>Mavenir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E0846B" w:rsidR="001E41F3" w:rsidRDefault="008B7C5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F6D3B5" w:rsidR="001E41F3" w:rsidRDefault="008F74A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</w:t>
            </w:r>
            <w:r w:rsidR="001751EA">
              <w:t>SBA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827440" w:rsidR="001E41F3" w:rsidRDefault="00824E2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</w:t>
            </w:r>
            <w:r w:rsidR="00B83649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5B5C62" w:rsidR="001E41F3" w:rsidRDefault="00824E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695E3B" w:rsidR="001E41F3" w:rsidRDefault="000C256F">
            <w:pPr>
              <w:pStyle w:val="CRCoverPage"/>
              <w:spacing w:after="0"/>
              <w:ind w:left="100"/>
              <w:rPr>
                <w:noProof/>
              </w:rPr>
            </w:pPr>
            <w:r w:rsidRPr="000C256F">
              <w:t>Rel-1</w:t>
            </w:r>
            <w:r w:rsidR="00824E2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121B89" w:rsidR="001E41F3" w:rsidRDefault="00F04E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between TS 33.501 and TS </w:t>
            </w:r>
            <w:r w:rsidR="00206A7F" w:rsidRPr="002112AD">
              <w:t>29.573</w:t>
            </w:r>
            <w:r w:rsidR="00206A7F">
              <w:t xml:space="preserve"> </w:t>
            </w:r>
            <w:r w:rsidR="004C10BC">
              <w:t xml:space="preserve">whether a SEPP can support multiple PLMN IDs and how </w:t>
            </w:r>
            <w:r w:rsidR="00BE570F">
              <w:t>SEPPs with multiple IDs connect to other SEPPs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606163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7A7892">
              <w:rPr>
                <w:noProof/>
              </w:rPr>
              <w:t>sentence describing that a SEPP may have multiple PLMN IDs but each PLMN ID has its own separate N32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9F296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Network implementations may be incompatible and </w:t>
            </w:r>
            <w:r w:rsidR="00CB45B2">
              <w:rPr>
                <w:noProof/>
              </w:rPr>
              <w:t>prevent roaming between networks.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58D347" w:rsidR="001E41F3" w:rsidRDefault="007A7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0C493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0E1CD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C338C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FC823D3" w:rsidR="001E41F3" w:rsidRDefault="008676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Linked to cat </w:t>
            </w:r>
            <w:r w:rsidR="00824E25">
              <w:rPr>
                <w:noProof/>
              </w:rPr>
              <w:t>F</w:t>
            </w:r>
            <w:r>
              <w:rPr>
                <w:noProof/>
              </w:rPr>
              <w:t xml:space="preserve"> CR to release 1</w:t>
            </w:r>
            <w:r w:rsidR="00824E25">
              <w:rPr>
                <w:noProof/>
              </w:rPr>
              <w:t>6</w:t>
            </w:r>
            <w:r w:rsidR="00B36778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9E9BBB" w:rsidR="008863B9" w:rsidRDefault="00B83649">
            <w:pPr>
              <w:pStyle w:val="CRCoverPage"/>
              <w:spacing w:after="0"/>
              <w:ind w:left="100"/>
              <w:rPr>
                <w:noProof/>
              </w:rPr>
            </w:pPr>
            <w:r w:rsidRPr="00B83649">
              <w:rPr>
                <w:noProof/>
              </w:rPr>
              <w:t>S3-211460-r1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4CE0E9" w14:textId="77777777" w:rsidR="007A7892" w:rsidRPr="00264FEC" w:rsidRDefault="007A7892" w:rsidP="007A7892">
      <w:pPr>
        <w:pStyle w:val="Heading4"/>
      </w:pPr>
      <w:bookmarkStart w:id="1" w:name="_Toc19634598"/>
      <w:bookmarkStart w:id="2" w:name="_Toc26875657"/>
      <w:bookmarkStart w:id="3" w:name="_Toc35528407"/>
      <w:bookmarkStart w:id="4" w:name="_Toc35533168"/>
      <w:bookmarkStart w:id="5" w:name="_Toc45028510"/>
      <w:bookmarkStart w:id="6" w:name="_Toc45274175"/>
      <w:bookmarkStart w:id="7" w:name="_Toc45274762"/>
      <w:bookmarkStart w:id="8" w:name="_Toc51168019"/>
      <w:bookmarkStart w:id="9" w:name="_Toc58333011"/>
      <w:r>
        <w:lastRenderedPageBreak/>
        <w:t>5.9.3</w:t>
      </w:r>
      <w:r w:rsidRPr="00264FEC">
        <w:t>.2</w:t>
      </w:r>
      <w:r w:rsidRPr="00264FEC">
        <w:tab/>
        <w:t>Requirements for Security Edge Protection Proxy (SEPP)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E5D34D2" w14:textId="77777777" w:rsidR="007A7892" w:rsidRDefault="007A7892" w:rsidP="007A7892">
      <w:r>
        <w:t xml:space="preserve">The SEPP shall act as a non-transparent proxy node. </w:t>
      </w:r>
    </w:p>
    <w:p w14:paraId="28C01E87" w14:textId="77777777" w:rsidR="007A7892" w:rsidRDefault="007A7892" w:rsidP="007A7892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6D5FEA65" w14:textId="77777777" w:rsidR="007A7892" w:rsidRDefault="007A7892" w:rsidP="007A7892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13B01E3A" w14:textId="77777777" w:rsidR="007A7892" w:rsidRDefault="007A7892" w:rsidP="007A7892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66846285" w14:textId="77777777" w:rsidR="007A7892" w:rsidRDefault="007A7892" w:rsidP="007A7892">
      <w:pPr>
        <w:pStyle w:val="B1"/>
      </w:pPr>
      <w:r>
        <w:t>The SEPP shall perform topology hiding by limiting the internal topology information visible to external parties.</w:t>
      </w:r>
    </w:p>
    <w:p w14:paraId="7FC48525" w14:textId="77777777" w:rsidR="007A7892" w:rsidRDefault="007A7892" w:rsidP="007A7892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3134CDCF" w14:textId="77777777" w:rsidR="007A7892" w:rsidRDefault="007A7892" w:rsidP="007A7892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51C8514B" w14:textId="77777777" w:rsidR="007A7892" w:rsidRDefault="007A7892" w:rsidP="007A7892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0CE394F3" w14:textId="77777777" w:rsidR="007A7892" w:rsidRDefault="007A7892" w:rsidP="007A7892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11D5D492" w14:textId="77777777" w:rsidR="007A7892" w:rsidRDefault="007A7892" w:rsidP="007A7892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348918C" w14:textId="77777777" w:rsidR="007A7892" w:rsidRDefault="007A7892" w:rsidP="007A7892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22047DA8" w14:textId="77777777" w:rsidR="007A7892" w:rsidRDefault="007A7892" w:rsidP="007A7892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215548AF" w14:textId="77777777" w:rsidR="007A7892" w:rsidRDefault="007A7892" w:rsidP="007A7892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FD23352" w14:textId="77777777" w:rsidR="007A7892" w:rsidRDefault="007A7892" w:rsidP="007A7892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50F0382F" w14:textId="77777777" w:rsidR="00B83649" w:rsidRDefault="007A7892" w:rsidP="00B83649">
      <w:pPr>
        <w:pStyle w:val="NO"/>
        <w:rPr>
          <w:ins w:id="10" w:author="Nokia4" w:date="2021-05-28T16:54:00Z"/>
        </w:rPr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68C9CD36" w14:textId="2EDCDB6B" w:rsidR="001E41F3" w:rsidRDefault="00B83649" w:rsidP="00BB5653">
      <w:pPr>
        <w:rPr>
          <w:noProof/>
        </w:rPr>
      </w:pPr>
      <w:ins w:id="11" w:author="Nokia4" w:date="2021-05-28T16:54:00Z">
        <w:r>
          <w:rPr>
            <w:noProof/>
          </w:rPr>
          <w:t>The SEPP shall be able to use one or more PLMN IDs.</w:t>
        </w:r>
        <w:r w:rsidRPr="004D0802">
          <w:t xml:space="preserve"> </w:t>
        </w:r>
        <w:r w:rsidRPr="004D0802">
          <w:rPr>
            <w:noProof/>
          </w:rPr>
          <w:t>In the situation that a PLMN</w:t>
        </w:r>
        <w:r>
          <w:rPr>
            <w:noProof/>
          </w:rPr>
          <w:t xml:space="preserve"> </w:t>
        </w:r>
        <w:r w:rsidRPr="004D0802">
          <w:rPr>
            <w:noProof/>
          </w:rPr>
          <w:t>is using more than one PLMN ID,</w:t>
        </w:r>
        <w:r w:rsidRPr="007A03AF">
          <w:rPr>
            <w:noProof/>
          </w:rPr>
          <w:t xml:space="preserve"> </w:t>
        </w:r>
        <w:r>
          <w:rPr>
            <w:noProof/>
          </w:rPr>
          <w:t xml:space="preserve">this PLMN's SEPP may use the same N32-connection </w:t>
        </w:r>
        <w:r w:rsidRPr="007A03AF">
          <w:rPr>
            <w:noProof/>
          </w:rPr>
          <w:t xml:space="preserve">for all </w:t>
        </w:r>
        <w:r>
          <w:rPr>
            <w:noProof/>
          </w:rPr>
          <w:t xml:space="preserve">of the </w:t>
        </w:r>
        <w:r w:rsidRPr="007A03AF">
          <w:rPr>
            <w:noProof/>
          </w:rPr>
          <w:t>PLMN</w:t>
        </w:r>
        <w:r>
          <w:rPr>
            <w:noProof/>
          </w:rPr>
          <w:t xml:space="preserve">'s PLMN </w:t>
        </w:r>
        <w:r w:rsidRPr="007A03AF">
          <w:rPr>
            <w:noProof/>
          </w:rPr>
          <w:t>IDs</w:t>
        </w:r>
        <w:r>
          <w:rPr>
            <w:noProof/>
          </w:rPr>
          <w:t>, with each of the PLMN's remote PLMN partners</w:t>
        </w:r>
        <w:r w:rsidRPr="007A03AF">
          <w:rPr>
            <w:noProof/>
          </w:rPr>
          <w:t>. If different PLMNs are represented by the PLMN</w:t>
        </w:r>
        <w:r>
          <w:rPr>
            <w:noProof/>
          </w:rPr>
          <w:t xml:space="preserve"> </w:t>
        </w:r>
        <w:r w:rsidRPr="007A03AF">
          <w:rPr>
            <w:noProof/>
          </w:rPr>
          <w:t xml:space="preserve">IDs </w:t>
        </w:r>
        <w:r>
          <w:rPr>
            <w:noProof/>
          </w:rPr>
          <w:t>supported by</w:t>
        </w:r>
        <w:r w:rsidRPr="007A03AF">
          <w:rPr>
            <w:noProof/>
          </w:rPr>
          <w:t xml:space="preserve"> a SEPP</w:t>
        </w:r>
        <w:r>
          <w:rPr>
            <w:noProof/>
          </w:rPr>
          <w:t>, the SEPP shall use</w:t>
        </w:r>
        <w:r w:rsidRPr="004D0802">
          <w:rPr>
            <w:noProof/>
          </w:rPr>
          <w:t xml:space="preserve"> separate </w:t>
        </w:r>
        <w:r>
          <w:rPr>
            <w:noProof/>
          </w:rPr>
          <w:t>N32-connections</w:t>
        </w:r>
        <w:r w:rsidRPr="004D0802">
          <w:rPr>
            <w:noProof/>
          </w:rPr>
          <w:t xml:space="preserve"> for each pair of home and visited PLMN.</w:t>
        </w:r>
      </w:ins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14AF5" w14:textId="77777777" w:rsidR="00DE703C" w:rsidRDefault="00DE703C">
      <w:r>
        <w:separator/>
      </w:r>
    </w:p>
  </w:endnote>
  <w:endnote w:type="continuationSeparator" w:id="0">
    <w:p w14:paraId="6FC8B824" w14:textId="77777777" w:rsidR="00DE703C" w:rsidRDefault="00DE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2EE9" w14:textId="77777777" w:rsidR="009D44D9" w:rsidRDefault="009D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3BC4" w14:textId="31F2A715" w:rsidR="00F345A7" w:rsidRDefault="00F345A7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45009723" wp14:editId="0FA85E3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1734217818e9d8c7a65ae11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CB577" w14:textId="689013F7" w:rsidR="00F345A7" w:rsidRPr="00F345A7" w:rsidRDefault="00F345A7" w:rsidP="00F345A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9723" id="_x0000_t202" coordsize="21600,21600" o:spt="202" path="m,l,21600r21600,l21600,xe">
              <v:stroke joinstyle="miter"/>
              <v:path gradientshapeok="t" o:connecttype="rect"/>
            </v:shapetype>
            <v:shape id="MSIPCM61734217818e9d8c7a65ae1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xG2ts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575CB577" w14:textId="689013F7" w:rsidR="00F345A7" w:rsidRPr="00F345A7" w:rsidRDefault="00F345A7" w:rsidP="00F345A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DC73" w14:textId="77777777" w:rsidR="009D44D9" w:rsidRDefault="009D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B5CAF" w14:textId="77777777" w:rsidR="00DE703C" w:rsidRDefault="00DE703C">
      <w:r>
        <w:separator/>
      </w:r>
    </w:p>
  </w:footnote>
  <w:footnote w:type="continuationSeparator" w:id="0">
    <w:p w14:paraId="22C1A75D" w14:textId="77777777" w:rsidR="00DE703C" w:rsidRDefault="00DE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9347B" w14:textId="77777777" w:rsidR="009D44D9" w:rsidRDefault="009D4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522E" w14:textId="77777777" w:rsidR="009D44D9" w:rsidRDefault="009D44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315"/>
    <w:rsid w:val="000A6394"/>
    <w:rsid w:val="000B7FED"/>
    <w:rsid w:val="000C038A"/>
    <w:rsid w:val="000C256F"/>
    <w:rsid w:val="000C6598"/>
    <w:rsid w:val="000D44B3"/>
    <w:rsid w:val="000E014D"/>
    <w:rsid w:val="00145D43"/>
    <w:rsid w:val="001751EA"/>
    <w:rsid w:val="00192C46"/>
    <w:rsid w:val="001A08B3"/>
    <w:rsid w:val="001A7B60"/>
    <w:rsid w:val="001B52F0"/>
    <w:rsid w:val="001B7A65"/>
    <w:rsid w:val="001E41F3"/>
    <w:rsid w:val="00206A7F"/>
    <w:rsid w:val="0026004D"/>
    <w:rsid w:val="002640DD"/>
    <w:rsid w:val="00275D12"/>
    <w:rsid w:val="00284FEB"/>
    <w:rsid w:val="002860C4"/>
    <w:rsid w:val="002A38CF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C10BC"/>
    <w:rsid w:val="004E704A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4111B"/>
    <w:rsid w:val="00792342"/>
    <w:rsid w:val="007977A8"/>
    <w:rsid w:val="007A7892"/>
    <w:rsid w:val="007B512A"/>
    <w:rsid w:val="007C2097"/>
    <w:rsid w:val="007D6A07"/>
    <w:rsid w:val="007F7259"/>
    <w:rsid w:val="008040A8"/>
    <w:rsid w:val="00824E25"/>
    <w:rsid w:val="008279FA"/>
    <w:rsid w:val="008626E7"/>
    <w:rsid w:val="008676F3"/>
    <w:rsid w:val="00870EE7"/>
    <w:rsid w:val="008753A7"/>
    <w:rsid w:val="00880A55"/>
    <w:rsid w:val="008863B9"/>
    <w:rsid w:val="008A45A6"/>
    <w:rsid w:val="008B7764"/>
    <w:rsid w:val="008B7C57"/>
    <w:rsid w:val="008D39FE"/>
    <w:rsid w:val="008F3789"/>
    <w:rsid w:val="008F686C"/>
    <w:rsid w:val="008F74A8"/>
    <w:rsid w:val="009148DE"/>
    <w:rsid w:val="00941E30"/>
    <w:rsid w:val="009777D9"/>
    <w:rsid w:val="00991B88"/>
    <w:rsid w:val="009A5753"/>
    <w:rsid w:val="009A579D"/>
    <w:rsid w:val="009B451C"/>
    <w:rsid w:val="009D44D9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6778"/>
    <w:rsid w:val="00B67B97"/>
    <w:rsid w:val="00B83649"/>
    <w:rsid w:val="00B8499C"/>
    <w:rsid w:val="00B968C8"/>
    <w:rsid w:val="00BA3EC5"/>
    <w:rsid w:val="00BA51D9"/>
    <w:rsid w:val="00BB5653"/>
    <w:rsid w:val="00BB5DFC"/>
    <w:rsid w:val="00BD279D"/>
    <w:rsid w:val="00BD6BB8"/>
    <w:rsid w:val="00BE570F"/>
    <w:rsid w:val="00C12D8A"/>
    <w:rsid w:val="00C66BA2"/>
    <w:rsid w:val="00C95985"/>
    <w:rsid w:val="00CB45B2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DE4515"/>
    <w:rsid w:val="00DE703C"/>
    <w:rsid w:val="00E13F3D"/>
    <w:rsid w:val="00E34898"/>
    <w:rsid w:val="00EB09B7"/>
    <w:rsid w:val="00EE7D7C"/>
    <w:rsid w:val="00F04EBD"/>
    <w:rsid w:val="00F25D98"/>
    <w:rsid w:val="00F300FB"/>
    <w:rsid w:val="00F345A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A789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A78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8FA2-FA79-45B7-9746-329B4D07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668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2</cp:revision>
  <cp:lastPrinted>1900-01-01T00:00:00Z</cp:lastPrinted>
  <dcterms:created xsi:type="dcterms:W3CDTF">2021-05-28T14:56:00Z</dcterms:created>
  <dcterms:modified xsi:type="dcterms:W3CDTF">2021-05-28T14:56:00Z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2021-05-04T23:20:10Z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99fbb0f3-3e1e-48ad-a228-000070e0be3a</vt:lpwstr>
  </property>
  <property fmtid="{D5CDD505-2E9C-101B-9397-08002B2CF9AE}" pid="27" name="MSIP_Label_17da11e7-ad83-4459-98c6-12a88e2eac78_ContentBits">
    <vt:lpwstr>0</vt:lpwstr>
  </property>
</Properties>
</file>