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F336C" w14:textId="33B7B504" w:rsidR="00123BCD" w:rsidRDefault="00123BCD" w:rsidP="00420ED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Rapporteur" w:date="2021-05-28T14:17:00Z">
        <w:r w:rsidR="00F40A71">
          <w:rPr>
            <w:b/>
            <w:i/>
            <w:noProof/>
            <w:sz w:val="28"/>
          </w:rPr>
          <w:t>draft_</w:t>
        </w:r>
      </w:ins>
      <w:r>
        <w:rPr>
          <w:b/>
          <w:i/>
          <w:noProof/>
          <w:sz w:val="28"/>
        </w:rPr>
        <w:t>S3-21</w:t>
      </w:r>
      <w:r w:rsidR="00F657F3">
        <w:rPr>
          <w:b/>
          <w:i/>
          <w:noProof/>
          <w:sz w:val="28"/>
        </w:rPr>
        <w:t>1412</w:t>
      </w:r>
      <w:ins w:id="1" w:author="Rapporteur" w:date="2021-05-28T14:17:00Z">
        <w:r w:rsidR="00F40A71">
          <w:rPr>
            <w:b/>
            <w:i/>
            <w:noProof/>
            <w:sz w:val="28"/>
          </w:rPr>
          <w:t>-r1</w:t>
        </w:r>
      </w:ins>
    </w:p>
    <w:p w14:paraId="560491CC" w14:textId="6C5D419E" w:rsidR="00123BCD" w:rsidRDefault="00123BCD" w:rsidP="00123BCD">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64C24B22" w:rsidR="001E41F3" w:rsidRDefault="00305409" w:rsidP="00E34898">
            <w:pPr>
              <w:pStyle w:val="CRCoverPage"/>
              <w:spacing w:after="0"/>
              <w:jc w:val="right"/>
              <w:rPr>
                <w:i/>
                <w:noProof/>
              </w:rPr>
            </w:pPr>
            <w:r>
              <w:rPr>
                <w:i/>
                <w:noProof/>
                <w:sz w:val="14"/>
              </w:rPr>
              <w:t>CR-Form-v</w:t>
            </w:r>
            <w:r w:rsidR="008863B9">
              <w:rPr>
                <w:i/>
                <w:noProof/>
                <w:sz w:val="14"/>
              </w:rPr>
              <w:t>12.</w:t>
            </w:r>
            <w:r w:rsidR="00A26BB5">
              <w:rPr>
                <w:i/>
                <w:noProof/>
                <w:sz w:val="14"/>
              </w:rPr>
              <w:t>1</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6DC8D08" w:rsidR="001E41F3" w:rsidRPr="00410371" w:rsidRDefault="004643EC" w:rsidP="00E13F3D">
            <w:pPr>
              <w:pStyle w:val="CRCoverPage"/>
              <w:spacing w:after="0"/>
              <w:jc w:val="right"/>
              <w:rPr>
                <w:b/>
                <w:noProof/>
                <w:sz w:val="28"/>
              </w:rPr>
            </w:pPr>
            <w:fldSimple w:instr=" DOCPROPERTY  Spec#  \* MERGEFORMAT ">
              <w:r w:rsidR="00EE3AA0" w:rsidRPr="00EE3AA0">
                <w:rPr>
                  <w:b/>
                  <w:noProof/>
                  <w:sz w:val="28"/>
                </w:rPr>
                <w:t>33.163</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135F067" w:rsidR="001E41F3" w:rsidRPr="00410371" w:rsidRDefault="004643EC" w:rsidP="00547111">
            <w:pPr>
              <w:pStyle w:val="CRCoverPage"/>
              <w:spacing w:after="0"/>
              <w:rPr>
                <w:noProof/>
              </w:rPr>
            </w:pPr>
            <w:fldSimple w:instr=" DOCPROPERTY  Cr#  \* MERGEFORMAT ">
              <w:r w:rsidR="00F91170" w:rsidRPr="00F91170">
                <w:rPr>
                  <w:b/>
                  <w:noProof/>
                  <w:sz w:val="28"/>
                </w:rPr>
                <w:t>DraftCR</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03AB96E" w:rsidR="001E41F3" w:rsidRPr="00410371" w:rsidRDefault="004643EC" w:rsidP="00E13F3D">
            <w:pPr>
              <w:pStyle w:val="CRCoverPage"/>
              <w:spacing w:after="0"/>
              <w:jc w:val="center"/>
              <w:rPr>
                <w:b/>
                <w:noProof/>
              </w:rPr>
            </w:pPr>
            <w:fldSimple w:instr=" DOCPROPERTY  Revision  \* MERGEFORMAT ">
              <w:r w:rsidR="00F91170" w:rsidRPr="00F91170">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11B9562" w:rsidR="001E41F3" w:rsidRPr="00410371" w:rsidRDefault="004643EC">
            <w:pPr>
              <w:pStyle w:val="CRCoverPage"/>
              <w:spacing w:after="0"/>
              <w:jc w:val="center"/>
              <w:rPr>
                <w:noProof/>
                <w:sz w:val="28"/>
              </w:rPr>
            </w:pPr>
            <w:fldSimple w:instr=" DOCPROPERTY  Version  \* MERGEFORMAT ">
              <w:r w:rsidR="00F91170" w:rsidRPr="00F91170">
                <w:rPr>
                  <w:b/>
                  <w:noProof/>
                  <w:sz w:val="28"/>
                </w:rPr>
                <w:t>16.2.0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6B1D2C88" w:rsidR="00F25D98" w:rsidRDefault="00650EB5"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1DEF241" w:rsidR="00F25D98" w:rsidRDefault="004758C4"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B7265D1" w:rsidR="001E41F3" w:rsidRDefault="004643EC">
            <w:pPr>
              <w:pStyle w:val="CRCoverPage"/>
              <w:spacing w:after="0"/>
              <w:ind w:left="100"/>
              <w:rPr>
                <w:noProof/>
              </w:rPr>
            </w:pPr>
            <w:fldSimple w:instr=" DOCPROPERTY  CrTitle  \* MERGEFORMAT ">
              <w:r w:rsidR="008E54F8">
                <w:t>Living document for TS 33.163</w:t>
              </w:r>
            </w:fldSimple>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19BFD09" w:rsidR="001E41F3" w:rsidRDefault="004643EC">
            <w:pPr>
              <w:pStyle w:val="CRCoverPage"/>
              <w:spacing w:after="0"/>
              <w:ind w:left="100"/>
              <w:rPr>
                <w:noProof/>
              </w:rPr>
            </w:pPr>
            <w:fldSimple w:instr=" DOCPROPERTY  SourceIfWg  \* MERGEFORMAT ">
              <w:r w:rsidR="00F91170">
                <w:rPr>
                  <w:noProof/>
                </w:rPr>
                <w:t>KPN</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1804450" w:rsidR="001E41F3" w:rsidRDefault="004643EC">
            <w:pPr>
              <w:pStyle w:val="CRCoverPage"/>
              <w:spacing w:after="0"/>
              <w:ind w:left="100"/>
              <w:rPr>
                <w:noProof/>
              </w:rPr>
            </w:pPr>
            <w:fldSimple w:instr=" DOCPROPERTY  RelatedWis  \* MERGEFORMAT ">
              <w:r w:rsidR="00620624">
                <w:rPr>
                  <w:noProof/>
                </w:rPr>
                <w:t>BEST_5G</w:t>
              </w:r>
            </w:fldSimple>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C1EB292" w:rsidR="001E41F3" w:rsidRDefault="004643EC">
            <w:pPr>
              <w:pStyle w:val="CRCoverPage"/>
              <w:spacing w:after="0"/>
              <w:ind w:left="100"/>
              <w:rPr>
                <w:noProof/>
              </w:rPr>
            </w:pPr>
            <w:fldSimple w:instr=" DOCPROPERTY  ResDate  \* MERGEFORMAT ">
              <w:r w:rsidR="009F5F26">
                <w:rPr>
                  <w:noProof/>
                </w:rPr>
                <w:t>2021-05-03</w:t>
              </w:r>
            </w:fldSimple>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9A1FD65" w:rsidR="001E41F3" w:rsidRDefault="004643EC" w:rsidP="00D24991">
            <w:pPr>
              <w:pStyle w:val="CRCoverPage"/>
              <w:spacing w:after="0"/>
              <w:ind w:left="100" w:right="-609"/>
              <w:rPr>
                <w:b/>
                <w:noProof/>
              </w:rPr>
            </w:pPr>
            <w:fldSimple w:instr=" DOCPROPERTY  Cat  \* MERGEFORMAT ">
              <w:r w:rsidR="002C6DFA" w:rsidRPr="002C6DFA">
                <w:rPr>
                  <w:b/>
                  <w:noProof/>
                </w:rPr>
                <w:t>B</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BE49E1E" w:rsidR="001E41F3" w:rsidRDefault="004643EC">
            <w:pPr>
              <w:pStyle w:val="CRCoverPage"/>
              <w:spacing w:after="0"/>
              <w:ind w:left="100"/>
              <w:rPr>
                <w:noProof/>
              </w:rPr>
            </w:pPr>
            <w:fldSimple w:instr=" DOCPROPERTY  Release  \* MERGEFORMAT ">
              <w:r w:rsidR="00375547">
                <w:rPr>
                  <w:noProof/>
                </w:rPr>
                <w:t>Rel-17</w:t>
              </w:r>
            </w:fldSimple>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5AF469E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26BB5">
              <w:rPr>
                <w:i/>
                <w:noProof/>
                <w:sz w:val="18"/>
              </w:rPr>
              <w:t>Rel-8</w:t>
            </w:r>
            <w:r w:rsidR="00A26BB5">
              <w:rPr>
                <w:i/>
                <w:noProof/>
                <w:sz w:val="18"/>
              </w:rPr>
              <w:tab/>
              <w:t>(Release 8)</w:t>
            </w:r>
            <w:r w:rsidR="00A26BB5">
              <w:rPr>
                <w:i/>
                <w:noProof/>
                <w:sz w:val="18"/>
              </w:rPr>
              <w:br/>
              <w:t>Rel-9</w:t>
            </w:r>
            <w:r w:rsidR="00A26BB5">
              <w:rPr>
                <w:i/>
                <w:noProof/>
                <w:sz w:val="18"/>
              </w:rPr>
              <w:tab/>
              <w:t>(Release 9)</w:t>
            </w:r>
            <w:r w:rsidR="00A26BB5">
              <w:rPr>
                <w:i/>
                <w:noProof/>
                <w:sz w:val="18"/>
              </w:rPr>
              <w:br/>
              <w:t>Rel-10</w:t>
            </w:r>
            <w:r w:rsidR="00A26BB5">
              <w:rPr>
                <w:i/>
                <w:noProof/>
                <w:sz w:val="18"/>
              </w:rPr>
              <w:tab/>
              <w:t>(Release 10)</w:t>
            </w:r>
            <w:r w:rsidR="00A26BB5">
              <w:rPr>
                <w:i/>
                <w:noProof/>
                <w:sz w:val="18"/>
              </w:rPr>
              <w:br/>
              <w:t>Rel-11</w:t>
            </w:r>
            <w:r w:rsidR="00A26BB5">
              <w:rPr>
                <w:i/>
                <w:noProof/>
                <w:sz w:val="18"/>
              </w:rPr>
              <w:tab/>
              <w:t>(Release 11)</w:t>
            </w:r>
            <w:r w:rsidR="00A26BB5">
              <w:rPr>
                <w:i/>
                <w:noProof/>
                <w:sz w:val="18"/>
              </w:rPr>
              <w:br/>
              <w:t>…</w:t>
            </w:r>
            <w:r w:rsidR="00A26BB5">
              <w:rPr>
                <w:i/>
                <w:noProof/>
                <w:sz w:val="18"/>
              </w:rPr>
              <w:br/>
              <w:t>Rel-15</w:t>
            </w:r>
            <w:r w:rsidR="00A26BB5">
              <w:rPr>
                <w:i/>
                <w:noProof/>
                <w:sz w:val="18"/>
              </w:rPr>
              <w:tab/>
              <w:t>(Release 15)</w:t>
            </w:r>
            <w:r w:rsidR="00A26BB5">
              <w:rPr>
                <w:i/>
                <w:noProof/>
                <w:sz w:val="18"/>
              </w:rPr>
              <w:br/>
              <w:t>Rel-16</w:t>
            </w:r>
            <w:r w:rsidR="00A26BB5">
              <w:rPr>
                <w:i/>
                <w:noProof/>
                <w:sz w:val="18"/>
              </w:rPr>
              <w:tab/>
              <w:t>(Release 16)</w:t>
            </w:r>
            <w:r w:rsidR="00A26BB5">
              <w:rPr>
                <w:i/>
                <w:noProof/>
                <w:sz w:val="18"/>
              </w:rPr>
              <w:br/>
              <w:t>Rel-17</w:t>
            </w:r>
            <w:r w:rsidR="00A26BB5">
              <w:rPr>
                <w:i/>
                <w:noProof/>
                <w:sz w:val="18"/>
              </w:rPr>
              <w:tab/>
              <w:t>(Release 17)</w:t>
            </w:r>
            <w:r w:rsidR="00A26BB5">
              <w:rPr>
                <w:i/>
                <w:noProof/>
                <w:sz w:val="18"/>
              </w:rPr>
              <w:br/>
              <w:t>Rel-18</w:t>
            </w:r>
            <w:r w:rsidR="00A26BB5">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245A80C9" w:rsidR="001E41F3" w:rsidRDefault="00475527">
            <w:pPr>
              <w:pStyle w:val="CRCoverPage"/>
              <w:spacing w:after="0"/>
              <w:ind w:left="100"/>
              <w:rPr>
                <w:noProof/>
              </w:rPr>
            </w:pPr>
            <w:r>
              <w:rPr>
                <w:noProof/>
              </w:rPr>
              <w:t xml:space="preserve">BEST has been specified for EPS networks only. </w:t>
            </w:r>
            <w:r w:rsidR="00B268AC">
              <w:rPr>
                <w:noProof/>
              </w:rPr>
              <w:t>There is a need for updating BEST for 5GS networks.</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00190B" w14:textId="7AEBD3DA" w:rsidR="001E41F3" w:rsidRDefault="00B268AC">
            <w:pPr>
              <w:pStyle w:val="CRCoverPage"/>
              <w:spacing w:after="0"/>
              <w:ind w:left="100"/>
              <w:rPr>
                <w:noProof/>
              </w:rPr>
            </w:pPr>
            <w:r>
              <w:rPr>
                <w:noProof/>
              </w:rPr>
              <w:t xml:space="preserve">The following changes </w:t>
            </w:r>
            <w:r w:rsidR="00E01419">
              <w:rPr>
                <w:noProof/>
              </w:rPr>
              <w:t>have been</w:t>
            </w:r>
            <w:r>
              <w:rPr>
                <w:noProof/>
              </w:rPr>
              <w:t xml:space="preserve"> made:</w:t>
            </w:r>
          </w:p>
          <w:p w14:paraId="544E884A" w14:textId="77777777" w:rsidR="00B268AC" w:rsidRDefault="007A3BCE" w:rsidP="00B268AC">
            <w:pPr>
              <w:pStyle w:val="CRCoverPage"/>
              <w:numPr>
                <w:ilvl w:val="0"/>
                <w:numId w:val="2"/>
              </w:numPr>
              <w:spacing w:after="0"/>
              <w:rPr>
                <w:noProof/>
              </w:rPr>
            </w:pPr>
            <w:r>
              <w:rPr>
                <w:noProof/>
              </w:rPr>
              <w:t xml:space="preserve">A 5G architecture incorporating the BEST functional entities HSE </w:t>
            </w:r>
            <w:r w:rsidR="002F73BD">
              <w:rPr>
                <w:noProof/>
              </w:rPr>
              <w:t>and EAS has been included.</w:t>
            </w:r>
          </w:p>
          <w:p w14:paraId="7F0FEBD1" w14:textId="77777777" w:rsidR="002F73BD" w:rsidRDefault="002F73BD" w:rsidP="00B268AC">
            <w:pPr>
              <w:pStyle w:val="CRCoverPage"/>
              <w:numPr>
                <w:ilvl w:val="0"/>
                <w:numId w:val="2"/>
              </w:numPr>
              <w:spacing w:after="0"/>
              <w:rPr>
                <w:noProof/>
              </w:rPr>
            </w:pPr>
            <w:r>
              <w:rPr>
                <w:noProof/>
              </w:rPr>
              <w:t xml:space="preserve">The EPS architecture incorporting </w:t>
            </w:r>
            <w:r w:rsidR="009D57DC">
              <w:rPr>
                <w:noProof/>
              </w:rPr>
              <w:t xml:space="preserve">the BEST functional entities HSE, EMKS, and EAS has been updated to reflect </w:t>
            </w:r>
            <w:r w:rsidR="0067619B">
              <w:rPr>
                <w:noProof/>
              </w:rPr>
              <w:t>that it is applicable to EPS only.</w:t>
            </w:r>
          </w:p>
          <w:p w14:paraId="701AF30E" w14:textId="77777777" w:rsidR="0067619B" w:rsidRDefault="00C7006C" w:rsidP="00B268AC">
            <w:pPr>
              <w:pStyle w:val="CRCoverPage"/>
              <w:numPr>
                <w:ilvl w:val="0"/>
                <w:numId w:val="2"/>
              </w:numPr>
              <w:spacing w:after="0"/>
              <w:rPr>
                <w:noProof/>
              </w:rPr>
            </w:pPr>
            <w:r>
              <w:rPr>
                <w:noProof/>
              </w:rPr>
              <w:t>The Overview of BEST procedures has been updated to be applicable to both EPS and 5GS networks</w:t>
            </w:r>
            <w:r w:rsidR="008916F4">
              <w:rPr>
                <w:noProof/>
              </w:rPr>
              <w:t>.</w:t>
            </w:r>
          </w:p>
          <w:p w14:paraId="0DF12D9D" w14:textId="349D5852" w:rsidR="00746CB3" w:rsidRDefault="00746CB3" w:rsidP="00B268AC">
            <w:pPr>
              <w:pStyle w:val="CRCoverPage"/>
              <w:numPr>
                <w:ilvl w:val="0"/>
                <w:numId w:val="2"/>
              </w:numPr>
              <w:spacing w:after="0"/>
              <w:rPr>
                <w:ins w:id="3" w:author="Rapporteur" w:date="2021-05-28T14:36:00Z"/>
                <w:noProof/>
              </w:rPr>
            </w:pPr>
            <w:ins w:id="4" w:author="Rapporteur" w:date="2021-05-28T14:36:00Z">
              <w:r>
                <w:rPr>
                  <w:noProof/>
                </w:rPr>
                <w:t xml:space="preserve">The BEST Session Initiation and Key Agreement procedure has been updated </w:t>
              </w:r>
            </w:ins>
            <w:ins w:id="5" w:author="Rapporteur" w:date="2021-05-28T14:37:00Z">
              <w:r>
                <w:rPr>
                  <w:noProof/>
                </w:rPr>
                <w:t xml:space="preserve">so that the </w:t>
              </w:r>
            </w:ins>
            <w:ins w:id="6" w:author="Rapporteur" w:date="2021-05-28T14:39:00Z">
              <w:r>
                <w:rPr>
                  <w:noProof/>
                </w:rPr>
                <w:t>supported and selected</w:t>
              </w:r>
            </w:ins>
            <w:ins w:id="7" w:author="Rapporteur" w:date="2021-05-28T14:37:00Z">
              <w:r>
                <w:rPr>
                  <w:noProof/>
                </w:rPr>
                <w:t xml:space="preserve"> </w:t>
              </w:r>
            </w:ins>
            <w:ins w:id="8" w:author="Rapporteur" w:date="2021-05-28T14:38:00Z">
              <w:r>
                <w:rPr>
                  <w:noProof/>
                </w:rPr>
                <w:t xml:space="preserve">BEST key agreement (3G, 4G, or 5G) can be included in the BEST UE capabilities and </w:t>
              </w:r>
            </w:ins>
            <w:ins w:id="9" w:author="Rapporteur" w:date="2021-05-28T14:39:00Z">
              <w:r>
                <w:rPr>
                  <w:noProof/>
                </w:rPr>
                <w:t>the BEST service parameters, respectively</w:t>
              </w:r>
            </w:ins>
            <w:ins w:id="10" w:author="Rapporteur" w:date="2021-05-28T14:38:00Z">
              <w:r>
                <w:rPr>
                  <w:noProof/>
                </w:rPr>
                <w:t>.</w:t>
              </w:r>
            </w:ins>
          </w:p>
          <w:p w14:paraId="4F953913" w14:textId="2353D6C7" w:rsidR="008916F4" w:rsidRDefault="008916F4" w:rsidP="00B268AC">
            <w:pPr>
              <w:pStyle w:val="CRCoverPage"/>
              <w:numPr>
                <w:ilvl w:val="0"/>
                <w:numId w:val="2"/>
              </w:numPr>
              <w:spacing w:after="0"/>
              <w:rPr>
                <w:noProof/>
              </w:rPr>
            </w:pPr>
            <w:r>
              <w:rPr>
                <w:noProof/>
              </w:rPr>
              <w:t>The key setup messag</w:t>
            </w:r>
            <w:r w:rsidR="00B505EF">
              <w:rPr>
                <w:noProof/>
              </w:rPr>
              <w:t>ing between HSE and UE has been enhanced with messaging applicable to 5GS networks.</w:t>
            </w:r>
            <w:ins w:id="11" w:author="Rapporteur" w:date="2021-05-28T14:40:00Z">
              <w:r w:rsidR="00746CB3">
                <w:rPr>
                  <w:noProof/>
                </w:rPr>
                <w:t xml:space="preserve"> Support for both 3G, 4G and 5G AKA have been included.</w:t>
              </w:r>
            </w:ins>
          </w:p>
          <w:p w14:paraId="365EA12D" w14:textId="1D78519A" w:rsidR="00B505EF" w:rsidRDefault="00EF1E17" w:rsidP="00B268AC">
            <w:pPr>
              <w:pStyle w:val="CRCoverPage"/>
              <w:numPr>
                <w:ilvl w:val="0"/>
                <w:numId w:val="2"/>
              </w:numPr>
              <w:spacing w:after="0"/>
              <w:rPr>
                <w:noProof/>
              </w:rPr>
            </w:pPr>
            <w:r>
              <w:rPr>
                <w:noProof/>
              </w:rPr>
              <w:t xml:space="preserve">The BEST key hierachy has been enhanced </w:t>
            </w:r>
            <w:r w:rsidR="00E01419">
              <w:rPr>
                <w:noProof/>
              </w:rPr>
              <w:t>with a key hierarchy applicable to 5GS networks.</w:t>
            </w:r>
            <w:ins w:id="12" w:author="Rapporteur" w:date="2021-05-28T14:41:00Z">
              <w:r w:rsidR="00746CB3">
                <w:rPr>
                  <w:noProof/>
                </w:rPr>
                <w:t xml:space="preserve"> Key hierarc</w:t>
              </w:r>
            </w:ins>
            <w:ins w:id="13" w:author="Rapporteur" w:date="2021-05-28T14:42:00Z">
              <w:r w:rsidR="00746CB3">
                <w:rPr>
                  <w:noProof/>
                </w:rPr>
                <w:t>hies for 3G, 4G and 5G key hierarchies have been included.</w:t>
              </w:r>
            </w:ins>
          </w:p>
          <w:p w14:paraId="4E54556A" w14:textId="77777777" w:rsidR="00E01419" w:rsidRDefault="000666A3" w:rsidP="00B268AC">
            <w:pPr>
              <w:pStyle w:val="CRCoverPage"/>
              <w:numPr>
                <w:ilvl w:val="0"/>
                <w:numId w:val="2"/>
              </w:numPr>
              <w:spacing w:after="0"/>
              <w:rPr>
                <w:ins w:id="14" w:author="Rapporteur" w:date="2021-05-28T14:42:00Z"/>
                <w:noProof/>
              </w:rPr>
            </w:pPr>
            <w:del w:id="15" w:author="Rapporteur" w:date="2021-05-28T14:42:00Z">
              <w:r w:rsidDel="00C42923">
                <w:rPr>
                  <w:noProof/>
                </w:rPr>
                <w:delText xml:space="preserve">An editor's note has been added to the derivation of UE-to-HSE keys and intermediate key indicating an update is needed </w:delText>
              </w:r>
              <w:r w:rsidR="00FA4114" w:rsidDel="00C42923">
                <w:rPr>
                  <w:noProof/>
                </w:rPr>
                <w:delText>to handle the non-availability of CK an IK in EPS and 5GS networks.</w:delText>
              </w:r>
            </w:del>
          </w:p>
          <w:p w14:paraId="18969EFD" w14:textId="6C01D18B" w:rsidR="00C42923" w:rsidRDefault="00C42923" w:rsidP="00B268AC">
            <w:pPr>
              <w:pStyle w:val="CRCoverPage"/>
              <w:numPr>
                <w:ilvl w:val="0"/>
                <w:numId w:val="2"/>
              </w:numPr>
              <w:spacing w:after="0"/>
              <w:rPr>
                <w:noProof/>
              </w:rPr>
            </w:pPr>
            <w:ins w:id="16" w:author="Rapporteur" w:date="2021-05-28T14:42:00Z">
              <w:r>
                <w:rPr>
                  <w:noProof/>
                </w:rPr>
                <w:t>Derivation of UE-t</w:t>
              </w:r>
            </w:ins>
            <w:ins w:id="17" w:author="Rapporteur" w:date="2021-05-28T14:43:00Z">
              <w:r>
                <w:rPr>
                  <w:noProof/>
                </w:rPr>
                <w:t>o-HSE keys and Intermediate Key has been updated for 3G, 4G, and 5G keys based derivations.</w:t>
              </w:r>
            </w:ins>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338A71D" w:rsidR="001E41F3" w:rsidRDefault="00FA4114">
            <w:pPr>
              <w:pStyle w:val="CRCoverPage"/>
              <w:spacing w:after="0"/>
              <w:ind w:left="100"/>
              <w:rPr>
                <w:noProof/>
              </w:rPr>
            </w:pPr>
            <w:r>
              <w:rPr>
                <w:noProof/>
              </w:rPr>
              <w:t xml:space="preserve">Without this </w:t>
            </w:r>
            <w:r w:rsidR="00D6495B">
              <w:rPr>
                <w:noProof/>
              </w:rPr>
              <w:t>change, BEST cannot be applied to 5GS networks.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BE1BFC6" w:rsidR="001E41F3" w:rsidRDefault="00F40A71">
            <w:pPr>
              <w:pStyle w:val="CRCoverPage"/>
              <w:spacing w:after="0"/>
              <w:ind w:left="100"/>
              <w:rPr>
                <w:noProof/>
              </w:rPr>
            </w:pPr>
            <w:ins w:id="18" w:author="Rapporteur" w:date="2021-05-28T14:18:00Z">
              <w:r>
                <w:rPr>
                  <w:noProof/>
                </w:rPr>
                <w:t xml:space="preserve">2, </w:t>
              </w:r>
            </w:ins>
            <w:r w:rsidR="00620624">
              <w:rPr>
                <w:noProof/>
              </w:rPr>
              <w:t xml:space="preserve">4.2.1, new 4.2.2, 4.3.1, </w:t>
            </w:r>
            <w:ins w:id="19" w:author="Rapporteur" w:date="2021-05-28T14:18:00Z">
              <w:r>
                <w:rPr>
                  <w:noProof/>
                </w:rPr>
                <w:t xml:space="preserve">4.3.2, </w:t>
              </w:r>
            </w:ins>
            <w:r w:rsidR="00EB6DF9">
              <w:rPr>
                <w:noProof/>
              </w:rPr>
              <w:t xml:space="preserve">4.6.1.1, </w:t>
            </w:r>
            <w:r w:rsidR="003A182C">
              <w:rPr>
                <w:noProof/>
              </w:rPr>
              <w:t>4.6.2.2, 5.1.1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E1F791B" w:rsidR="001E41F3" w:rsidRDefault="00620624">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875C106" w:rsidR="001E41F3" w:rsidRDefault="00620624">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87AD035" w:rsidR="001E41F3" w:rsidRDefault="00620624">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DF23C55" w14:textId="3E86DCDB" w:rsidR="001E41F3" w:rsidRDefault="00937C30" w:rsidP="00937C30">
      <w:pPr>
        <w:pBdr>
          <w:top w:val="single" w:sz="4" w:space="1" w:color="auto"/>
          <w:left w:val="single" w:sz="4" w:space="4" w:color="auto"/>
          <w:bottom w:val="single" w:sz="4" w:space="1" w:color="auto"/>
          <w:right w:val="single" w:sz="4" w:space="4" w:color="auto"/>
        </w:pBdr>
        <w:rPr>
          <w:noProof/>
          <w:sz w:val="22"/>
          <w:szCs w:val="22"/>
        </w:rPr>
      </w:pPr>
      <w:r w:rsidRPr="00937C30">
        <w:rPr>
          <w:noProof/>
          <w:sz w:val="22"/>
          <w:szCs w:val="22"/>
        </w:rPr>
        <w:lastRenderedPageBreak/>
        <w:t>START OF CHANGE 1</w:t>
      </w:r>
    </w:p>
    <w:p w14:paraId="19A6274D" w14:textId="77777777" w:rsidR="00F40A71" w:rsidRPr="004D3578" w:rsidRDefault="00F40A71" w:rsidP="00F40A71">
      <w:pPr>
        <w:pStyle w:val="Heading1"/>
      </w:pPr>
      <w:bookmarkStart w:id="20" w:name="_Toc525034680"/>
      <w:r w:rsidRPr="004D3578">
        <w:t>2</w:t>
      </w:r>
      <w:r w:rsidRPr="004D3578">
        <w:tab/>
        <w:t>References</w:t>
      </w:r>
      <w:bookmarkEnd w:id="20"/>
    </w:p>
    <w:p w14:paraId="163E74D0" w14:textId="77777777" w:rsidR="00F40A71" w:rsidRPr="004D3578" w:rsidRDefault="00F40A71" w:rsidP="00F40A71">
      <w:r w:rsidRPr="004D3578">
        <w:t>The following documents contain provisions which, through reference in this text, constitute provisions of the present document.</w:t>
      </w:r>
    </w:p>
    <w:p w14:paraId="7514201C" w14:textId="77777777" w:rsidR="00F40A71" w:rsidRPr="004D3578" w:rsidRDefault="00F40A71" w:rsidP="00F40A71">
      <w:pPr>
        <w:pStyle w:val="B1"/>
      </w:pPr>
      <w:bookmarkStart w:id="21" w:name="OLE_LINK1"/>
      <w:bookmarkStart w:id="22" w:name="OLE_LINK2"/>
      <w:bookmarkStart w:id="23" w:name="OLE_LINK3"/>
      <w:bookmarkStart w:id="24" w:name="OLE_LINK4"/>
      <w:r>
        <w:t>-</w:t>
      </w:r>
      <w:r>
        <w:tab/>
      </w:r>
      <w:r w:rsidRPr="004D3578">
        <w:t>References are either specific (identified by date of publication, edition number, version number, etc.) or non</w:t>
      </w:r>
      <w:r w:rsidRPr="004D3578">
        <w:noBreakHyphen/>
        <w:t>specific.</w:t>
      </w:r>
    </w:p>
    <w:p w14:paraId="2020B621" w14:textId="77777777" w:rsidR="00F40A71" w:rsidRPr="004D3578" w:rsidRDefault="00F40A71" w:rsidP="00F40A71">
      <w:pPr>
        <w:pStyle w:val="B1"/>
      </w:pPr>
      <w:r>
        <w:t>-</w:t>
      </w:r>
      <w:r>
        <w:tab/>
      </w:r>
      <w:r w:rsidRPr="004D3578">
        <w:t>For a specific reference, subsequent revisions do not apply.</w:t>
      </w:r>
    </w:p>
    <w:p w14:paraId="21F7CF74" w14:textId="77777777" w:rsidR="00F40A71" w:rsidRPr="004D3578" w:rsidRDefault="00F40A71" w:rsidP="00F40A7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21"/>
    <w:bookmarkEnd w:id="22"/>
    <w:bookmarkEnd w:id="23"/>
    <w:bookmarkEnd w:id="24"/>
    <w:p w14:paraId="3ADE6936" w14:textId="77777777" w:rsidR="00F40A71" w:rsidRPr="004D3578" w:rsidRDefault="00F40A71" w:rsidP="00F40A71">
      <w:pPr>
        <w:pStyle w:val="EX"/>
      </w:pPr>
      <w:r w:rsidRPr="004D3578">
        <w:t>[1]</w:t>
      </w:r>
      <w:r w:rsidRPr="004D3578">
        <w:tab/>
        <w:t>3GPP TR 21.905: "Vocabulary for 3GPP Specifications".</w:t>
      </w:r>
    </w:p>
    <w:p w14:paraId="01770ED1" w14:textId="77777777" w:rsidR="00F40A71" w:rsidRDefault="00F40A71" w:rsidP="00F40A71">
      <w:pPr>
        <w:pStyle w:val="EX"/>
      </w:pPr>
      <w:r w:rsidRPr="006721EE">
        <w:t>[</w:t>
      </w:r>
      <w:r>
        <w:t>2</w:t>
      </w:r>
      <w:r w:rsidRPr="006721EE">
        <w:t>]</w:t>
      </w:r>
      <w:r w:rsidRPr="006721EE">
        <w:tab/>
        <w:t>3GPP T</w:t>
      </w:r>
      <w:r>
        <w:t>R</w:t>
      </w:r>
      <w:r w:rsidRPr="006721EE">
        <w:t xml:space="preserve"> </w:t>
      </w:r>
      <w:r>
        <w:t>33.863</w:t>
      </w:r>
      <w:r w:rsidRPr="006721EE">
        <w:t xml:space="preserve">: </w:t>
      </w:r>
      <w:r>
        <w:t>"</w:t>
      </w:r>
      <w:r w:rsidRPr="006721EE">
        <w:t>Study on battery efficient security for very low throughput Machine Type Communication (MTC) devices</w:t>
      </w:r>
      <w:r>
        <w:t>"</w:t>
      </w:r>
      <w:r w:rsidRPr="006721EE">
        <w:t>.</w:t>
      </w:r>
    </w:p>
    <w:p w14:paraId="4F80255E" w14:textId="77777777" w:rsidR="00F40A71" w:rsidRDefault="00F40A71" w:rsidP="00F40A71">
      <w:pPr>
        <w:pStyle w:val="EX"/>
      </w:pPr>
      <w:r w:rsidRPr="006D7B73">
        <w:t>[</w:t>
      </w:r>
      <w:r>
        <w:t>3</w:t>
      </w:r>
      <w:r w:rsidRPr="006D7B73">
        <w:t>]</w:t>
      </w:r>
      <w:r w:rsidRPr="006D7B73">
        <w:tab/>
        <w:t xml:space="preserve">3GPP TS 33.102: "3G security; Security architecture". </w:t>
      </w:r>
    </w:p>
    <w:p w14:paraId="02265EE5" w14:textId="77777777" w:rsidR="00F40A71" w:rsidRDefault="00F40A71" w:rsidP="00F40A71">
      <w:pPr>
        <w:pStyle w:val="EX"/>
      </w:pPr>
      <w:r w:rsidRPr="006D7B73">
        <w:t>[</w:t>
      </w:r>
      <w:r>
        <w:t>4</w:t>
      </w:r>
      <w:r w:rsidRPr="006D7B73">
        <w:t>]</w:t>
      </w:r>
      <w:r w:rsidRPr="006D7B73">
        <w:tab/>
        <w:t>3GPP TS 23.401: "General Packet Radio Service (GPRS) enhancements for Evolved Universal Terrestrial Radio Access Network (E-UTRAN) access".</w:t>
      </w:r>
    </w:p>
    <w:p w14:paraId="15132AAC" w14:textId="77777777" w:rsidR="00F40A71" w:rsidRPr="006721EE" w:rsidRDefault="00F40A71" w:rsidP="00F40A71">
      <w:pPr>
        <w:pStyle w:val="EX"/>
      </w:pPr>
      <w:r w:rsidRPr="006721EE">
        <w:t>[</w:t>
      </w:r>
      <w:r>
        <w:t>5</w:t>
      </w:r>
      <w:r w:rsidRPr="006721EE">
        <w:t>]</w:t>
      </w:r>
      <w:r w:rsidRPr="006721EE">
        <w:tab/>
        <w:t>3GPP TS 24.008: "Mobile radio interface Layer 3 specification; Core network protocols; Stage 3".</w:t>
      </w:r>
    </w:p>
    <w:p w14:paraId="1B58B3CC" w14:textId="77777777" w:rsidR="00F40A71" w:rsidRPr="006721EE" w:rsidRDefault="00F40A71" w:rsidP="00F40A71">
      <w:pPr>
        <w:pStyle w:val="EX"/>
      </w:pPr>
      <w:r w:rsidRPr="006721EE">
        <w:t>[</w:t>
      </w:r>
      <w:r>
        <w:t>6</w:t>
      </w:r>
      <w:r w:rsidRPr="006721EE">
        <w:t>]</w:t>
      </w:r>
      <w:r w:rsidRPr="006721EE">
        <w:tab/>
        <w:t>3GPP TS 55.241: "Specification of the GIA4 integrity algorithm for GPRS; GIA4 specification"</w:t>
      </w:r>
    </w:p>
    <w:p w14:paraId="34F66324" w14:textId="77777777" w:rsidR="00F40A71" w:rsidRPr="006721EE" w:rsidRDefault="00F40A71" w:rsidP="00F40A71">
      <w:pPr>
        <w:pStyle w:val="EX"/>
      </w:pPr>
      <w:r w:rsidRPr="006721EE">
        <w:t>[</w:t>
      </w:r>
      <w:r>
        <w:t>7</w:t>
      </w:r>
      <w:r w:rsidRPr="006721EE">
        <w:t>]</w:t>
      </w:r>
      <w:r w:rsidRPr="006721EE">
        <w:tab/>
        <w:t>3GPP TS 55.251: "Specification of the GEA5 encryption and GIA5 integrity algorithms for GPRS; GEA5 and GIA5 algorithm specification"</w:t>
      </w:r>
    </w:p>
    <w:p w14:paraId="6B46213C" w14:textId="77777777" w:rsidR="00F40A71" w:rsidRDefault="00F40A71" w:rsidP="00F40A71">
      <w:pPr>
        <w:pStyle w:val="EX"/>
      </w:pPr>
      <w:r w:rsidRPr="006721EE">
        <w:t>[</w:t>
      </w:r>
      <w:r>
        <w:t>8</w:t>
      </w:r>
      <w:r w:rsidRPr="006721EE">
        <w:t>]</w:t>
      </w:r>
      <w:r w:rsidRPr="006721EE">
        <w:tab/>
        <w:t>3GPP TS 35.20</w:t>
      </w:r>
      <w:r>
        <w:t>1</w:t>
      </w:r>
      <w:r w:rsidRPr="006721EE">
        <w:t>: "</w:t>
      </w:r>
      <w:r w:rsidRPr="007D275A">
        <w:t xml:space="preserve"> </w:t>
      </w:r>
      <w:r>
        <w:t xml:space="preserve">Specification of the 3GPP confidentiality and integrity algorithms; Document 1: </w:t>
      </w:r>
      <w:r w:rsidRPr="00C55393">
        <w:t>f8</w:t>
      </w:r>
      <w:r>
        <w:t xml:space="preserve"> and </w:t>
      </w:r>
      <w:r w:rsidRPr="00C55393">
        <w:t>f9</w:t>
      </w:r>
      <w:r>
        <w:t xml:space="preserve"> specification</w:t>
      </w:r>
      <w:r w:rsidRPr="006721EE">
        <w:t>"</w:t>
      </w:r>
      <w:r w:rsidRPr="004D3578">
        <w:t>.</w:t>
      </w:r>
    </w:p>
    <w:p w14:paraId="7C75EDBC" w14:textId="77777777" w:rsidR="00F40A71" w:rsidRDefault="00F40A71" w:rsidP="00F40A71">
      <w:pPr>
        <w:pStyle w:val="EX"/>
      </w:pPr>
      <w:r w:rsidRPr="006D7B73">
        <w:t>[</w:t>
      </w:r>
      <w:r>
        <w:t>9</w:t>
      </w:r>
      <w:r w:rsidRPr="006D7B73">
        <w:t>]</w:t>
      </w:r>
      <w:r w:rsidRPr="006D7B73">
        <w:tab/>
        <w:t>3GPP TS 35.215: "Confidentiality and Integrity Algorithms UEA2 &amp; UIA2; Document 1: UEA2 and UIA2 specifications"</w:t>
      </w:r>
    </w:p>
    <w:p w14:paraId="532E37B6" w14:textId="77777777" w:rsidR="00F40A71" w:rsidRDefault="00F40A71" w:rsidP="00F40A71">
      <w:pPr>
        <w:pStyle w:val="EX"/>
      </w:pPr>
      <w:r w:rsidRPr="006D7B73">
        <w:t>[</w:t>
      </w:r>
      <w:r>
        <w:t>10</w:t>
      </w:r>
      <w:r w:rsidRPr="006D7B73">
        <w:t>]</w:t>
      </w:r>
      <w:r w:rsidRPr="006D7B73">
        <w:tab/>
        <w:t>3GPP TS 35.221: "Confidentiality and Integrity Algorithms EEA3 &amp; EIA3; Document 1: EEA3 and EIA3 specifications".</w:t>
      </w:r>
    </w:p>
    <w:p w14:paraId="2F1C290B" w14:textId="77777777" w:rsidR="00F40A71" w:rsidRDefault="00F40A71" w:rsidP="00F40A71">
      <w:pPr>
        <w:pStyle w:val="EX"/>
      </w:pPr>
      <w:r w:rsidRPr="00F911C9">
        <w:t>[</w:t>
      </w:r>
      <w:r>
        <w:t>11</w:t>
      </w:r>
      <w:r w:rsidRPr="00F911C9">
        <w:t>]</w:t>
      </w:r>
      <w:r w:rsidRPr="00F911C9">
        <w:tab/>
        <w:t>3GPP TS 33.310: "Network Domain Security (NDS); Authentication Framework (AF)".</w:t>
      </w:r>
    </w:p>
    <w:p w14:paraId="665F625C" w14:textId="77777777" w:rsidR="00F40A71" w:rsidRDefault="00F40A71" w:rsidP="00F40A71">
      <w:pPr>
        <w:pStyle w:val="EX"/>
      </w:pPr>
      <w:r w:rsidRPr="003B2AB1">
        <w:t>[</w:t>
      </w:r>
      <w:r>
        <w:t>12</w:t>
      </w:r>
      <w:r w:rsidRPr="003B2AB1">
        <w:t>]</w:t>
      </w:r>
      <w:r w:rsidRPr="003B2AB1">
        <w:tab/>
        <w:t>3GPP TS 33.401: "3GPP System Architecture Evolution (SAE); Security architecture".</w:t>
      </w:r>
    </w:p>
    <w:p w14:paraId="744D5BAE" w14:textId="77777777" w:rsidR="00F40A71" w:rsidRDefault="00F40A71" w:rsidP="00F40A71">
      <w:pPr>
        <w:pStyle w:val="EX"/>
      </w:pPr>
      <w:r w:rsidRPr="003B2AB1">
        <w:t>[</w:t>
      </w:r>
      <w:r>
        <w:t>13</w:t>
      </w:r>
      <w:r w:rsidRPr="003B2AB1">
        <w:t>]</w:t>
      </w:r>
      <w:r w:rsidRPr="003B2AB1">
        <w:tab/>
        <w:t>3GPP TS 33.</w:t>
      </w:r>
      <w:r>
        <w:t>220</w:t>
      </w:r>
      <w:r w:rsidRPr="003B2AB1">
        <w:t>: "</w:t>
      </w:r>
      <w:r w:rsidRPr="006E2C6F">
        <w:t xml:space="preserve"> </w:t>
      </w:r>
      <w:r>
        <w:t>Generic Authentication Architecture (GAA); Generic Bootstrapping Architecture (GBA)</w:t>
      </w:r>
      <w:r w:rsidRPr="003B2AB1">
        <w:t>".</w:t>
      </w:r>
    </w:p>
    <w:p w14:paraId="56C31081" w14:textId="77777777" w:rsidR="00F40A71" w:rsidRDefault="00F40A71" w:rsidP="00F40A71">
      <w:pPr>
        <w:pStyle w:val="EX"/>
      </w:pPr>
      <w:r>
        <w:t>[14]</w:t>
      </w:r>
      <w:r>
        <w:tab/>
        <w:t xml:space="preserve">3GPP TS 23.682: </w:t>
      </w:r>
      <w:r w:rsidRPr="003B2AB1">
        <w:t>"</w:t>
      </w:r>
      <w:r>
        <w:t>Architecture enhancements to facilitate communications with packet data networks and applications</w:t>
      </w:r>
      <w:r w:rsidRPr="003B2AB1">
        <w:t>"</w:t>
      </w:r>
      <w:r>
        <w:t>.</w:t>
      </w:r>
    </w:p>
    <w:p w14:paraId="145D0D17" w14:textId="77777777" w:rsidR="00F40A71" w:rsidRDefault="00F40A71" w:rsidP="00F40A71">
      <w:pPr>
        <w:pStyle w:val="EX"/>
        <w:rPr>
          <w:ins w:id="25" w:author="Iko Keesmaat" w:date="2021-05-05T10:32:00Z"/>
        </w:rPr>
      </w:pPr>
      <w:r w:rsidRPr="00E81926">
        <w:t>[</w:t>
      </w:r>
      <w:r>
        <w:t>15</w:t>
      </w:r>
      <w:r w:rsidRPr="00E81926">
        <w:t>]</w:t>
      </w:r>
      <w:r w:rsidRPr="00E81926">
        <w:tab/>
        <w:t xml:space="preserve">3GPP TS 31.102: </w:t>
      </w:r>
      <w:r>
        <w:t>"</w:t>
      </w:r>
      <w:r w:rsidRPr="00C116E7">
        <w:t>Characteristics of the</w:t>
      </w:r>
      <w:r>
        <w:t xml:space="preserve"> </w:t>
      </w:r>
      <w:r w:rsidRPr="00C116E7">
        <w:t>Universal Subscriber</w:t>
      </w:r>
      <w:r>
        <w:t xml:space="preserve"> </w:t>
      </w:r>
      <w:r w:rsidRPr="00C116E7">
        <w:t>Identity Module (USIM) application</w:t>
      </w:r>
      <w:r>
        <w:t>".</w:t>
      </w:r>
    </w:p>
    <w:p w14:paraId="50CBF83B" w14:textId="77777777" w:rsidR="00F40A71" w:rsidRPr="004D3578" w:rsidRDefault="00F40A71" w:rsidP="00F40A71">
      <w:pPr>
        <w:pStyle w:val="EX"/>
      </w:pPr>
      <w:ins w:id="26" w:author="Iko Keesmaat" w:date="2021-05-05T10:32:00Z">
        <w:r>
          <w:t>[xx]</w:t>
        </w:r>
        <w:r>
          <w:tab/>
          <w:t>3GPP TS 33.501: "</w:t>
        </w:r>
      </w:ins>
      <w:ins w:id="27" w:author="Iko Keesmaat" w:date="2021-05-05T10:34:00Z">
        <w:r w:rsidRPr="00081DC3">
          <w:t>Security architecture and procedures for 5G system</w:t>
        </w:r>
        <w:r>
          <w:t>".</w:t>
        </w:r>
      </w:ins>
    </w:p>
    <w:p w14:paraId="7EA2DF34" w14:textId="1CB7900A" w:rsidR="00F40A71" w:rsidRDefault="00F40A71"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END OF CHANGE 1</w:t>
      </w:r>
    </w:p>
    <w:p w14:paraId="491D9B89" w14:textId="18F83826" w:rsidR="006B23AB" w:rsidRDefault="006B23AB">
      <w:pPr>
        <w:spacing w:after="0"/>
        <w:rPr>
          <w:noProof/>
        </w:rPr>
      </w:pPr>
      <w:r>
        <w:rPr>
          <w:noProof/>
        </w:rPr>
        <w:br w:type="page"/>
      </w:r>
    </w:p>
    <w:p w14:paraId="058EC228" w14:textId="77777777" w:rsidR="00F40A71" w:rsidRDefault="00F40A71" w:rsidP="00F40A71">
      <w:pPr>
        <w:rPr>
          <w:noProof/>
        </w:rPr>
      </w:pPr>
    </w:p>
    <w:p w14:paraId="535B0237" w14:textId="403555A2" w:rsidR="00F40A71" w:rsidRDefault="00F40A71"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START OF CHANGE 2</w:t>
      </w:r>
    </w:p>
    <w:p w14:paraId="5A457930" w14:textId="567E4F6A" w:rsidR="004522D4" w:rsidRPr="00F77287" w:rsidRDefault="00FA3F57" w:rsidP="004522D4">
      <w:pPr>
        <w:pStyle w:val="Heading2"/>
      </w:pPr>
      <w:r>
        <w:t>4.2</w:t>
      </w:r>
      <w:r w:rsidR="00C14B10">
        <w:tab/>
      </w:r>
      <w:r w:rsidR="004522D4" w:rsidRPr="00F77287">
        <w:t>BEST Framework Service Description</w:t>
      </w:r>
    </w:p>
    <w:p w14:paraId="36471602" w14:textId="52C1D5E5" w:rsidR="004522D4" w:rsidRDefault="004522D4" w:rsidP="004522D4">
      <w:pPr>
        <w:pStyle w:val="Heading3"/>
        <w:rPr>
          <w:rFonts w:eastAsia="SimSun"/>
          <w:lang w:val="en-US" w:eastAsia="zh-CN"/>
        </w:rPr>
      </w:pPr>
      <w:bookmarkStart w:id="28" w:name="_Toc525034687"/>
      <w:r>
        <w:rPr>
          <w:rFonts w:eastAsia="SimSun"/>
          <w:lang w:val="en-US" w:eastAsia="zh-CN"/>
        </w:rPr>
        <w:t>4</w:t>
      </w:r>
      <w:r w:rsidRPr="00F77287">
        <w:rPr>
          <w:rFonts w:eastAsia="SimSun"/>
          <w:lang w:val="en-US" w:eastAsia="zh-CN"/>
        </w:rPr>
        <w:t>.2.1</w:t>
      </w:r>
      <w:r w:rsidRPr="00F77287">
        <w:rPr>
          <w:rFonts w:eastAsia="SimSun"/>
          <w:lang w:val="en-US" w:eastAsia="zh-CN"/>
        </w:rPr>
        <w:tab/>
      </w:r>
      <w:ins w:id="29" w:author="Rapporteur" w:date="2020-12-09T11:39:00Z">
        <w:r w:rsidR="00307818">
          <w:rPr>
            <w:rFonts w:eastAsia="SimSun"/>
            <w:lang w:val="en-US" w:eastAsia="zh-CN"/>
          </w:rPr>
          <w:t xml:space="preserve">EPS </w:t>
        </w:r>
      </w:ins>
      <w:del w:id="30" w:author="Rapporteur" w:date="2020-12-09T11:39:00Z">
        <w:r w:rsidRPr="00F77287" w:rsidDel="00307818">
          <w:rPr>
            <w:rFonts w:eastAsia="SimSun"/>
            <w:lang w:val="en-US" w:eastAsia="zh-CN"/>
          </w:rPr>
          <w:delText>Architecture</w:delText>
        </w:r>
      </w:del>
      <w:bookmarkEnd w:id="28"/>
      <w:ins w:id="31" w:author="Rapporteur" w:date="2020-12-09T11:39:00Z">
        <w:r w:rsidR="00307818">
          <w:rPr>
            <w:rFonts w:eastAsia="SimSun"/>
            <w:lang w:val="en-US" w:eastAsia="zh-CN"/>
          </w:rPr>
          <w:t>a</w:t>
        </w:r>
        <w:r w:rsidR="00307818" w:rsidRPr="00F77287">
          <w:rPr>
            <w:rFonts w:eastAsia="SimSun"/>
            <w:lang w:val="en-US" w:eastAsia="zh-CN"/>
          </w:rPr>
          <w:t>rchitecture</w:t>
        </w:r>
      </w:ins>
    </w:p>
    <w:p w14:paraId="60240FF5" w14:textId="415FB564" w:rsidR="004522D4" w:rsidRPr="00100F8F" w:rsidRDefault="004522D4" w:rsidP="004522D4">
      <w:pPr>
        <w:rPr>
          <w:rFonts w:eastAsia="SimSun"/>
          <w:lang w:val="en-US" w:eastAsia="zh-CN"/>
        </w:rPr>
      </w:pPr>
      <w:r>
        <w:rPr>
          <w:rFonts w:eastAsia="SimSun"/>
          <w:lang w:val="en-US" w:eastAsia="zh-CN"/>
        </w:rPr>
        <w:t xml:space="preserve">Figure 4.2.1-1 shows the </w:t>
      </w:r>
      <w:ins w:id="32" w:author="Rapporteur" w:date="2020-12-09T15:21:00Z">
        <w:r w:rsidR="00484AB4">
          <w:rPr>
            <w:rFonts w:eastAsia="SimSun"/>
            <w:lang w:val="en-US" w:eastAsia="zh-CN"/>
          </w:rPr>
          <w:t xml:space="preserve">EPS </w:t>
        </w:r>
      </w:ins>
      <w:r w:rsidRPr="007F145B">
        <w:rPr>
          <w:rFonts w:eastAsia="SimSun"/>
          <w:lang w:val="en-US" w:eastAsia="zh-CN"/>
        </w:rPr>
        <w:t>architecture of the extended user plane protection service</w:t>
      </w:r>
      <w:r>
        <w:rPr>
          <w:rFonts w:eastAsia="SimSun"/>
          <w:lang w:val="en-US" w:eastAsia="zh-CN"/>
        </w:rPr>
        <w:t xml:space="preserve"> for the case where the UE’s PDN connection terminates at the P-GW. Figure 4.2.1-2 shows the </w:t>
      </w:r>
      <w:r w:rsidRPr="007F145B">
        <w:rPr>
          <w:rFonts w:eastAsia="SimSun"/>
          <w:lang w:val="en-US" w:eastAsia="zh-CN"/>
        </w:rPr>
        <w:t>architecture of the extended user plane protection service</w:t>
      </w:r>
      <w:r>
        <w:rPr>
          <w:rFonts w:eastAsia="SimSun"/>
          <w:lang w:val="en-US" w:eastAsia="zh-CN"/>
        </w:rPr>
        <w:t xml:space="preserve"> for the case where the UE’s PDN connection terminates at the SCEF.</w:t>
      </w:r>
    </w:p>
    <w:p w14:paraId="628523E9" w14:textId="77777777" w:rsidR="004522D4" w:rsidRPr="00F77287" w:rsidRDefault="004522D4" w:rsidP="004522D4">
      <w:pPr>
        <w:pStyle w:val="TH"/>
      </w:pPr>
      <w:r>
        <w:rPr>
          <w:rFonts w:ascii="Times New Roman" w:eastAsia="Yu Mincho" w:hAnsi="Times New Roman"/>
          <w:noProof/>
        </w:rPr>
        <w:object w:dxaOrig="9360" w:dyaOrig="4215" w14:anchorId="48665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210.7pt" o:ole="">
            <v:imagedata r:id="rId17" o:title=""/>
          </v:shape>
          <o:OLEObject Type="Embed" ProgID="Word.Picture.8" ShapeID="_x0000_i1025" DrawAspect="Content" ObjectID="_1683718651" r:id="rId18"/>
        </w:object>
      </w:r>
    </w:p>
    <w:p w14:paraId="28BF8FCA" w14:textId="77777777" w:rsidR="004522D4" w:rsidRDefault="004522D4" w:rsidP="004522D4">
      <w:pPr>
        <w:pStyle w:val="TF"/>
      </w:pPr>
      <w:r w:rsidRPr="00F77287">
        <w:t xml:space="preserve">Figure </w:t>
      </w:r>
      <w:r>
        <w:t>4</w:t>
      </w:r>
      <w:r w:rsidRPr="00F77287">
        <w:t>.2.1-1: The architecture of the extended user plane protection service</w:t>
      </w:r>
      <w:r>
        <w:t xml:space="preserve"> (P-GW Terminated PDN Connection Option)</w:t>
      </w:r>
    </w:p>
    <w:p w14:paraId="57FC12AC" w14:textId="77777777" w:rsidR="004522D4" w:rsidRDefault="004522D4" w:rsidP="004522D4">
      <w:pPr>
        <w:pStyle w:val="TF"/>
      </w:pPr>
    </w:p>
    <w:p w14:paraId="7C652599" w14:textId="77777777" w:rsidR="004522D4" w:rsidRPr="00F77287" w:rsidRDefault="004522D4" w:rsidP="004522D4">
      <w:pPr>
        <w:pStyle w:val="TH"/>
      </w:pPr>
      <w:r>
        <w:rPr>
          <w:rFonts w:ascii="Times New Roman" w:eastAsia="Yu Mincho" w:hAnsi="Times New Roman"/>
          <w:noProof/>
        </w:rPr>
        <w:object w:dxaOrig="9930" w:dyaOrig="4815" w14:anchorId="1957D9A6">
          <v:shape id="_x0000_i1026" type="#_x0000_t75" style="width:496.7pt;height:241.65pt" o:ole="">
            <v:imagedata r:id="rId19" o:title=""/>
          </v:shape>
          <o:OLEObject Type="Embed" ProgID="Word.Picture.8" ShapeID="_x0000_i1026" DrawAspect="Content" ObjectID="_1683718652" r:id="rId20"/>
        </w:object>
      </w:r>
    </w:p>
    <w:p w14:paraId="4F606BF9" w14:textId="77777777" w:rsidR="004522D4" w:rsidRDefault="004522D4" w:rsidP="004522D4">
      <w:pPr>
        <w:pStyle w:val="TF"/>
      </w:pPr>
      <w:r w:rsidRPr="00F77287">
        <w:t xml:space="preserve">Figure </w:t>
      </w:r>
      <w:r>
        <w:t>4.2.1-2</w:t>
      </w:r>
      <w:r w:rsidRPr="00F77287">
        <w:t>: The architecture of the extended user plane protection service</w:t>
      </w:r>
      <w:r>
        <w:t xml:space="preserve"> (SCEF Terminated PDN Connection Option)</w:t>
      </w:r>
    </w:p>
    <w:p w14:paraId="411B0001" w14:textId="77777777" w:rsidR="004522D4" w:rsidRDefault="004522D4" w:rsidP="004522D4"/>
    <w:p w14:paraId="43DC0A51" w14:textId="17AA7BD8" w:rsidR="004522D4" w:rsidRPr="00F77287" w:rsidRDefault="004D29B6" w:rsidP="004522D4">
      <w:ins w:id="33" w:author="Rapporteur" w:date="2020-12-09T15:25:00Z">
        <w:r>
          <w:t>In an EPS network</w:t>
        </w:r>
      </w:ins>
      <w:ins w:id="34" w:author="Rapporteur" w:date="2020-12-09T15:26:00Z">
        <w:r>
          <w:t xml:space="preserve">, </w:t>
        </w:r>
      </w:ins>
      <w:del w:id="35" w:author="Rapporteur" w:date="2020-12-09T15:26:00Z">
        <w:r w:rsidR="004522D4" w:rsidRPr="00F77287" w:rsidDel="004D29B6">
          <w:delText xml:space="preserve">The </w:delText>
        </w:r>
      </w:del>
      <w:ins w:id="36" w:author="Rapporteur" w:date="2020-12-09T15:26:00Z">
        <w:r>
          <w:t>t</w:t>
        </w:r>
        <w:r w:rsidRPr="00F77287">
          <w:t xml:space="preserve">he </w:t>
        </w:r>
      </w:ins>
      <w:r w:rsidR="004522D4" w:rsidRPr="00F77287">
        <w:t>BEST service requires the following components:</w:t>
      </w:r>
    </w:p>
    <w:p w14:paraId="6B84AB1A" w14:textId="77777777" w:rsidR="004522D4" w:rsidRPr="00F77287" w:rsidRDefault="004522D4" w:rsidP="004522D4">
      <w:pPr>
        <w:pStyle w:val="B1"/>
      </w:pPr>
      <w:r>
        <w:t>-</w:t>
      </w:r>
      <w:r>
        <w:tab/>
      </w:r>
      <w:r w:rsidRPr="00F77287">
        <w:t xml:space="preserve">Home Security </w:t>
      </w:r>
      <w:r>
        <w:t>Endpoint</w:t>
      </w:r>
      <w:r w:rsidRPr="00F77287">
        <w:t xml:space="preserve"> (HSE) – This is the termination point in the home network that performs the following functions:</w:t>
      </w:r>
    </w:p>
    <w:p w14:paraId="5BA4F0F1" w14:textId="77777777" w:rsidR="004522D4" w:rsidRPr="00F77287" w:rsidRDefault="004522D4" w:rsidP="004522D4">
      <w:pPr>
        <w:pStyle w:val="B2"/>
      </w:pPr>
      <w:r>
        <w:t>-</w:t>
      </w:r>
      <w:r>
        <w:tab/>
      </w:r>
      <w:r w:rsidRPr="00F77287">
        <w:t>Terminating the control plane for BEST between the UE and the HSE</w:t>
      </w:r>
    </w:p>
    <w:p w14:paraId="61BC27FD" w14:textId="77777777" w:rsidR="004522D4" w:rsidRPr="00F77287" w:rsidRDefault="004522D4" w:rsidP="004522D4">
      <w:pPr>
        <w:pStyle w:val="B2"/>
      </w:pPr>
      <w:r>
        <w:t>-</w:t>
      </w:r>
      <w:r>
        <w:tab/>
      </w:r>
      <w:r w:rsidRPr="00F77287">
        <w:t xml:space="preserve">Terminating the secure communication for BEST between the UE and the HSE </w:t>
      </w:r>
      <w:r>
        <w:t xml:space="preserve">and forwarding to and from the Data Network via the </w:t>
      </w:r>
      <w:proofErr w:type="spellStart"/>
      <w:r>
        <w:t>SGi</w:t>
      </w:r>
      <w:proofErr w:type="spellEnd"/>
      <w:r>
        <w:t xml:space="preserve">  </w:t>
      </w:r>
      <w:r w:rsidRPr="00F77287">
        <w:t>if UE-to-HSE security is selected.</w:t>
      </w:r>
    </w:p>
    <w:p w14:paraId="0A56F7F8" w14:textId="77777777" w:rsidR="004522D4" w:rsidRPr="00F77287" w:rsidRDefault="004522D4" w:rsidP="004522D4">
      <w:pPr>
        <w:pStyle w:val="B2"/>
      </w:pPr>
      <w:r>
        <w:t>-</w:t>
      </w:r>
      <w:r>
        <w:tab/>
      </w:r>
      <w:r w:rsidRPr="00F77287">
        <w:t xml:space="preserve">Routing the user plane traffic for BEST between the UE and the Enterprise Application Server (EAS) </w:t>
      </w:r>
      <w:r>
        <w:t xml:space="preserve">via the </w:t>
      </w:r>
      <w:proofErr w:type="spellStart"/>
      <w:r>
        <w:t>SGi</w:t>
      </w:r>
      <w:proofErr w:type="spellEnd"/>
      <w:r>
        <w:t xml:space="preserve"> </w:t>
      </w:r>
      <w:r w:rsidRPr="00F77287">
        <w:t>if UE-to-EAS security is selected.</w:t>
      </w:r>
    </w:p>
    <w:p w14:paraId="45739D84" w14:textId="77777777" w:rsidR="004522D4" w:rsidRPr="00F77287" w:rsidRDefault="004522D4" w:rsidP="004522D4">
      <w:pPr>
        <w:pStyle w:val="B2"/>
      </w:pPr>
      <w:r>
        <w:t>-</w:t>
      </w:r>
      <w:r>
        <w:tab/>
      </w:r>
      <w:r w:rsidRPr="00F77287">
        <w:t>Anchor for BEST Key agreement only service. Exposes an interface for EAS to obtain MNO provided pre</w:t>
      </w:r>
      <w:r>
        <w:t>-</w:t>
      </w:r>
      <w:r w:rsidRPr="00F77287">
        <w:t>shared key.</w:t>
      </w:r>
    </w:p>
    <w:p w14:paraId="7F6EA22C" w14:textId="77777777" w:rsidR="004522D4" w:rsidRPr="00F77287" w:rsidRDefault="004522D4" w:rsidP="004522D4">
      <w:pPr>
        <w:pStyle w:val="B1"/>
      </w:pPr>
      <w:r>
        <w:t>-</w:t>
      </w:r>
      <w:r>
        <w:tab/>
      </w:r>
      <w:r w:rsidRPr="00F77287">
        <w:t>End to Middle Key Server (EMKS) – This is an optional key server element that manages the key communication with the HSS (for quintets) and stores keys to reduce loading on the HSE and HSS. The EMKS has interfaces to the HSS (S6a) and the HSE (S6a).</w:t>
      </w:r>
    </w:p>
    <w:p w14:paraId="52506E4A" w14:textId="77777777" w:rsidR="004522D4" w:rsidRPr="00F77287" w:rsidRDefault="004522D4" w:rsidP="004522D4">
      <w:r w:rsidRPr="00F77287">
        <w:t>The BEST service uses the following interfaces:</w:t>
      </w:r>
    </w:p>
    <w:p w14:paraId="72A3F3E8" w14:textId="77777777" w:rsidR="004522D4" w:rsidRPr="00F77287" w:rsidRDefault="004522D4" w:rsidP="004522D4">
      <w:pPr>
        <w:pStyle w:val="B1"/>
      </w:pPr>
      <w:r>
        <w:t>-</w:t>
      </w:r>
      <w:r>
        <w:tab/>
      </w:r>
      <w:r w:rsidRPr="00F77287">
        <w:t>S6a between the HSS and the HSE</w:t>
      </w:r>
    </w:p>
    <w:p w14:paraId="16D1021F" w14:textId="77777777" w:rsidR="004522D4" w:rsidRPr="00F77287" w:rsidRDefault="004522D4" w:rsidP="004522D4">
      <w:pPr>
        <w:pStyle w:val="B1"/>
      </w:pPr>
      <w:r>
        <w:t>-</w:t>
      </w:r>
      <w:r>
        <w:tab/>
      </w:r>
      <w:r w:rsidRPr="00F77287">
        <w:t>S6a between the HSS and EMKS</w:t>
      </w:r>
    </w:p>
    <w:p w14:paraId="6B4B1608" w14:textId="77777777" w:rsidR="004522D4" w:rsidRDefault="004522D4" w:rsidP="004522D4">
      <w:pPr>
        <w:pStyle w:val="B1"/>
      </w:pPr>
      <w:r>
        <w:t>-</w:t>
      </w:r>
      <w:r>
        <w:tab/>
      </w:r>
      <w:r w:rsidRPr="00F77287">
        <w:t>S6a between the EMKS and the HSE</w:t>
      </w:r>
    </w:p>
    <w:p w14:paraId="3A9928A4" w14:textId="77777777" w:rsidR="004522D4" w:rsidRDefault="004522D4" w:rsidP="004522D4">
      <w:pPr>
        <w:pStyle w:val="B1"/>
      </w:pPr>
      <w:r>
        <w:t>-</w:t>
      </w:r>
      <w:r>
        <w:tab/>
        <w:t>BEST-C and BEST-U between the UE and the HSE</w:t>
      </w:r>
    </w:p>
    <w:p w14:paraId="20B8FF9C" w14:textId="77777777" w:rsidR="004522D4" w:rsidRDefault="004522D4" w:rsidP="004522D4">
      <w:pPr>
        <w:pStyle w:val="B1"/>
      </w:pPr>
      <w:r>
        <w:t>-</w:t>
      </w:r>
      <w:r>
        <w:tab/>
        <w:t xml:space="preserve">EAS-C and EAS-U between the HSE and the EAS.  Definition of this interface is out of scope.  </w:t>
      </w:r>
      <w:r w:rsidRPr="00F77287">
        <w:t xml:space="preserve">Annex </w:t>
      </w:r>
      <w:r>
        <w:t>B</w:t>
      </w:r>
      <w:r w:rsidRPr="00F77287">
        <w:t xml:space="preserve"> describes a candidate interface based on Restful HTTP for the commun</w:t>
      </w:r>
      <w:r>
        <w:t>ication between the HSE and the</w:t>
      </w:r>
      <w:r w:rsidRPr="00F77287">
        <w:t xml:space="preserve"> EAS.</w:t>
      </w:r>
    </w:p>
    <w:p w14:paraId="7432C9F4" w14:textId="77777777" w:rsidR="004522D4" w:rsidRPr="004A3457" w:rsidRDefault="004522D4" w:rsidP="004522D4">
      <w:pPr>
        <w:rPr>
          <w:rFonts w:eastAsia="SimSun"/>
          <w:lang w:val="en-US" w:eastAsia="zh-CN"/>
        </w:rPr>
      </w:pPr>
      <w:r w:rsidRPr="004A3457">
        <w:t xml:space="preserve">When </w:t>
      </w:r>
      <w:r w:rsidRPr="004A3457">
        <w:rPr>
          <w:rFonts w:eastAsia="SimSun"/>
          <w:lang w:val="en-US" w:eastAsia="zh-CN"/>
        </w:rPr>
        <w:t>the UE’s PDN connection terminates at the SCEF as shown in Figure 4.2.1-2:</w:t>
      </w:r>
    </w:p>
    <w:p w14:paraId="5B7A7E04" w14:textId="77777777" w:rsidR="004522D4" w:rsidRPr="004A3457" w:rsidRDefault="004522D4" w:rsidP="004522D4">
      <w:pPr>
        <w:pStyle w:val="B1"/>
        <w:numPr>
          <w:ilvl w:val="0"/>
          <w:numId w:val="1"/>
        </w:numPr>
        <w:rPr>
          <w:rFonts w:eastAsia="SimSun"/>
          <w:lang w:val="en-US"/>
        </w:rPr>
      </w:pPr>
      <w:r w:rsidRPr="004A3457">
        <w:rPr>
          <w:rFonts w:eastAsia="SimSun"/>
          <w:lang w:val="en-US"/>
        </w:rPr>
        <w:t>The HSE may be implemented as part of the SCEF.</w:t>
      </w:r>
    </w:p>
    <w:p w14:paraId="05413A58" w14:textId="77777777" w:rsidR="004522D4" w:rsidRPr="0055757D" w:rsidRDefault="004522D4" w:rsidP="004522D4">
      <w:pPr>
        <w:pStyle w:val="B1"/>
        <w:numPr>
          <w:ilvl w:val="0"/>
          <w:numId w:val="1"/>
        </w:numPr>
      </w:pPr>
      <w:r w:rsidRPr="004A3457">
        <w:rPr>
          <w:rFonts w:eastAsia="SimSun"/>
          <w:lang w:val="en-US"/>
        </w:rPr>
        <w:t>The EAS may be an SCS/AS and use a T8 interface to access exposed network capa</w:t>
      </w:r>
      <w:r>
        <w:rPr>
          <w:rFonts w:eastAsia="SimSun"/>
          <w:lang w:val="en-US"/>
        </w:rPr>
        <w:t>bi</w:t>
      </w:r>
      <w:r w:rsidRPr="004A3457">
        <w:rPr>
          <w:rFonts w:eastAsia="SimSun"/>
          <w:lang w:val="en-US"/>
        </w:rPr>
        <w:t>lities as described in TS 23.682 [14].</w:t>
      </w:r>
    </w:p>
    <w:p w14:paraId="3268021C" w14:textId="77777777" w:rsidR="004522D4" w:rsidRPr="004A3457" w:rsidRDefault="004522D4" w:rsidP="004522D4">
      <w:pPr>
        <w:pStyle w:val="B1"/>
      </w:pPr>
      <w:r>
        <w:t>-</w:t>
      </w:r>
      <w:r>
        <w:tab/>
        <w:t>EMSDP via the SCEF only supports non-IP PDU Type communication.</w:t>
      </w:r>
    </w:p>
    <w:p w14:paraId="42D442CE" w14:textId="0E68EE87" w:rsidR="00937C30" w:rsidRDefault="00C14B10" w:rsidP="00C14B10">
      <w:pPr>
        <w:pStyle w:val="Heading3"/>
        <w:rPr>
          <w:ins w:id="37" w:author="Rapporteur" w:date="2020-12-09T11:41:00Z"/>
          <w:noProof/>
        </w:rPr>
      </w:pPr>
      <w:ins w:id="38" w:author="Rapporteur" w:date="2020-12-09T11:41:00Z">
        <w:r>
          <w:rPr>
            <w:noProof/>
          </w:rPr>
          <w:t>4.2.2 5GS architecture</w:t>
        </w:r>
      </w:ins>
    </w:p>
    <w:p w14:paraId="6A9378F9" w14:textId="0396B185" w:rsidR="00C14B10" w:rsidRDefault="008A2CCD" w:rsidP="00C14B10">
      <w:pPr>
        <w:rPr>
          <w:ins w:id="39" w:author="Rapporteur" w:date="2020-12-09T15:22:00Z"/>
          <w:rFonts w:eastAsia="SimSun"/>
          <w:lang w:val="en-US" w:eastAsia="zh-CN"/>
        </w:rPr>
      </w:pPr>
      <w:ins w:id="40" w:author="Rapporteur" w:date="2020-12-09T15:21:00Z">
        <w:r>
          <w:rPr>
            <w:rFonts w:eastAsia="SimSun"/>
            <w:lang w:val="en-US" w:eastAsia="zh-CN"/>
          </w:rPr>
          <w:t>Figure 4.2.</w:t>
        </w:r>
        <w:r w:rsidR="00484AB4">
          <w:rPr>
            <w:rFonts w:eastAsia="SimSun"/>
            <w:lang w:val="en-US" w:eastAsia="zh-CN"/>
          </w:rPr>
          <w:t>2</w:t>
        </w:r>
        <w:r>
          <w:rPr>
            <w:rFonts w:eastAsia="SimSun"/>
            <w:lang w:val="en-US" w:eastAsia="zh-CN"/>
          </w:rPr>
          <w:t xml:space="preserve">-1 shows the </w:t>
        </w:r>
      </w:ins>
      <w:ins w:id="41" w:author="Rapporteur" w:date="2020-12-09T15:22:00Z">
        <w:r w:rsidR="009F6EBC">
          <w:rPr>
            <w:rFonts w:eastAsia="SimSun"/>
            <w:lang w:val="en-US" w:eastAsia="zh-CN"/>
          </w:rPr>
          <w:t xml:space="preserve">5GS </w:t>
        </w:r>
      </w:ins>
      <w:ins w:id="42" w:author="Rapporteur" w:date="2020-12-09T15:21:00Z">
        <w:r w:rsidRPr="007F145B">
          <w:rPr>
            <w:rFonts w:eastAsia="SimSun"/>
            <w:lang w:val="en-US" w:eastAsia="zh-CN"/>
          </w:rPr>
          <w:t>architecture of the extended user plane protection service</w:t>
        </w:r>
      </w:ins>
      <w:ins w:id="43" w:author="Rapporteur" w:date="2020-12-09T15:23:00Z">
        <w:r w:rsidR="009F6EBC">
          <w:rPr>
            <w:rFonts w:eastAsia="SimSun"/>
            <w:lang w:val="en-US" w:eastAsia="zh-CN"/>
          </w:rPr>
          <w:t>.</w:t>
        </w:r>
      </w:ins>
    </w:p>
    <w:p w14:paraId="4EFACD10" w14:textId="24CFEA32" w:rsidR="009F6EBC" w:rsidRDefault="0083616E" w:rsidP="0083616E">
      <w:pPr>
        <w:pStyle w:val="TH"/>
        <w:rPr>
          <w:ins w:id="44" w:author="Rapporteur" w:date="2020-12-09T15:23:00Z"/>
        </w:rPr>
      </w:pPr>
      <w:ins w:id="45" w:author="Rapporteur" w:date="2020-12-09T15:23:00Z">
        <w:r>
          <w:object w:dxaOrig="7171" w:dyaOrig="3840" w14:anchorId="022E4E18">
            <v:shape id="_x0000_i1027" type="#_x0000_t75" style="width:358.8pt;height:192.4pt" o:ole="">
              <v:imagedata r:id="rId21" o:title=""/>
            </v:shape>
            <o:OLEObject Type="Embed" ProgID="Visio.Drawing.15" ShapeID="_x0000_i1027" DrawAspect="Content" ObjectID="_1683718653" r:id="rId22"/>
          </w:object>
        </w:r>
      </w:ins>
    </w:p>
    <w:p w14:paraId="57584F23" w14:textId="3561BA2C" w:rsidR="0083616E" w:rsidRDefault="0083616E" w:rsidP="0083616E">
      <w:pPr>
        <w:pStyle w:val="TF"/>
        <w:rPr>
          <w:ins w:id="46" w:author="Rapporteur" w:date="2020-12-09T15:25:00Z"/>
        </w:rPr>
      </w:pPr>
      <w:ins w:id="47" w:author="Rapporteur" w:date="2020-12-09T15:24:00Z">
        <w:r>
          <w:t>Figure 4.2.2-1</w:t>
        </w:r>
        <w:r w:rsidR="007E27FD">
          <w:t>:</w:t>
        </w:r>
        <w:r w:rsidR="007E27FD" w:rsidRPr="00F77287">
          <w:t xml:space="preserve"> The architecture of the extended user plane protection service</w:t>
        </w:r>
      </w:ins>
    </w:p>
    <w:p w14:paraId="4AEBE5CD" w14:textId="60F81CB8" w:rsidR="004D29B6" w:rsidRPr="00F77287" w:rsidRDefault="004D29B6" w:rsidP="004D29B6">
      <w:pPr>
        <w:rPr>
          <w:ins w:id="48" w:author="Rapporteur" w:date="2020-12-09T15:26:00Z"/>
        </w:rPr>
      </w:pPr>
      <w:ins w:id="49" w:author="Rapporteur" w:date="2020-12-09T15:26:00Z">
        <w:r>
          <w:t>In a 5GS network, t</w:t>
        </w:r>
        <w:r w:rsidRPr="00F77287">
          <w:t>he BEST service requires the following components:</w:t>
        </w:r>
      </w:ins>
    </w:p>
    <w:p w14:paraId="56DBB7B2" w14:textId="77777777" w:rsidR="004D29B6" w:rsidRPr="00F77287" w:rsidRDefault="004D29B6" w:rsidP="004D29B6">
      <w:pPr>
        <w:pStyle w:val="B1"/>
        <w:rPr>
          <w:ins w:id="50" w:author="Rapporteur" w:date="2020-12-09T15:26:00Z"/>
        </w:rPr>
      </w:pPr>
      <w:ins w:id="51" w:author="Rapporteur" w:date="2020-12-09T15:26:00Z">
        <w:r>
          <w:t>-</w:t>
        </w:r>
        <w:r>
          <w:tab/>
        </w:r>
        <w:r w:rsidRPr="00F77287">
          <w:t xml:space="preserve">Home Security </w:t>
        </w:r>
        <w:r>
          <w:t>Endpoint</w:t>
        </w:r>
        <w:r w:rsidRPr="00F77287">
          <w:t xml:space="preserve"> (HSE) – This is the termination point in the home network that performs the following functions:</w:t>
        </w:r>
      </w:ins>
    </w:p>
    <w:p w14:paraId="462319C8" w14:textId="77777777" w:rsidR="004D29B6" w:rsidRPr="00F77287" w:rsidRDefault="004D29B6" w:rsidP="004D29B6">
      <w:pPr>
        <w:pStyle w:val="B2"/>
        <w:rPr>
          <w:ins w:id="52" w:author="Rapporteur" w:date="2020-12-09T15:26:00Z"/>
        </w:rPr>
      </w:pPr>
      <w:ins w:id="53" w:author="Rapporteur" w:date="2020-12-09T15:26:00Z">
        <w:r>
          <w:t>-</w:t>
        </w:r>
        <w:r>
          <w:tab/>
        </w:r>
        <w:r w:rsidRPr="00F77287">
          <w:t>Terminating the control plane for BEST between the UE and the HSE</w:t>
        </w:r>
      </w:ins>
    </w:p>
    <w:p w14:paraId="4BA0D9A2" w14:textId="031EBE92" w:rsidR="004D29B6" w:rsidRPr="00F77287" w:rsidRDefault="004D29B6" w:rsidP="004D29B6">
      <w:pPr>
        <w:pStyle w:val="B2"/>
        <w:rPr>
          <w:ins w:id="54" w:author="Rapporteur" w:date="2020-12-09T15:26:00Z"/>
        </w:rPr>
      </w:pPr>
      <w:ins w:id="55" w:author="Rapporteur" w:date="2020-12-09T15:26:00Z">
        <w:r>
          <w:t>-</w:t>
        </w:r>
        <w:r>
          <w:tab/>
        </w:r>
        <w:r w:rsidRPr="00F77287">
          <w:t xml:space="preserve">Terminating the secure communication for BEST between the UE and the HSE </w:t>
        </w:r>
        <w:r>
          <w:t xml:space="preserve">and forwarding to and from the Data Network via the </w:t>
        </w:r>
      </w:ins>
      <w:ins w:id="56" w:author="Rapporteur" w:date="2020-12-09T15:28:00Z">
        <w:r w:rsidR="00256D14">
          <w:t>N3</w:t>
        </w:r>
      </w:ins>
      <w:ins w:id="57" w:author="Rapporteur" w:date="2020-12-09T15:26:00Z">
        <w:r>
          <w:t xml:space="preserve"> </w:t>
        </w:r>
        <w:r w:rsidRPr="00F77287">
          <w:t>if UE-to-HSE security is selected.</w:t>
        </w:r>
      </w:ins>
    </w:p>
    <w:p w14:paraId="74C9FCBB" w14:textId="0B8F4149" w:rsidR="004D29B6" w:rsidRPr="00F77287" w:rsidRDefault="004D29B6" w:rsidP="004D29B6">
      <w:pPr>
        <w:pStyle w:val="B2"/>
        <w:rPr>
          <w:ins w:id="58" w:author="Rapporteur" w:date="2020-12-09T15:26:00Z"/>
        </w:rPr>
      </w:pPr>
      <w:ins w:id="59" w:author="Rapporteur" w:date="2020-12-09T15:26:00Z">
        <w:r>
          <w:t>-</w:t>
        </w:r>
        <w:r>
          <w:tab/>
        </w:r>
        <w:r w:rsidRPr="00F77287">
          <w:t xml:space="preserve">Routing the user plane traffic for BEST between the UE and the Enterprise Application Server (EAS) </w:t>
        </w:r>
        <w:r>
          <w:t xml:space="preserve">via the </w:t>
        </w:r>
      </w:ins>
      <w:ins w:id="60" w:author="Rapporteur" w:date="2020-12-09T15:28:00Z">
        <w:r w:rsidR="00931976">
          <w:t>N3</w:t>
        </w:r>
      </w:ins>
      <w:ins w:id="61" w:author="Rapporteur" w:date="2020-12-09T15:26:00Z">
        <w:r>
          <w:t xml:space="preserve"> </w:t>
        </w:r>
        <w:r w:rsidRPr="00F77287">
          <w:t>if UE-to-EAS security is selected.</w:t>
        </w:r>
      </w:ins>
    </w:p>
    <w:p w14:paraId="03F18CD2" w14:textId="77777777" w:rsidR="004D29B6" w:rsidRPr="00F77287" w:rsidRDefault="004D29B6" w:rsidP="004D29B6">
      <w:pPr>
        <w:pStyle w:val="B2"/>
        <w:rPr>
          <w:ins w:id="62" w:author="Rapporteur" w:date="2020-12-09T15:26:00Z"/>
        </w:rPr>
      </w:pPr>
      <w:ins w:id="63" w:author="Rapporteur" w:date="2020-12-09T15:26:00Z">
        <w:r>
          <w:t>-</w:t>
        </w:r>
        <w:r>
          <w:tab/>
        </w:r>
        <w:r w:rsidRPr="00F77287">
          <w:t>Anchor for BEST Key agreement only service. Exposes an interface for EAS to obtain MNO provided pre</w:t>
        </w:r>
        <w:r>
          <w:t>-</w:t>
        </w:r>
        <w:r w:rsidRPr="00F77287">
          <w:t>shared key.</w:t>
        </w:r>
      </w:ins>
    </w:p>
    <w:p w14:paraId="68F9C31D" w14:textId="77777777" w:rsidR="004D29B6" w:rsidRPr="00F77287" w:rsidRDefault="004D29B6" w:rsidP="004D29B6">
      <w:pPr>
        <w:rPr>
          <w:ins w:id="64" w:author="Rapporteur" w:date="2020-12-09T15:26:00Z"/>
        </w:rPr>
      </w:pPr>
      <w:ins w:id="65" w:author="Rapporteur" w:date="2020-12-09T15:26:00Z">
        <w:r w:rsidRPr="00F77287">
          <w:t>The BEST service uses the following interfaces:</w:t>
        </w:r>
      </w:ins>
    </w:p>
    <w:p w14:paraId="50BF2FE3" w14:textId="406C1EFA" w:rsidR="004D29B6" w:rsidRPr="00F77287" w:rsidRDefault="004D29B6" w:rsidP="004D29B6">
      <w:pPr>
        <w:pStyle w:val="B1"/>
        <w:rPr>
          <w:ins w:id="66" w:author="Rapporteur" w:date="2020-12-09T15:26:00Z"/>
        </w:rPr>
      </w:pPr>
      <w:ins w:id="67" w:author="Rapporteur" w:date="2020-12-09T15:26:00Z">
        <w:r>
          <w:t>-</w:t>
        </w:r>
        <w:r>
          <w:tab/>
        </w:r>
      </w:ins>
      <w:ins w:id="68" w:author="Rapporteur" w:date="2020-12-09T15:29:00Z">
        <w:r w:rsidR="005F12F2">
          <w:t>SBA</w:t>
        </w:r>
      </w:ins>
      <w:ins w:id="69" w:author="Rapporteur" w:date="2020-12-09T15:26:00Z">
        <w:r w:rsidRPr="00F77287">
          <w:t xml:space="preserve"> between the </w:t>
        </w:r>
      </w:ins>
      <w:ins w:id="70" w:author="Rapporteur" w:date="2020-12-09T15:29:00Z">
        <w:r w:rsidR="005F12F2">
          <w:t>UDM</w:t>
        </w:r>
      </w:ins>
      <w:ins w:id="71" w:author="Rapporteur" w:date="2020-12-09T15:26:00Z">
        <w:r w:rsidRPr="00F77287">
          <w:t xml:space="preserve"> and the HSE</w:t>
        </w:r>
      </w:ins>
    </w:p>
    <w:p w14:paraId="029472B3" w14:textId="77777777" w:rsidR="004D29B6" w:rsidRDefault="004D29B6" w:rsidP="004D29B6">
      <w:pPr>
        <w:pStyle w:val="B1"/>
        <w:rPr>
          <w:ins w:id="72" w:author="Rapporteur" w:date="2020-12-09T15:26:00Z"/>
        </w:rPr>
      </w:pPr>
      <w:ins w:id="73" w:author="Rapporteur" w:date="2020-12-09T15:26:00Z">
        <w:r>
          <w:t>-</w:t>
        </w:r>
        <w:r>
          <w:tab/>
          <w:t>BEST-C and BEST-U between the UE and the HSE</w:t>
        </w:r>
      </w:ins>
    </w:p>
    <w:p w14:paraId="140101BD" w14:textId="77777777" w:rsidR="004D29B6" w:rsidRDefault="004D29B6" w:rsidP="004D29B6">
      <w:pPr>
        <w:pStyle w:val="B1"/>
        <w:rPr>
          <w:ins w:id="74" w:author="Rapporteur" w:date="2020-12-09T15:26:00Z"/>
        </w:rPr>
      </w:pPr>
      <w:ins w:id="75" w:author="Rapporteur" w:date="2020-12-09T15:26:00Z">
        <w:r>
          <w:t>-</w:t>
        </w:r>
        <w:r>
          <w:tab/>
          <w:t xml:space="preserve">EAS-C and EAS-U between the HSE and the EAS.  Definition of this interface is out of scope.  </w:t>
        </w:r>
        <w:r w:rsidRPr="00F77287">
          <w:t xml:space="preserve">Annex </w:t>
        </w:r>
        <w:r>
          <w:t>B</w:t>
        </w:r>
        <w:r w:rsidRPr="00F77287">
          <w:t xml:space="preserve"> describes a candidate interface based on Restful HTTP for the commun</w:t>
        </w:r>
        <w:r>
          <w:t>ication between the HSE and the</w:t>
        </w:r>
        <w:r w:rsidRPr="00F77287">
          <w:t xml:space="preserve"> EAS.</w:t>
        </w:r>
      </w:ins>
    </w:p>
    <w:p w14:paraId="012FF8AA" w14:textId="300BE748" w:rsidR="007E27FD" w:rsidRPr="00C14B10" w:rsidDel="009D003B" w:rsidRDefault="007E27FD" w:rsidP="007E27FD">
      <w:pPr>
        <w:rPr>
          <w:del w:id="76" w:author="Rapporteur" w:date="2020-12-09T15:30:00Z"/>
        </w:rPr>
      </w:pPr>
    </w:p>
    <w:p w14:paraId="540D7F27" w14:textId="3994BCFE" w:rsidR="009D003B" w:rsidRDefault="00937C30" w:rsidP="00937C30">
      <w:pPr>
        <w:pBdr>
          <w:top w:val="single" w:sz="4" w:space="1" w:color="auto"/>
          <w:left w:val="single" w:sz="4" w:space="4" w:color="auto"/>
          <w:bottom w:val="single" w:sz="4" w:space="1" w:color="auto"/>
          <w:right w:val="single" w:sz="4" w:space="4" w:color="auto"/>
        </w:pBdr>
        <w:rPr>
          <w:noProof/>
        </w:rPr>
      </w:pPr>
      <w:r>
        <w:rPr>
          <w:noProof/>
          <w:sz w:val="22"/>
          <w:szCs w:val="22"/>
        </w:rPr>
        <w:t xml:space="preserve">END OF CHANGE </w:t>
      </w:r>
      <w:r w:rsidR="006B23AB">
        <w:rPr>
          <w:noProof/>
          <w:sz w:val="22"/>
          <w:szCs w:val="22"/>
        </w:rPr>
        <w:t>2</w:t>
      </w:r>
    </w:p>
    <w:p w14:paraId="55D588BF" w14:textId="019D941A" w:rsidR="00FA3F3F" w:rsidRDefault="00FA3F3F">
      <w:pPr>
        <w:spacing w:after="0"/>
        <w:rPr>
          <w:noProof/>
        </w:rPr>
      </w:pPr>
      <w:r>
        <w:rPr>
          <w:noProof/>
        </w:rPr>
        <w:br w:type="page"/>
      </w:r>
    </w:p>
    <w:p w14:paraId="04E5CD02" w14:textId="55249998" w:rsidR="00BF6D57" w:rsidRDefault="00BF6D57"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B23AB">
        <w:rPr>
          <w:noProof/>
          <w:sz w:val="22"/>
          <w:szCs w:val="22"/>
        </w:rPr>
        <w:t>3</w:t>
      </w:r>
    </w:p>
    <w:p w14:paraId="49B7ED18" w14:textId="77777777" w:rsidR="00495F99" w:rsidRPr="00F77287" w:rsidRDefault="00495F99" w:rsidP="00495F99">
      <w:pPr>
        <w:pStyle w:val="Heading3"/>
        <w:rPr>
          <w:rFonts w:eastAsia="SimSun"/>
          <w:lang w:eastAsia="zh-CN"/>
        </w:rPr>
      </w:pPr>
      <w:bookmarkStart w:id="77" w:name="_Toc525034689"/>
      <w:r>
        <w:rPr>
          <w:rFonts w:eastAsia="SimSun"/>
          <w:lang w:eastAsia="zh-CN"/>
        </w:rPr>
        <w:t>4</w:t>
      </w:r>
      <w:r w:rsidRPr="00F77287">
        <w:rPr>
          <w:rFonts w:eastAsia="SimSun"/>
          <w:lang w:eastAsia="zh-CN"/>
        </w:rPr>
        <w:t>.3.1</w:t>
      </w:r>
      <w:r w:rsidRPr="00F77287">
        <w:rPr>
          <w:rFonts w:eastAsia="SimSun"/>
          <w:lang w:eastAsia="zh-CN"/>
        </w:rPr>
        <w:tab/>
        <w:t>Overview of BEST procedures</w:t>
      </w:r>
      <w:bookmarkEnd w:id="77"/>
    </w:p>
    <w:p w14:paraId="300F900E" w14:textId="1BB9C816" w:rsidR="00495F99" w:rsidRPr="00F77287" w:rsidRDefault="00495F99" w:rsidP="00495F99">
      <w:pPr>
        <w:rPr>
          <w:rFonts w:eastAsia="SimSun"/>
          <w:lang w:eastAsia="zh-CN"/>
        </w:rPr>
      </w:pPr>
      <w:r w:rsidRPr="00F77287">
        <w:rPr>
          <w:rFonts w:eastAsia="SimSun"/>
          <w:lang w:eastAsia="zh-CN"/>
        </w:rPr>
        <w:t>To use the BEST service</w:t>
      </w:r>
      <w:r>
        <w:rPr>
          <w:rFonts w:eastAsia="SimSun"/>
          <w:lang w:eastAsia="zh-CN"/>
        </w:rPr>
        <w:t>,</w:t>
      </w:r>
      <w:r w:rsidRPr="00F77287">
        <w:rPr>
          <w:rFonts w:eastAsia="SimSun"/>
          <w:lang w:eastAsia="zh-CN"/>
        </w:rPr>
        <w:t xml:space="preserve"> the UE shall</w:t>
      </w:r>
      <w:r w:rsidRPr="009337F8">
        <w:t xml:space="preserve"> </w:t>
      </w:r>
      <w:r w:rsidRPr="009337F8">
        <w:rPr>
          <w:rFonts w:eastAsia="SimSun"/>
          <w:lang w:eastAsia="zh-CN"/>
        </w:rPr>
        <w:t xml:space="preserve">setup a </w:t>
      </w:r>
      <w:r w:rsidRPr="007F5C77">
        <w:rPr>
          <w:rFonts w:eastAsia="SimSun"/>
          <w:lang w:eastAsia="zh-CN"/>
        </w:rPr>
        <w:t>PDN connection</w:t>
      </w:r>
      <w:r w:rsidRPr="009337F8">
        <w:rPr>
          <w:rFonts w:eastAsia="SimSun"/>
          <w:lang w:eastAsia="zh-CN"/>
        </w:rPr>
        <w:t xml:space="preserve"> </w:t>
      </w:r>
      <w:ins w:id="78" w:author="Rapporteur" w:date="2020-12-10T10:01:00Z">
        <w:r w:rsidR="005439CE">
          <w:rPr>
            <w:rFonts w:eastAsia="SimSun"/>
            <w:lang w:eastAsia="zh-CN"/>
          </w:rPr>
          <w:t xml:space="preserve">(EPS) or PDU Session (5GS) </w:t>
        </w:r>
      </w:ins>
      <w:r w:rsidRPr="009337F8">
        <w:rPr>
          <w:rFonts w:eastAsia="SimSun"/>
          <w:lang w:eastAsia="zh-CN"/>
        </w:rPr>
        <w:t>to connect to the HSE</w:t>
      </w:r>
      <w:r w:rsidRPr="00F77287">
        <w:rPr>
          <w:rFonts w:eastAsia="SimSun"/>
          <w:lang w:eastAsia="zh-CN"/>
        </w:rPr>
        <w:t xml:space="preserve">.  The UE may either use a locally stored IP address to locate the HSE or use a </w:t>
      </w:r>
      <w:r w:rsidRPr="007F5C77">
        <w:rPr>
          <w:rFonts w:eastAsia="SimSun"/>
          <w:lang w:eastAsia="zh-CN"/>
        </w:rPr>
        <w:t>"BEST APN"</w:t>
      </w:r>
      <w:r w:rsidRPr="00F77287">
        <w:rPr>
          <w:rFonts w:eastAsia="SimSun"/>
          <w:lang w:eastAsia="zh-CN"/>
        </w:rPr>
        <w:t xml:space="preserve"> </w:t>
      </w:r>
      <w:ins w:id="79" w:author="Rapporteur" w:date="2020-12-10T10:02:00Z">
        <w:r w:rsidR="007F5C77">
          <w:rPr>
            <w:rFonts w:eastAsia="SimSun"/>
            <w:lang w:eastAsia="zh-CN"/>
          </w:rPr>
          <w:t xml:space="preserve">(EPS) or "BEST DNN" (5GS) </w:t>
        </w:r>
      </w:ins>
      <w:r w:rsidRPr="00F77287">
        <w:rPr>
          <w:rFonts w:eastAsia="SimSun"/>
          <w:lang w:eastAsia="zh-CN"/>
        </w:rPr>
        <w:t xml:space="preserve">where the traffic is directed by the </w:t>
      </w:r>
      <w:r w:rsidRPr="00FA3F3F">
        <w:rPr>
          <w:rFonts w:eastAsia="SimSun"/>
          <w:lang w:eastAsia="zh-CN"/>
        </w:rPr>
        <w:t>PDN Gateway</w:t>
      </w:r>
      <w:r w:rsidRPr="00F77287">
        <w:rPr>
          <w:rFonts w:eastAsia="SimSun"/>
          <w:lang w:eastAsia="zh-CN"/>
        </w:rPr>
        <w:t xml:space="preserve"> </w:t>
      </w:r>
      <w:ins w:id="80" w:author="Rapporteur" w:date="2020-12-10T10:02:00Z">
        <w:r w:rsidR="007F5C77">
          <w:rPr>
            <w:rFonts w:eastAsia="SimSun"/>
            <w:lang w:eastAsia="zh-CN"/>
          </w:rPr>
          <w:t xml:space="preserve">(EPS) or UPF (5GS) </w:t>
        </w:r>
      </w:ins>
      <w:r w:rsidRPr="00F77287">
        <w:rPr>
          <w:rFonts w:eastAsia="SimSun"/>
          <w:lang w:eastAsia="zh-CN"/>
        </w:rPr>
        <w:t>to the c</w:t>
      </w:r>
      <w:r>
        <w:rPr>
          <w:rFonts w:eastAsia="SimSun"/>
          <w:lang w:eastAsia="zh-CN"/>
        </w:rPr>
        <w:t>orrect HSE for that UE.  Once a</w:t>
      </w:r>
      <w:r w:rsidRPr="009337F8">
        <w:rPr>
          <w:rFonts w:eastAsia="SimSun"/>
          <w:lang w:eastAsia="zh-CN"/>
        </w:rPr>
        <w:t xml:space="preserve"> connection to the HSE</w:t>
      </w:r>
      <w:r>
        <w:rPr>
          <w:rFonts w:eastAsia="SimSun"/>
          <w:lang w:eastAsia="zh-CN"/>
        </w:rPr>
        <w:t xml:space="preserve"> exists</w:t>
      </w:r>
      <w:r w:rsidRPr="00F77287">
        <w:rPr>
          <w:rFonts w:eastAsia="SimSun"/>
          <w:lang w:eastAsia="zh-CN"/>
        </w:rPr>
        <w:t xml:space="preserve">, the UE may initiate the BEST service.  It is up to the UE as to when it establishes the </w:t>
      </w:r>
      <w:ins w:id="81" w:author="Rapporteur" w:date="2020-12-10T10:03:00Z">
        <w:r w:rsidR="00FA3F3F">
          <w:rPr>
            <w:rFonts w:eastAsia="SimSun"/>
            <w:lang w:eastAsia="zh-CN"/>
          </w:rPr>
          <w:t xml:space="preserve">PDN connection (EPS) or </w:t>
        </w:r>
      </w:ins>
      <w:r w:rsidRPr="00FA3F3F">
        <w:rPr>
          <w:rFonts w:eastAsia="SimSun"/>
          <w:lang w:eastAsia="zh-CN"/>
        </w:rPr>
        <w:t>PDU session</w:t>
      </w:r>
      <w:ins w:id="82" w:author="Rapporteur" w:date="2020-12-10T10:03:00Z">
        <w:r w:rsidR="00FA3F3F">
          <w:rPr>
            <w:rFonts w:eastAsia="SimSun"/>
            <w:lang w:eastAsia="zh-CN"/>
          </w:rPr>
          <w:t xml:space="preserve"> (5GS)</w:t>
        </w:r>
      </w:ins>
      <w:r w:rsidRPr="00F77287">
        <w:rPr>
          <w:rFonts w:eastAsia="SimSun"/>
          <w:lang w:eastAsia="zh-CN"/>
        </w:rPr>
        <w:t xml:space="preserve"> that is used for BEST </w:t>
      </w:r>
      <w:r w:rsidRPr="009337F8">
        <w:rPr>
          <w:rFonts w:eastAsia="SimSun"/>
          <w:lang w:eastAsia="zh-CN"/>
        </w:rPr>
        <w:t>control plane and user plane messages</w:t>
      </w:r>
      <w:r w:rsidRPr="00F77287">
        <w:rPr>
          <w:rFonts w:eastAsia="SimSun"/>
          <w:lang w:eastAsia="zh-CN"/>
        </w:rPr>
        <w:t>.</w:t>
      </w:r>
    </w:p>
    <w:p w14:paraId="601636DC" w14:textId="77777777" w:rsidR="00495F99" w:rsidRPr="00F77287" w:rsidRDefault="00495F99" w:rsidP="00495F99">
      <w:pPr>
        <w:rPr>
          <w:rFonts w:eastAsia="SimSun"/>
          <w:lang w:val="en-US" w:eastAsia="zh-CN"/>
        </w:rPr>
      </w:pPr>
      <w:r w:rsidRPr="00F77287">
        <w:rPr>
          <w:rFonts w:eastAsia="SimSun"/>
          <w:lang w:eastAsia="zh-CN"/>
        </w:rPr>
        <w:t xml:space="preserve">The BEST service consists of 5 general processes between the UE and the HSE: session initiation and key agreement, key management, data transfer, session termination, and message rejection.  </w:t>
      </w:r>
      <w:r w:rsidRPr="00F77287">
        <w:rPr>
          <w:rFonts w:eastAsia="SimSun"/>
          <w:lang w:val="en-US" w:eastAsia="zh-CN"/>
        </w:rPr>
        <w:t xml:space="preserve">The details of the End to Middle Secure Data Protocol (EMSDP) used for the BEST </w:t>
      </w:r>
      <w:r w:rsidRPr="00D53338">
        <w:rPr>
          <w:rFonts w:eastAsia="SimSun"/>
          <w:lang w:val="en-US" w:eastAsia="zh-CN"/>
        </w:rPr>
        <w:t xml:space="preserve">control plane </w:t>
      </w:r>
      <w:r w:rsidRPr="00F77287">
        <w:rPr>
          <w:rFonts w:eastAsia="SimSun"/>
          <w:lang w:val="en-US" w:eastAsia="zh-CN"/>
        </w:rPr>
        <w:t>service</w:t>
      </w:r>
      <w:r w:rsidRPr="00D53338">
        <w:t xml:space="preserve"> </w:t>
      </w:r>
      <w:r w:rsidRPr="00D53338">
        <w:rPr>
          <w:rFonts w:eastAsia="SimSun"/>
          <w:lang w:val="en-US" w:eastAsia="zh-CN"/>
        </w:rPr>
        <w:t>and optionally for user plane security service,</w:t>
      </w:r>
      <w:r w:rsidRPr="00F77287">
        <w:rPr>
          <w:rFonts w:eastAsia="SimSun"/>
          <w:lang w:val="en-US" w:eastAsia="zh-CN"/>
        </w:rPr>
        <w:t xml:space="preserve"> is detailed in </w:t>
      </w:r>
      <w:r>
        <w:rPr>
          <w:rFonts w:eastAsia="SimSun"/>
          <w:lang w:val="en-US" w:eastAsia="zh-CN"/>
        </w:rPr>
        <w:t>clause 6</w:t>
      </w:r>
      <w:r w:rsidRPr="00F77287">
        <w:rPr>
          <w:rFonts w:eastAsia="SimSun"/>
          <w:lang w:val="en-US" w:eastAsia="zh-CN"/>
        </w:rPr>
        <w:t>.</w:t>
      </w:r>
    </w:p>
    <w:p w14:paraId="4F438497" w14:textId="77777777" w:rsidR="00495F99" w:rsidRPr="00F77287" w:rsidRDefault="00495F99" w:rsidP="00495F99">
      <w:pPr>
        <w:rPr>
          <w:rFonts w:eastAsia="SimSun"/>
          <w:lang w:eastAsia="zh-CN"/>
        </w:rPr>
      </w:pPr>
      <w:r w:rsidRPr="00F77287">
        <w:rPr>
          <w:rFonts w:eastAsia="SimSun"/>
          <w:lang w:eastAsia="zh-CN"/>
        </w:rPr>
        <w:t xml:space="preserve">When BEST user plane </w:t>
      </w:r>
      <w:r w:rsidRPr="00D53338">
        <w:rPr>
          <w:rFonts w:eastAsia="SimSun"/>
          <w:lang w:eastAsia="zh-CN"/>
        </w:rPr>
        <w:t xml:space="preserve">(UP) </w:t>
      </w:r>
      <w:r w:rsidRPr="00F77287">
        <w:rPr>
          <w:rFonts w:eastAsia="SimSun"/>
          <w:lang w:eastAsia="zh-CN"/>
        </w:rPr>
        <w:t xml:space="preserve">security services are used, UP data </w:t>
      </w:r>
      <w:r>
        <w:rPr>
          <w:rFonts w:eastAsia="SimSun"/>
          <w:lang w:eastAsia="zh-CN"/>
        </w:rPr>
        <w:t xml:space="preserve">plane </w:t>
      </w:r>
      <w:r w:rsidRPr="00F77287">
        <w:rPr>
          <w:rFonts w:eastAsia="SimSun"/>
          <w:lang w:eastAsia="zh-CN"/>
        </w:rPr>
        <w:t>messages are between the UE and the HSE</w:t>
      </w:r>
      <w:r w:rsidRPr="00D53338">
        <w:rPr>
          <w:rFonts w:eastAsia="SimSun"/>
          <w:lang w:eastAsia="zh-CN"/>
        </w:rPr>
        <w:t xml:space="preserve"> in UE to HSE security mode, and between the UE and the EAS in UE to EAS security mode</w:t>
      </w:r>
      <w:r w:rsidRPr="00F77287">
        <w:rPr>
          <w:rFonts w:eastAsia="SimSun"/>
          <w:lang w:eastAsia="zh-CN"/>
        </w:rPr>
        <w:t>.</w:t>
      </w:r>
    </w:p>
    <w:bookmarkStart w:id="83" w:name="_MON_1598776280"/>
    <w:bookmarkEnd w:id="83"/>
    <w:p w14:paraId="6C42798F" w14:textId="77777777" w:rsidR="00495F99" w:rsidRPr="00F77287" w:rsidRDefault="00495F99" w:rsidP="00495F99">
      <w:pPr>
        <w:pStyle w:val="TH"/>
      </w:pPr>
      <w:r>
        <w:object w:dxaOrig="9937" w:dyaOrig="6151" w14:anchorId="2F2A42ED">
          <v:shape id="_x0000_i1028" type="#_x0000_t75" style="width:496.7pt;height:307.55pt" o:ole="">
            <v:imagedata r:id="rId23" o:title=""/>
          </v:shape>
          <o:OLEObject Type="Embed" ProgID="Word.Document.8" ShapeID="_x0000_i1028" DrawAspect="Content" ObjectID="_1683718654" r:id="rId24">
            <o:FieldCodes>\s</o:FieldCodes>
          </o:OLEObject>
        </w:object>
      </w:r>
      <w:r w:rsidRPr="00F77287">
        <w:t xml:space="preserve">Figure </w:t>
      </w:r>
      <w:r>
        <w:t>4</w:t>
      </w:r>
      <w:r w:rsidRPr="00F77287">
        <w:t>.3.1-1: Generalised BEST service flow</w:t>
      </w:r>
    </w:p>
    <w:p w14:paraId="19639F9F" w14:textId="45BA5914" w:rsidR="004043A7" w:rsidRDefault="004043A7" w:rsidP="004043A7">
      <w:pPr>
        <w:pBdr>
          <w:top w:val="single" w:sz="4" w:space="1" w:color="auto"/>
          <w:left w:val="single" w:sz="4" w:space="4" w:color="auto"/>
          <w:bottom w:val="single" w:sz="4" w:space="1" w:color="auto"/>
          <w:right w:val="single" w:sz="4" w:space="4" w:color="auto"/>
        </w:pBdr>
        <w:rPr>
          <w:noProof/>
          <w:sz w:val="22"/>
          <w:szCs w:val="22"/>
        </w:rPr>
      </w:pPr>
      <w:bookmarkStart w:id="84" w:name="_Toc525034702"/>
      <w:r>
        <w:rPr>
          <w:noProof/>
          <w:sz w:val="22"/>
          <w:szCs w:val="22"/>
        </w:rPr>
        <w:t xml:space="preserve">END OF CHANGE </w:t>
      </w:r>
      <w:r w:rsidR="006B23AB">
        <w:rPr>
          <w:noProof/>
          <w:sz w:val="22"/>
          <w:szCs w:val="22"/>
        </w:rPr>
        <w:t>3</w:t>
      </w:r>
    </w:p>
    <w:p w14:paraId="1653CA75" w14:textId="404D910D" w:rsidR="00F11D80" w:rsidRDefault="00F11D80">
      <w:pPr>
        <w:spacing w:after="0"/>
        <w:rPr>
          <w:rFonts w:eastAsia="SimSun"/>
          <w:lang w:eastAsia="zh-CN"/>
        </w:rPr>
      </w:pPr>
      <w:r>
        <w:rPr>
          <w:rFonts w:eastAsia="SimSun"/>
          <w:lang w:eastAsia="zh-CN"/>
        </w:rPr>
        <w:br w:type="page"/>
      </w:r>
    </w:p>
    <w:p w14:paraId="7B23749D" w14:textId="5C41EE93" w:rsidR="00555C0E" w:rsidRDefault="00555C0E" w:rsidP="00555C0E">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B23AB">
        <w:rPr>
          <w:noProof/>
          <w:sz w:val="22"/>
          <w:szCs w:val="22"/>
        </w:rPr>
        <w:t>4</w:t>
      </w:r>
    </w:p>
    <w:p w14:paraId="4317D691" w14:textId="77777777" w:rsidR="006B23AB" w:rsidRPr="00F77287" w:rsidRDefault="006B23AB" w:rsidP="006B23AB">
      <w:pPr>
        <w:pStyle w:val="Heading3"/>
        <w:rPr>
          <w:lang w:eastAsia="zh-CN"/>
        </w:rPr>
      </w:pPr>
      <w:bookmarkStart w:id="85" w:name="_Toc525034690"/>
      <w:r>
        <w:rPr>
          <w:lang w:eastAsia="zh-CN"/>
        </w:rPr>
        <w:t>4.3.2</w:t>
      </w:r>
      <w:r>
        <w:rPr>
          <w:lang w:eastAsia="zh-CN"/>
        </w:rPr>
        <w:tab/>
      </w:r>
      <w:r w:rsidRPr="00F77287">
        <w:rPr>
          <w:lang w:eastAsia="zh-CN"/>
        </w:rPr>
        <w:t>BEST Session Initiation and Key Agreement</w:t>
      </w:r>
      <w:bookmarkEnd w:id="85"/>
    </w:p>
    <w:p w14:paraId="048F4854" w14:textId="77777777" w:rsidR="006B23AB" w:rsidRPr="00F77287" w:rsidRDefault="006B23AB" w:rsidP="006B23AB">
      <w:pPr>
        <w:rPr>
          <w:lang w:eastAsia="zh-CN"/>
        </w:rPr>
      </w:pPr>
      <w:r w:rsidRPr="00F77287">
        <w:rPr>
          <w:lang w:eastAsia="zh-CN"/>
        </w:rPr>
        <w:t xml:space="preserve">The UE shall initiate a BEST session using the EMSDP Session Request message following the establishment of the </w:t>
      </w:r>
      <w:r>
        <w:rPr>
          <w:lang w:eastAsia="zh-CN"/>
        </w:rPr>
        <w:t>PDN connection</w:t>
      </w:r>
      <w:r w:rsidRPr="00F77287">
        <w:rPr>
          <w:lang w:eastAsia="zh-CN"/>
        </w:rPr>
        <w:t xml:space="preserve"> </w:t>
      </w:r>
      <w:ins w:id="86" w:author="Iko Keesmaat" w:date="2021-05-03T14:29:00Z">
        <w:r>
          <w:rPr>
            <w:lang w:eastAsia="zh-CN"/>
          </w:rPr>
          <w:t xml:space="preserve">(EPS) </w:t>
        </w:r>
      </w:ins>
      <w:ins w:id="87" w:author="Iko Keesmaat" w:date="2021-05-03T14:23:00Z">
        <w:r>
          <w:rPr>
            <w:lang w:eastAsia="zh-CN"/>
          </w:rPr>
          <w:t>or PDU Session</w:t>
        </w:r>
      </w:ins>
      <w:ins w:id="88" w:author="Iko Keesmaat" w:date="2021-05-03T14:29:00Z">
        <w:r>
          <w:rPr>
            <w:lang w:eastAsia="zh-CN"/>
          </w:rPr>
          <w:t xml:space="preserve"> (5GS)</w:t>
        </w:r>
      </w:ins>
      <w:ins w:id="89" w:author="Iko Keesmaat" w:date="2021-05-03T14:30:00Z">
        <w:r>
          <w:rPr>
            <w:lang w:eastAsia="zh-CN"/>
          </w:rPr>
          <w:t>.</w:t>
        </w:r>
      </w:ins>
      <w:r w:rsidRPr="00F77287">
        <w:rPr>
          <w:lang w:eastAsia="zh-CN"/>
        </w:rPr>
        <w:t xml:space="preserve"> To optimise the message flow for battery constrained devices, the EMSDP Session Response is combined with Session Key Agreement.  </w:t>
      </w:r>
    </w:p>
    <w:p w14:paraId="07D67538" w14:textId="77777777" w:rsidR="006B23AB" w:rsidRPr="00F77287" w:rsidRDefault="006B23AB" w:rsidP="006B23AB">
      <w:pPr>
        <w:rPr>
          <w:lang w:eastAsia="zh-CN"/>
        </w:rPr>
      </w:pPr>
      <w:r w:rsidRPr="00F77287">
        <w:rPr>
          <w:lang w:eastAsia="zh-CN"/>
        </w:rPr>
        <w:t>The EMSDP Session Request message shall include the UE Identity, BEST capabilities of the UE</w:t>
      </w:r>
      <w:ins w:id="90" w:author="Iko Keesmaat" w:date="2021-05-03T14:30:00Z">
        <w:r>
          <w:rPr>
            <w:lang w:eastAsia="zh-CN"/>
          </w:rPr>
          <w:t xml:space="preserve"> (i.e. BEST UE configuration)</w:t>
        </w:r>
      </w:ins>
      <w:r w:rsidRPr="00F77287">
        <w:rPr>
          <w:lang w:eastAsia="zh-CN"/>
        </w:rPr>
        <w:t xml:space="preserve">, the UE serving network </w:t>
      </w:r>
      <w:r>
        <w:rPr>
          <w:lang w:eastAsia="zh-CN"/>
        </w:rPr>
        <w:t xml:space="preserve">(conditionally, cf. clause </w:t>
      </w:r>
      <w:r w:rsidRPr="00307B7C">
        <w:rPr>
          <w:lang w:eastAsia="zh-CN"/>
        </w:rPr>
        <w:t>6.2.6.1.5</w:t>
      </w:r>
      <w:r>
        <w:rPr>
          <w:lang w:eastAsia="zh-CN"/>
        </w:rPr>
        <w:t xml:space="preserve">) </w:t>
      </w:r>
      <w:r w:rsidRPr="00F77287">
        <w:rPr>
          <w:lang w:eastAsia="zh-CN"/>
        </w:rPr>
        <w:t>and details of the enterprise service including the Enterprise server Id (EAS Id) that the BEST service is being used for.</w:t>
      </w:r>
      <w:ins w:id="91" w:author="Iko Keesmaat" w:date="2021-05-03T14:31:00Z">
        <w:r>
          <w:rPr>
            <w:lang w:eastAsia="zh-CN"/>
          </w:rPr>
          <w:t xml:space="preserve"> The BEST capabilities of the UE includes the BEST release supported by the UE</w:t>
        </w:r>
      </w:ins>
      <w:ins w:id="92" w:author="Iko Keesmaat" w:date="2021-05-03T14:32:00Z">
        <w:r>
          <w:rPr>
            <w:lang w:eastAsia="zh-CN"/>
          </w:rPr>
          <w:t xml:space="preserve"> and, for a UE supporting the </w:t>
        </w:r>
      </w:ins>
      <w:ins w:id="93" w:author="Iko Keesmaat" w:date="2021-05-05T10:40:00Z">
        <w:r>
          <w:rPr>
            <w:lang w:eastAsia="zh-CN"/>
          </w:rPr>
          <w:t xml:space="preserve">Rel.17 </w:t>
        </w:r>
      </w:ins>
      <w:ins w:id="94" w:author="Iko Keesmaat" w:date="2021-05-03T14:32:00Z">
        <w:r>
          <w:rPr>
            <w:lang w:eastAsia="zh-CN"/>
          </w:rPr>
          <w:t xml:space="preserve">release of BEST, it </w:t>
        </w:r>
      </w:ins>
      <w:ins w:id="95" w:author="Iko Keesmaat" w:date="2021-05-03T14:33:00Z">
        <w:r>
          <w:rPr>
            <w:lang w:eastAsia="zh-CN"/>
          </w:rPr>
          <w:t xml:space="preserve">also includes the </w:t>
        </w:r>
      </w:ins>
      <w:ins w:id="96" w:author="Iko Keesmaat" w:date="2021-05-03T14:34:00Z">
        <w:r>
          <w:rPr>
            <w:lang w:eastAsia="zh-CN"/>
          </w:rPr>
          <w:t>BEST key agreement(s) that are supported (e.g. 3G, 4G, 5G, etc.).</w:t>
        </w:r>
      </w:ins>
    </w:p>
    <w:p w14:paraId="495B8962" w14:textId="77777777" w:rsidR="006B23AB" w:rsidRPr="00F77287" w:rsidRDefault="006B23AB" w:rsidP="006B23AB">
      <w:r w:rsidRPr="00F77287">
        <w:t xml:space="preserve">The </w:t>
      </w:r>
      <w:r w:rsidRPr="00F77287">
        <w:rPr>
          <w:lang w:eastAsia="zh-CN"/>
        </w:rPr>
        <w:t xml:space="preserve">EMSDP </w:t>
      </w:r>
      <w:r w:rsidRPr="00F77287">
        <w:t xml:space="preserve">Session Start message shall include </w:t>
      </w:r>
      <w:r w:rsidRPr="00824586">
        <w:t xml:space="preserve">the </w:t>
      </w:r>
      <w:del w:id="97" w:author="Iko Keesmaat" w:date="2021-05-03T14:35:00Z">
        <w:r w:rsidRPr="00824586" w:rsidDel="004C4302">
          <w:delText>RAND and AUTN</w:delText>
        </w:r>
      </w:del>
      <w:ins w:id="98" w:author="Iko Keesmaat" w:date="2021-05-03T14:35:00Z">
        <w:r>
          <w:t>information</w:t>
        </w:r>
      </w:ins>
      <w:r w:rsidRPr="00824586">
        <w:t xml:space="preserve"> needed for a key</w:t>
      </w:r>
      <w:r>
        <w:t xml:space="preserve"> agreement of</w:t>
      </w:r>
      <w:r w:rsidRPr="00F77287">
        <w:t xml:space="preserve"> the BEST keys, the BEST service parameters </w:t>
      </w:r>
      <w:ins w:id="99" w:author="Iko Keesmaat" w:date="2021-05-03T14:35:00Z">
        <w:r>
          <w:t xml:space="preserve">(i.e. BEST Service configuration), </w:t>
        </w:r>
      </w:ins>
      <w:r w:rsidRPr="00F77287">
        <w:t xml:space="preserve">and a checksum validating the previous </w:t>
      </w:r>
      <w:r w:rsidRPr="00F77287">
        <w:rPr>
          <w:lang w:eastAsia="zh-CN"/>
        </w:rPr>
        <w:t xml:space="preserve">EMSDP </w:t>
      </w:r>
      <w:r w:rsidRPr="00F77287">
        <w:t>Session Request message.</w:t>
      </w:r>
      <w:ins w:id="100" w:author="Iko Keesmaat" w:date="2021-05-03T14:37:00Z">
        <w:r>
          <w:t xml:space="preserve"> The BEST </w:t>
        </w:r>
      </w:ins>
      <w:ins w:id="101" w:author="Iko Keesmaat" w:date="2021-05-03T14:38:00Z">
        <w:r>
          <w:t>service parameters include an indication of the BEST key agreement selected by the HSE.</w:t>
        </w:r>
      </w:ins>
    </w:p>
    <w:p w14:paraId="57B25C9A" w14:textId="77777777" w:rsidR="006B23AB" w:rsidRPr="00F77287" w:rsidRDefault="006B23AB" w:rsidP="006B23AB">
      <w:r w:rsidRPr="00F77287">
        <w:t>The HSE shall determine the parameters for the BEST service.  The HSE may use the location information provided by the UE to determine whether aspects of the BEST service, such as cyphering, can be used in that location.</w:t>
      </w:r>
    </w:p>
    <w:p w14:paraId="70975E47" w14:textId="77777777" w:rsidR="006B23AB" w:rsidRPr="00F77287" w:rsidRDefault="006B23AB" w:rsidP="006B23AB">
      <w:r w:rsidRPr="00F77287">
        <w:t xml:space="preserve">As a result of the key agreement exchange the UE and HSE </w:t>
      </w:r>
      <w:r>
        <w:t>shall derive</w:t>
      </w:r>
      <w:r w:rsidRPr="00F77287">
        <w:t xml:space="preserve"> the </w:t>
      </w:r>
      <w:r>
        <w:t xml:space="preserve">UE-to-HSE </w:t>
      </w:r>
      <w:r w:rsidRPr="00F77287">
        <w:t xml:space="preserve">keys. </w:t>
      </w:r>
      <w:r w:rsidRPr="00461F2C">
        <w:t>In case of UE-to-EAS security mode and in case of Key agreement only service, the UE and HSE shall also derive the intermediate key and the EAS PSK.</w:t>
      </w:r>
    </w:p>
    <w:p w14:paraId="7A08BDEE" w14:textId="77777777" w:rsidR="006B23AB" w:rsidRPr="00F77287" w:rsidRDefault="006B23AB" w:rsidP="006B23AB">
      <w:r w:rsidRPr="00F77287">
        <w:t>To optimise the BEST service for battery constrained devices, confirmation of the BEST session start is not required.  The UE sending a UP message to the HSE</w:t>
      </w:r>
      <w:r>
        <w:t xml:space="preserve"> or EAS</w:t>
      </w:r>
      <w:r w:rsidRPr="00F77287">
        <w:t xml:space="preserve"> is by itself is an implied confirmation.  However, if the BEST service is being used for key agreement only, the HSE shall require the UE to send </w:t>
      </w:r>
      <w:r w:rsidRPr="00F77287">
        <w:rPr>
          <w:lang w:eastAsia="zh-CN"/>
        </w:rPr>
        <w:t xml:space="preserve">EMSDP </w:t>
      </w:r>
      <w:r w:rsidRPr="00F77287">
        <w:t xml:space="preserve">Session Start Confirmation by setting </w:t>
      </w:r>
      <w:r>
        <w:t>the</w:t>
      </w:r>
      <w:r w:rsidRPr="00F77287">
        <w:t xml:space="preserve"> indicator in the </w:t>
      </w:r>
      <w:r w:rsidRPr="00F77287">
        <w:rPr>
          <w:lang w:eastAsia="zh-CN"/>
        </w:rPr>
        <w:t xml:space="preserve">EMSDP </w:t>
      </w:r>
      <w:r w:rsidRPr="00F77287">
        <w:t xml:space="preserve">Session </w:t>
      </w:r>
      <w:r>
        <w:t>Start</w:t>
      </w:r>
      <w:r w:rsidRPr="00F77287">
        <w:t xml:space="preserve"> message.  </w:t>
      </w:r>
    </w:p>
    <w:p w14:paraId="1609D451" w14:textId="684BB1FC" w:rsidR="006B23AB" w:rsidRDefault="006B23AB" w:rsidP="00555C0E">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END OF CHANGE 4</w:t>
      </w:r>
    </w:p>
    <w:p w14:paraId="3AF80EF4" w14:textId="24C4A6F8" w:rsidR="006B23AB" w:rsidRDefault="006B23AB">
      <w:pPr>
        <w:spacing w:after="0"/>
        <w:rPr>
          <w:noProof/>
        </w:rPr>
      </w:pPr>
      <w:r>
        <w:rPr>
          <w:noProof/>
        </w:rPr>
        <w:br w:type="page"/>
      </w:r>
    </w:p>
    <w:p w14:paraId="7A3A30FF" w14:textId="4DB4C916" w:rsidR="006B23AB" w:rsidRDefault="006B23AB" w:rsidP="00555C0E">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START OF CHANGE 5</w:t>
      </w:r>
    </w:p>
    <w:p w14:paraId="762F5887" w14:textId="77777777" w:rsidR="006B23AB" w:rsidRPr="00F77287" w:rsidRDefault="006B23AB" w:rsidP="006B23AB">
      <w:pPr>
        <w:pStyle w:val="Heading4"/>
      </w:pPr>
      <w:bookmarkStart w:id="102" w:name="_Toc525034704"/>
      <w:bookmarkEnd w:id="84"/>
      <w:r>
        <w:t>4</w:t>
      </w:r>
      <w:r w:rsidRPr="00F77287">
        <w:t>.6.1.1</w:t>
      </w:r>
      <w:r w:rsidRPr="00F77287">
        <w:tab/>
        <w:t>Key setup messaging between HSE and UE</w:t>
      </w:r>
      <w:bookmarkEnd w:id="102"/>
    </w:p>
    <w:p w14:paraId="11642DC7" w14:textId="77777777" w:rsidR="006B23AB" w:rsidRPr="00F77287" w:rsidRDefault="006B23AB" w:rsidP="006B23AB">
      <w:r w:rsidRPr="00F77287">
        <w:t xml:space="preserve">New keys are agreed either at the start of a BEST session or as required due to key aging or counter thresholds being met.  Key agreement </w:t>
      </w:r>
      <w:del w:id="103" w:author="Iko Keesmaat" w:date="2021-05-03T15:03:00Z">
        <w:r w:rsidRPr="00F77287" w:rsidDel="00FD4565">
          <w:delText xml:space="preserve">is </w:delText>
        </w:r>
      </w:del>
      <w:ins w:id="104" w:author="Iko Keesmaat" w:date="2021-05-03T15:03:00Z">
        <w:r>
          <w:t>can be</w:t>
        </w:r>
        <w:r w:rsidRPr="00F77287">
          <w:t xml:space="preserve"> </w:t>
        </w:r>
      </w:ins>
      <w:r w:rsidRPr="00F77287">
        <w:t xml:space="preserve">based on the </w:t>
      </w:r>
      <w:r w:rsidRPr="004F3253">
        <w:t>3GPP AKA mechanism detailed in TS 33.102 [3]</w:t>
      </w:r>
      <w:ins w:id="105" w:author="Iko Keesmaat" w:date="2021-05-03T15:03:00Z">
        <w:r>
          <w:t>, TS 33.401</w:t>
        </w:r>
      </w:ins>
      <w:ins w:id="106" w:author="Iko Keesmaat" w:date="2021-05-03T16:37:00Z">
        <w:r>
          <w:t xml:space="preserve"> [</w:t>
        </w:r>
      </w:ins>
      <w:ins w:id="107" w:author="Iko Keesmaat" w:date="2021-05-05T10:31:00Z">
        <w:r>
          <w:t>12</w:t>
        </w:r>
      </w:ins>
      <w:ins w:id="108" w:author="Iko Keesmaat" w:date="2021-05-03T16:37:00Z">
        <w:r>
          <w:t>]</w:t>
        </w:r>
      </w:ins>
      <w:ins w:id="109" w:author="Iko Keesmaat" w:date="2021-05-03T15:03:00Z">
        <w:r>
          <w:t>, or TS</w:t>
        </w:r>
      </w:ins>
      <w:ins w:id="110" w:author="Iko Keesmaat" w:date="2021-05-03T16:37:00Z">
        <w:r>
          <w:t> </w:t>
        </w:r>
      </w:ins>
      <w:ins w:id="111" w:author="Iko Keesmaat" w:date="2021-05-03T15:03:00Z">
        <w:r>
          <w:t>33.501</w:t>
        </w:r>
      </w:ins>
      <w:ins w:id="112" w:author="Iko Keesmaat" w:date="2021-05-03T16:37:00Z">
        <w:r>
          <w:t xml:space="preserve"> [</w:t>
        </w:r>
      </w:ins>
      <w:ins w:id="113" w:author="Iko Keesmaat" w:date="2021-05-05T10:34:00Z">
        <w:r>
          <w:t>xx</w:t>
        </w:r>
      </w:ins>
      <w:ins w:id="114" w:author="Iko Keesmaat" w:date="2021-05-03T16:37:00Z">
        <w:r>
          <w:t>]</w:t>
        </w:r>
      </w:ins>
      <w:ins w:id="115" w:author="Iko Keesmaat" w:date="2021-05-03T15:03:00Z">
        <w:r>
          <w:t>, respectively,</w:t>
        </w:r>
      </w:ins>
      <w:r w:rsidRPr="00F77287">
        <w:t xml:space="preserve"> and the AKA challenge is </w:t>
      </w:r>
      <w:ins w:id="116" w:author="Iko Keesmaat" w:date="2021-05-03T15:03:00Z">
        <w:r>
          <w:t xml:space="preserve">then </w:t>
        </w:r>
      </w:ins>
      <w:r w:rsidRPr="00F77287">
        <w:t xml:space="preserve">transported between the HSE and the UE as part of the BEST service detailed in clause </w:t>
      </w:r>
      <w:del w:id="117" w:author="Rapporteur" w:date="2021-01-06T16:24:00Z">
        <w:r w:rsidRPr="004F3253" w:rsidDel="004F3253">
          <w:delText>X</w:delText>
        </w:r>
      </w:del>
      <w:ins w:id="118" w:author="Rapporteur" w:date="2021-01-06T16:24:00Z">
        <w:r>
          <w:t>4</w:t>
        </w:r>
      </w:ins>
      <w:r w:rsidRPr="00F77287">
        <w:t>.3.2.</w:t>
      </w:r>
      <w:r w:rsidRPr="00461F2C">
        <w:t xml:space="preserve"> The key hierarchy is shown in clause 4.6.2.2.</w:t>
      </w:r>
    </w:p>
    <w:p w14:paraId="4B3CF326" w14:textId="77777777" w:rsidR="006B23AB" w:rsidRDefault="006B23AB" w:rsidP="006B23AB">
      <w:r w:rsidRPr="00F77287">
        <w:t xml:space="preserve">The EMDSP protocol has 7 Key IDs </w:t>
      </w:r>
      <w:r>
        <w:t>for each session ID.  E</w:t>
      </w:r>
      <w:r w:rsidRPr="00F77287">
        <w:t xml:space="preserve">ach </w:t>
      </w:r>
      <w:r>
        <w:t>Key ID has</w:t>
      </w:r>
      <w:r w:rsidRPr="00F77287">
        <w:t xml:space="preserve"> a separate keyset consisting of an integrity Key (K</w:t>
      </w:r>
      <w:r w:rsidRPr="00F77287">
        <w:rPr>
          <w:vertAlign w:val="subscript"/>
        </w:rPr>
        <w:t>E2Mint</w:t>
      </w:r>
      <w:r w:rsidRPr="00F77287">
        <w:t>), an encryption key (K</w:t>
      </w:r>
      <w:r w:rsidRPr="00F77287">
        <w:rPr>
          <w:vertAlign w:val="subscript"/>
        </w:rPr>
        <w:t>E2Menc</w:t>
      </w:r>
      <w:r w:rsidRPr="00F77287">
        <w:t>), optionally an Intermediate Key (</w:t>
      </w:r>
      <w:proofErr w:type="spellStart"/>
      <w:r w:rsidRPr="00F77287">
        <w:t>K</w:t>
      </w:r>
      <w:r w:rsidRPr="00F77287">
        <w:rPr>
          <w:vertAlign w:val="subscript"/>
        </w:rPr>
        <w:t>Int</w:t>
      </w:r>
      <w:r>
        <w:rPr>
          <w:vertAlign w:val="subscript"/>
        </w:rPr>
        <w:t>ermediate</w:t>
      </w:r>
      <w:proofErr w:type="spellEnd"/>
      <w:r w:rsidRPr="00F77287">
        <w:t xml:space="preserve">) and optionally an </w:t>
      </w:r>
      <w:r>
        <w:t>EAS PSK</w:t>
      </w:r>
      <w:r w:rsidRPr="00F77287">
        <w:t xml:space="preserve"> (K</w:t>
      </w:r>
      <w:r>
        <w:rPr>
          <w:vertAlign w:val="subscript"/>
        </w:rPr>
        <w:t>EAS</w:t>
      </w:r>
      <w:r w:rsidRPr="00F77287">
        <w:rPr>
          <w:vertAlign w:val="subscript"/>
        </w:rPr>
        <w:t>_PSK</w:t>
      </w:r>
      <w:r w:rsidRPr="00F77287">
        <w:t xml:space="preserve">). </w:t>
      </w:r>
      <w:r>
        <w:t>The Key IDs shall be set during the derivations of the keys as specified in clause 5.1.</w:t>
      </w:r>
    </w:p>
    <w:p w14:paraId="7C48DA0F" w14:textId="77777777" w:rsidR="006B23AB" w:rsidRPr="00F77287" w:rsidRDefault="006B23AB" w:rsidP="006B23AB">
      <w:r>
        <w:t>The Intermediate Key (</w:t>
      </w:r>
      <w:proofErr w:type="spellStart"/>
      <w:r>
        <w:t>K</w:t>
      </w:r>
      <w:r w:rsidRPr="00D030E3">
        <w:rPr>
          <w:vertAlign w:val="subscript"/>
        </w:rPr>
        <w:t>Intermediate</w:t>
      </w:r>
      <w:proofErr w:type="spellEnd"/>
      <w:r>
        <w:t>) is used together with a separate enterprise server identifier (EAS Id) to calculate the EAS PSK (K</w:t>
      </w:r>
      <w:r w:rsidRPr="00160AB9">
        <w:rPr>
          <w:vertAlign w:val="subscript"/>
        </w:rPr>
        <w:t>EAS_PSK</w:t>
      </w:r>
      <w:r>
        <w:t>).  There can be many K</w:t>
      </w:r>
      <w:r w:rsidRPr="00F40C63">
        <w:rPr>
          <w:vertAlign w:val="subscript"/>
          <w:rPrChange w:id="119" w:author="Rapporteur" w:date="2020-12-10T09:28:00Z">
            <w:rPr/>
          </w:rPrChange>
        </w:rPr>
        <w:t>EAS_PSK</w:t>
      </w:r>
      <w:r>
        <w:t xml:space="preserve"> derived from one </w:t>
      </w:r>
      <w:proofErr w:type="spellStart"/>
      <w:r>
        <w:t>K</w:t>
      </w:r>
      <w:r w:rsidRPr="00160AB9">
        <w:rPr>
          <w:vertAlign w:val="subscript"/>
        </w:rPr>
        <w:t>Intermediate</w:t>
      </w:r>
      <w:proofErr w:type="spellEnd"/>
      <w:r>
        <w:t>.</w:t>
      </w:r>
    </w:p>
    <w:p w14:paraId="11E268D0" w14:textId="77777777" w:rsidR="006B23AB" w:rsidRPr="00F77287" w:rsidRDefault="006B23AB" w:rsidP="006B23AB">
      <w:r w:rsidRPr="00F77287">
        <w:t xml:space="preserve">The </w:t>
      </w:r>
      <w:r>
        <w:t>EAS PSK</w:t>
      </w:r>
      <w:r w:rsidRPr="00F77287">
        <w:t xml:space="preserve"> (K</w:t>
      </w:r>
      <w:r>
        <w:rPr>
          <w:vertAlign w:val="subscript"/>
        </w:rPr>
        <w:t>EAS</w:t>
      </w:r>
      <w:r w:rsidRPr="00F77287">
        <w:rPr>
          <w:vertAlign w:val="subscript"/>
        </w:rPr>
        <w:t>_</w:t>
      </w:r>
      <w:r>
        <w:rPr>
          <w:vertAlign w:val="subscript"/>
        </w:rPr>
        <w:t>PSK</w:t>
      </w:r>
      <w:r w:rsidRPr="00F77287">
        <w:rPr>
          <w:vertAlign w:val="subscript"/>
        </w:rPr>
        <w:t>)</w:t>
      </w:r>
      <w:r w:rsidRPr="00F77287">
        <w:t xml:space="preserve"> is used together with</w:t>
      </w:r>
      <w:r>
        <w:t xml:space="preserve"> the E</w:t>
      </w:r>
      <w:r w:rsidRPr="00F77287">
        <w:t xml:space="preserve">nterprise </w:t>
      </w:r>
      <w:r>
        <w:t>K</w:t>
      </w:r>
      <w:r w:rsidRPr="00F77287">
        <w:t>ey to calculate K</w:t>
      </w:r>
      <w:r w:rsidRPr="00F77287">
        <w:rPr>
          <w:vertAlign w:val="subscript"/>
        </w:rPr>
        <w:t>E2Eint</w:t>
      </w:r>
      <w:r w:rsidRPr="00F77287">
        <w:t xml:space="preserve"> and K</w:t>
      </w:r>
      <w:r w:rsidRPr="00F77287">
        <w:rPr>
          <w:vertAlign w:val="subscript"/>
        </w:rPr>
        <w:t>E2Eenc</w:t>
      </w:r>
      <w:r w:rsidRPr="00F77287">
        <w:t xml:space="preserve"> when BEST User plane security services are used </w:t>
      </w:r>
      <w:r>
        <w:t>in UE-to-EAS mode</w:t>
      </w:r>
      <w:r w:rsidRPr="00F77287">
        <w:t>.</w:t>
      </w:r>
    </w:p>
    <w:p w14:paraId="35DBB4AD" w14:textId="77777777" w:rsidR="006B23AB" w:rsidRPr="00F77287" w:rsidRDefault="006B23AB" w:rsidP="006B23AB">
      <w:pPr>
        <w:pPrChange w:id="120" w:author="Rapporteur" w:date="2020-12-10T09:31:00Z">
          <w:pPr>
            <w:ind w:left="142" w:hanging="142"/>
          </w:pPr>
        </w:pPrChange>
      </w:pPr>
      <w:r w:rsidRPr="00F77287">
        <w:t xml:space="preserve">Figure </w:t>
      </w:r>
      <w:r>
        <w:t>4</w:t>
      </w:r>
      <w:r w:rsidRPr="00F77287">
        <w:t>.6.1.1-1 shows the generic key agreement process</w:t>
      </w:r>
      <w:ins w:id="121" w:author="Rapporteur" w:date="2020-12-10T09:29:00Z">
        <w:r>
          <w:t xml:space="preserve"> for EPS networks</w:t>
        </w:r>
      </w:ins>
      <w:r w:rsidRPr="00F77287">
        <w:t>:</w:t>
      </w:r>
    </w:p>
    <w:p w14:paraId="48AF24C4" w14:textId="77777777" w:rsidR="006B23AB" w:rsidRPr="00F77287" w:rsidRDefault="006B23AB" w:rsidP="006B23AB">
      <w:pPr>
        <w:ind w:left="142" w:hanging="142"/>
      </w:pPr>
    </w:p>
    <w:p w14:paraId="02225DD5" w14:textId="7CCFB434" w:rsidR="006B23AB" w:rsidRPr="00F77287" w:rsidRDefault="006B23AB" w:rsidP="006B23AB">
      <w:pPr>
        <w:ind w:left="142" w:hanging="142"/>
      </w:pPr>
      <w:r>
        <w:rPr>
          <w:noProof/>
        </w:rPr>
        <w:lastRenderedPageBreak/>
        <mc:AlternateContent>
          <mc:Choice Requires="wps">
            <w:drawing>
              <wp:anchor distT="0" distB="0" distL="114300" distR="114300" simplePos="0" relativeHeight="251660288" behindDoc="0" locked="0" layoutInCell="1" allowOverlap="1" wp14:anchorId="2C1B06AF" wp14:editId="72A9F2AC">
                <wp:simplePos x="0" y="0"/>
                <wp:positionH relativeFrom="column">
                  <wp:posOffset>5754370</wp:posOffset>
                </wp:positionH>
                <wp:positionV relativeFrom="paragraph">
                  <wp:posOffset>2738120</wp:posOffset>
                </wp:positionV>
                <wp:extent cx="526415" cy="361315"/>
                <wp:effectExtent l="0" t="0" r="6985" b="63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61315"/>
                        </a:xfrm>
                        <a:prstGeom prst="rect">
                          <a:avLst/>
                        </a:prstGeom>
                        <a:solidFill>
                          <a:srgbClr val="FFFFFF"/>
                        </a:solidFill>
                        <a:ln>
                          <a:noFill/>
                        </a:ln>
                      </wps:spPr>
                      <wps:txbx>
                        <w:txbxContent>
                          <w:p w14:paraId="01D942D3" w14:textId="77777777" w:rsidR="006B23AB" w:rsidRPr="0043339D" w:rsidRDefault="006B23AB" w:rsidP="006B23AB">
                            <w:pPr>
                              <w:jc w:val="center"/>
                              <w:rPr>
                                <w:sz w:val="18"/>
                              </w:rPr>
                            </w:pPr>
                            <w:r w:rsidRPr="00A512C0">
                              <w:rPr>
                                <w:sz w:val="18"/>
                              </w:rPr>
                              <w:t>Wit</w:t>
                            </w:r>
                            <w:r>
                              <w:rPr>
                                <w:sz w:val="18"/>
                              </w:rPr>
                              <w:t>h</w:t>
                            </w:r>
                            <w:r w:rsidRPr="0043339D">
                              <w:rPr>
                                <w:sz w:val="18"/>
                              </w:rPr>
                              <w:t xml:space="preserve"> EMKS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06AF" id="_x0000_t202" coordsize="21600,21600" o:spt="202" path="m,l,21600r21600,l21600,xe">
                <v:stroke joinstyle="miter"/>
                <v:path gradientshapeok="t" o:connecttype="rect"/>
              </v:shapetype>
              <v:shape id="Text Box 344" o:spid="_x0000_s1026" type="#_x0000_t202" style="position:absolute;left:0;text-align:left;margin-left:453.1pt;margin-top:215.6pt;width:41.4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" stroked="f">
                <v:textbox>
                  <w:txbxContent>
                    <w:p w14:paraId="01D942D3" w14:textId="77777777" w:rsidR="006B23AB" w:rsidRPr="0043339D" w:rsidRDefault="006B23AB" w:rsidP="006B23AB">
                      <w:pPr>
                        <w:jc w:val="center"/>
                        <w:rPr>
                          <w:sz w:val="18"/>
                        </w:rPr>
                      </w:pPr>
                      <w:r w:rsidRPr="00A512C0">
                        <w:rPr>
                          <w:sz w:val="18"/>
                        </w:rPr>
                        <w:t>Wit</w:t>
                      </w:r>
                      <w:r>
                        <w:rPr>
                          <w:sz w:val="18"/>
                        </w:rPr>
                        <w:t>h</w:t>
                      </w:r>
                      <w:r w:rsidRPr="0043339D">
                        <w:rPr>
                          <w:sz w:val="18"/>
                        </w:rPr>
                        <w:t xml:space="preserve"> EMKS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DC2DA2" wp14:editId="1F1E8FD1">
                <wp:simplePos x="0" y="0"/>
                <wp:positionH relativeFrom="column">
                  <wp:posOffset>5692140</wp:posOffset>
                </wp:positionH>
                <wp:positionV relativeFrom="paragraph">
                  <wp:posOffset>1406525</wp:posOffset>
                </wp:positionV>
                <wp:extent cx="622300" cy="361315"/>
                <wp:effectExtent l="0" t="0" r="6350" b="635"/>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61315"/>
                        </a:xfrm>
                        <a:prstGeom prst="rect">
                          <a:avLst/>
                        </a:prstGeom>
                        <a:solidFill>
                          <a:srgbClr val="FFFFFF"/>
                        </a:solidFill>
                        <a:ln>
                          <a:noFill/>
                        </a:ln>
                      </wps:spPr>
                      <wps:txbx>
                        <w:txbxContent>
                          <w:p w14:paraId="06E55CD7" w14:textId="77777777" w:rsidR="006B23AB" w:rsidRPr="0043339D" w:rsidRDefault="006B23AB" w:rsidP="006B23AB">
                            <w:pPr>
                              <w:jc w:val="center"/>
                              <w:rPr>
                                <w:sz w:val="18"/>
                              </w:rPr>
                            </w:pPr>
                            <w:r w:rsidRPr="0043339D">
                              <w:rPr>
                                <w:sz w:val="18"/>
                              </w:rPr>
                              <w:t>Without EMKS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C2DA2" id="Text Box 343" o:spid="_x0000_s1027" type="#_x0000_t202" style="position:absolute;left:0;text-align:left;margin-left:448.2pt;margin-top:110.75pt;width:49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" stroked="f">
                <v:textbox>
                  <w:txbxContent>
                    <w:p w14:paraId="06E55CD7" w14:textId="77777777" w:rsidR="006B23AB" w:rsidRPr="0043339D" w:rsidRDefault="006B23AB" w:rsidP="006B23AB">
                      <w:pPr>
                        <w:jc w:val="center"/>
                        <w:rPr>
                          <w:sz w:val="18"/>
                        </w:rPr>
                      </w:pPr>
                      <w:r w:rsidRPr="0043339D">
                        <w:rPr>
                          <w:sz w:val="18"/>
                        </w:rPr>
                        <w:t>Without EMKS</w:t>
                      </w:r>
                    </w:p>
                  </w:txbxContent>
                </v:textbox>
              </v:shape>
            </w:pict>
          </mc:Fallback>
        </mc:AlternateContent>
      </w:r>
      <w:r>
        <w:rPr>
          <w:noProof/>
        </w:rPr>
        <mc:AlternateContent>
          <mc:Choice Requires="wpc">
            <w:drawing>
              <wp:inline distT="0" distB="0" distL="0" distR="0" wp14:anchorId="50CF7352" wp14:editId="78E77EEC">
                <wp:extent cx="6122035" cy="7070725"/>
                <wp:effectExtent l="0" t="0" r="0" b="0"/>
                <wp:docPr id="340" name="Canvas 3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3" name="AutoShape 34"/>
                        <wps:cNvCnPr>
                          <a:cxnSpLocks noChangeShapeType="1"/>
                        </wps:cNvCnPr>
                        <wps:spPr bwMode="auto">
                          <a:xfrm flipH="1">
                            <a:off x="3541395" y="276225"/>
                            <a:ext cx="6985" cy="6510655"/>
                          </a:xfrm>
                          <a:prstGeom prst="straightConnector1">
                            <a:avLst/>
                          </a:prstGeom>
                          <a:noFill/>
                          <a:ln w="9525">
                            <a:solidFill>
                              <a:srgbClr val="000000"/>
                            </a:solidFill>
                            <a:round/>
                            <a:headEnd/>
                            <a:tailEnd/>
                          </a:ln>
                        </wps:spPr>
                        <wps:bodyPr/>
                      </wps:wsp>
                      <wps:wsp>
                        <wps:cNvPr id="44" name="Text Box 35"/>
                        <wps:cNvSpPr txBox="1">
                          <a:spLocks noChangeArrowheads="1"/>
                        </wps:cNvSpPr>
                        <wps:spPr bwMode="auto">
                          <a:xfrm>
                            <a:off x="33496" y="180340"/>
                            <a:ext cx="674053" cy="403225"/>
                          </a:xfrm>
                          <a:prstGeom prst="rect">
                            <a:avLst/>
                          </a:prstGeom>
                          <a:solidFill>
                            <a:srgbClr val="FFFFFF"/>
                          </a:solidFill>
                          <a:ln w="9525">
                            <a:solidFill>
                              <a:srgbClr val="000000"/>
                            </a:solidFill>
                            <a:miter lim="800000"/>
                            <a:headEnd/>
                            <a:tailEnd/>
                          </a:ln>
                        </wps:spPr>
                        <wps:txbx>
                          <w:txbxContent>
                            <w:p w14:paraId="282762D3" w14:textId="77777777" w:rsidR="006B23AB" w:rsidRDefault="006B23AB" w:rsidP="006B23AB">
                              <w:pPr>
                                <w:jc w:val="center"/>
                              </w:pPr>
                              <w:r>
                                <w:t>UE</w:t>
                              </w:r>
                            </w:p>
                          </w:txbxContent>
                        </wps:txbx>
                        <wps:bodyPr rot="0" vert="horz" wrap="square" lIns="91440" tIns="45720" rIns="91440" bIns="45720" anchor="t" anchorCtr="0" upright="1">
                          <a:noAutofit/>
                        </wps:bodyPr>
                      </wps:wsp>
                      <wps:wsp>
                        <wps:cNvPr id="45" name="Text Box 36"/>
                        <wps:cNvSpPr txBox="1">
                          <a:spLocks noChangeArrowheads="1"/>
                        </wps:cNvSpPr>
                        <wps:spPr bwMode="auto">
                          <a:xfrm>
                            <a:off x="2195195" y="180340"/>
                            <a:ext cx="610870" cy="403225"/>
                          </a:xfrm>
                          <a:prstGeom prst="rect">
                            <a:avLst/>
                          </a:prstGeom>
                          <a:solidFill>
                            <a:srgbClr val="FFFFFF"/>
                          </a:solidFill>
                          <a:ln w="9525">
                            <a:solidFill>
                              <a:srgbClr val="000000"/>
                            </a:solidFill>
                            <a:miter lim="800000"/>
                            <a:headEnd/>
                            <a:tailEnd/>
                          </a:ln>
                        </wps:spPr>
                        <wps:txbx>
                          <w:txbxContent>
                            <w:p w14:paraId="0A070466" w14:textId="77777777" w:rsidR="006B23AB" w:rsidRDefault="006B23AB" w:rsidP="006B23AB">
                              <w:pPr>
                                <w:jc w:val="center"/>
                              </w:pPr>
                              <w:r>
                                <w:t>HSE</w:t>
                              </w:r>
                            </w:p>
                          </w:txbxContent>
                        </wps:txbx>
                        <wps:bodyPr rot="0" vert="horz" wrap="square" lIns="91440" tIns="45720" rIns="91440" bIns="45720" anchor="t" anchorCtr="0" upright="1">
                          <a:noAutofit/>
                        </wps:bodyPr>
                      </wps:wsp>
                      <wps:wsp>
                        <wps:cNvPr id="46" name="Text Box 38"/>
                        <wps:cNvSpPr txBox="1">
                          <a:spLocks noChangeArrowheads="1"/>
                        </wps:cNvSpPr>
                        <wps:spPr bwMode="auto">
                          <a:xfrm>
                            <a:off x="444500" y="706755"/>
                            <a:ext cx="1521460" cy="720725"/>
                          </a:xfrm>
                          <a:prstGeom prst="rect">
                            <a:avLst/>
                          </a:prstGeom>
                          <a:solidFill>
                            <a:srgbClr val="FFFFFF"/>
                          </a:solidFill>
                          <a:ln>
                            <a:noFill/>
                          </a:ln>
                        </wps:spPr>
                        <wps:txbx>
                          <w:txbxContent>
                            <w:p w14:paraId="4A4079C9" w14:textId="77777777" w:rsidR="006B23AB" w:rsidRPr="0043339D" w:rsidRDefault="006B23AB" w:rsidP="006B23AB">
                              <w:pPr>
                                <w:rPr>
                                  <w:sz w:val="12"/>
                                  <w:szCs w:val="12"/>
                                </w:rPr>
                              </w:pPr>
                              <w:r>
                                <w:rPr>
                                  <w:sz w:val="12"/>
                                  <w:szCs w:val="12"/>
                                </w:rPr>
                                <w:t>1</w:t>
                              </w:r>
                              <w:r w:rsidRPr="00A512C0">
                                <w:rPr>
                                  <w:sz w:val="12"/>
                                  <w:szCs w:val="12"/>
                                </w:rPr>
                                <w:t xml:space="preserve">. </w:t>
                              </w:r>
                              <w:r>
                                <w:rPr>
                                  <w:sz w:val="12"/>
                                  <w:szCs w:val="12"/>
                                </w:rPr>
                                <w:t xml:space="preserve">EMSDP </w:t>
                              </w:r>
                              <w:r>
                                <w:rPr>
                                  <w:sz w:val="12"/>
                                </w:rPr>
                                <w:t>Session</w:t>
                              </w:r>
                              <w:r w:rsidRPr="00D13C5D">
                                <w:rPr>
                                  <w:sz w:val="12"/>
                                </w:rPr>
                                <w:t xml:space="preserve"> Request</w:t>
                              </w:r>
                            </w:p>
                          </w:txbxContent>
                        </wps:txbx>
                        <wps:bodyPr rot="0" vert="horz" wrap="square" lIns="91440" tIns="45720" rIns="91440" bIns="45720" anchor="t" anchorCtr="0" upright="1">
                          <a:noAutofit/>
                        </wps:bodyPr>
                      </wps:wsp>
                      <wps:wsp>
                        <wps:cNvPr id="47" name="Text Box 39"/>
                        <wps:cNvSpPr txBox="1">
                          <a:spLocks noChangeArrowheads="1"/>
                        </wps:cNvSpPr>
                        <wps:spPr bwMode="auto">
                          <a:xfrm>
                            <a:off x="4204335" y="180340"/>
                            <a:ext cx="610870" cy="403225"/>
                          </a:xfrm>
                          <a:prstGeom prst="rect">
                            <a:avLst/>
                          </a:prstGeom>
                          <a:solidFill>
                            <a:srgbClr val="FFFFFF"/>
                          </a:solidFill>
                          <a:ln w="9525">
                            <a:solidFill>
                              <a:srgbClr val="000000"/>
                            </a:solidFill>
                            <a:prstDash val="sysDot"/>
                            <a:miter lim="800000"/>
                            <a:headEnd/>
                            <a:tailEnd/>
                          </a:ln>
                        </wps:spPr>
                        <wps:txbx>
                          <w:txbxContent>
                            <w:p w14:paraId="268CE31C" w14:textId="77777777" w:rsidR="006B23AB" w:rsidRDefault="006B23AB" w:rsidP="006B23AB">
                              <w:pPr>
                                <w:jc w:val="center"/>
                              </w:pPr>
                              <w:r>
                                <w:t>EMKS</w:t>
                              </w:r>
                            </w:p>
                          </w:txbxContent>
                        </wps:txbx>
                        <wps:bodyPr rot="0" vert="horz" wrap="square" lIns="91440" tIns="45720" rIns="91440" bIns="45720" anchor="t" anchorCtr="0" upright="1">
                          <a:noAutofit/>
                        </wps:bodyPr>
                      </wps:wsp>
                      <wps:wsp>
                        <wps:cNvPr id="48" name="Text Box 40"/>
                        <wps:cNvSpPr txBox="1">
                          <a:spLocks noChangeArrowheads="1"/>
                        </wps:cNvSpPr>
                        <wps:spPr bwMode="auto">
                          <a:xfrm>
                            <a:off x="5239385" y="180340"/>
                            <a:ext cx="610870" cy="403225"/>
                          </a:xfrm>
                          <a:prstGeom prst="rect">
                            <a:avLst/>
                          </a:prstGeom>
                          <a:solidFill>
                            <a:srgbClr val="FFFFFF"/>
                          </a:solidFill>
                          <a:ln w="9525">
                            <a:solidFill>
                              <a:srgbClr val="000000"/>
                            </a:solidFill>
                            <a:miter lim="800000"/>
                            <a:headEnd/>
                            <a:tailEnd/>
                          </a:ln>
                        </wps:spPr>
                        <wps:txbx>
                          <w:txbxContent>
                            <w:p w14:paraId="05F1651E" w14:textId="77777777" w:rsidR="006B23AB" w:rsidRDefault="006B23AB" w:rsidP="006B23AB">
                              <w:pPr>
                                <w:jc w:val="center"/>
                              </w:pPr>
                              <w:r>
                                <w:t>HSS</w:t>
                              </w:r>
                            </w:p>
                          </w:txbxContent>
                        </wps:txbx>
                        <wps:bodyPr rot="0" vert="horz" wrap="square" lIns="91440" tIns="45720" rIns="91440" bIns="45720" anchor="t" anchorCtr="0" upright="1">
                          <a:noAutofit/>
                        </wps:bodyPr>
                      </wps:wsp>
                      <wps:wsp>
                        <wps:cNvPr id="49" name="AutoShape 41"/>
                        <wps:cNvCnPr>
                          <a:cxnSpLocks noChangeShapeType="1"/>
                        </wps:cNvCnPr>
                        <wps:spPr bwMode="auto">
                          <a:xfrm>
                            <a:off x="370523" y="583565"/>
                            <a:ext cx="7937" cy="6203315"/>
                          </a:xfrm>
                          <a:prstGeom prst="straightConnector1">
                            <a:avLst/>
                          </a:prstGeom>
                          <a:noFill/>
                          <a:ln w="9525">
                            <a:solidFill>
                              <a:srgbClr val="000000"/>
                            </a:solidFill>
                            <a:round/>
                            <a:headEnd/>
                            <a:tailEnd/>
                          </a:ln>
                        </wps:spPr>
                        <wps:bodyPr/>
                      </wps:wsp>
                      <wps:wsp>
                        <wps:cNvPr id="50" name="AutoShape 43"/>
                        <wps:cNvCnPr>
                          <a:cxnSpLocks noChangeShapeType="1"/>
                        </wps:cNvCnPr>
                        <wps:spPr bwMode="auto">
                          <a:xfrm flipH="1">
                            <a:off x="2470150" y="583565"/>
                            <a:ext cx="15240" cy="6203315"/>
                          </a:xfrm>
                          <a:prstGeom prst="straightConnector1">
                            <a:avLst/>
                          </a:prstGeom>
                          <a:noFill/>
                          <a:ln w="9525">
                            <a:solidFill>
                              <a:srgbClr val="000000"/>
                            </a:solidFill>
                            <a:round/>
                            <a:headEnd/>
                            <a:tailEnd/>
                          </a:ln>
                        </wps:spPr>
                        <wps:bodyPr/>
                      </wps:wsp>
                      <wps:wsp>
                        <wps:cNvPr id="51" name="AutoShape 44"/>
                        <wps:cNvCnPr>
                          <a:cxnSpLocks noChangeShapeType="1"/>
                        </wps:cNvCnPr>
                        <wps:spPr bwMode="auto">
                          <a:xfrm>
                            <a:off x="5558155" y="583565"/>
                            <a:ext cx="635" cy="6144895"/>
                          </a:xfrm>
                          <a:prstGeom prst="straightConnector1">
                            <a:avLst/>
                          </a:prstGeom>
                          <a:noFill/>
                          <a:ln w="9525">
                            <a:solidFill>
                              <a:srgbClr val="000000"/>
                            </a:solidFill>
                            <a:round/>
                            <a:headEnd/>
                            <a:tailEnd/>
                          </a:ln>
                        </wps:spPr>
                        <wps:bodyPr/>
                      </wps:wsp>
                      <wps:wsp>
                        <wps:cNvPr id="52" name="AutoShape 45"/>
                        <wps:cNvCnPr>
                          <a:cxnSpLocks noChangeShapeType="1"/>
                        </wps:cNvCnPr>
                        <wps:spPr bwMode="auto">
                          <a:xfrm>
                            <a:off x="370840" y="699135"/>
                            <a:ext cx="2106930" cy="635"/>
                          </a:xfrm>
                          <a:prstGeom prst="straightConnector1">
                            <a:avLst/>
                          </a:prstGeom>
                          <a:noFill/>
                          <a:ln w="9525">
                            <a:solidFill>
                              <a:srgbClr val="000000"/>
                            </a:solidFill>
                            <a:round/>
                            <a:headEnd/>
                            <a:tailEnd type="triangle" w="med" len="med"/>
                          </a:ln>
                        </wps:spPr>
                        <wps:bodyPr/>
                      </wps:wsp>
                      <wps:wsp>
                        <wps:cNvPr id="53" name="AutoShape 46"/>
                        <wps:cNvCnPr>
                          <a:cxnSpLocks noChangeShapeType="1"/>
                        </wps:cNvCnPr>
                        <wps:spPr bwMode="auto">
                          <a:xfrm>
                            <a:off x="2485390" y="1404620"/>
                            <a:ext cx="3054985" cy="635"/>
                          </a:xfrm>
                          <a:prstGeom prst="straightConnector1">
                            <a:avLst/>
                          </a:prstGeom>
                          <a:noFill/>
                          <a:ln w="9525">
                            <a:solidFill>
                              <a:srgbClr val="000000"/>
                            </a:solidFill>
                            <a:round/>
                            <a:headEnd/>
                            <a:tailEnd type="triangle" w="med" len="med"/>
                          </a:ln>
                        </wps:spPr>
                        <wps:bodyPr/>
                      </wps:wsp>
                      <wps:wsp>
                        <wps:cNvPr id="54" name="AutoShape 47"/>
                        <wps:cNvCnPr>
                          <a:cxnSpLocks noChangeShapeType="1"/>
                        </wps:cNvCnPr>
                        <wps:spPr bwMode="auto">
                          <a:xfrm>
                            <a:off x="2485390" y="2170430"/>
                            <a:ext cx="2027555" cy="635"/>
                          </a:xfrm>
                          <a:prstGeom prst="straightConnector1">
                            <a:avLst/>
                          </a:prstGeom>
                          <a:noFill/>
                          <a:ln w="9525">
                            <a:solidFill>
                              <a:srgbClr val="000000"/>
                            </a:solidFill>
                            <a:prstDash val="sysDot"/>
                            <a:round/>
                            <a:headEnd/>
                            <a:tailEnd type="triangle" w="med" len="med"/>
                          </a:ln>
                        </wps:spPr>
                        <wps:bodyPr/>
                      </wps:wsp>
                      <wps:wsp>
                        <wps:cNvPr id="55" name="AutoShape 48"/>
                        <wps:cNvCnPr>
                          <a:cxnSpLocks noChangeShapeType="1"/>
                        </wps:cNvCnPr>
                        <wps:spPr bwMode="auto">
                          <a:xfrm>
                            <a:off x="4512945" y="2906395"/>
                            <a:ext cx="1045210" cy="635"/>
                          </a:xfrm>
                          <a:prstGeom prst="straightConnector1">
                            <a:avLst/>
                          </a:prstGeom>
                          <a:noFill/>
                          <a:ln w="9525">
                            <a:solidFill>
                              <a:srgbClr val="000000"/>
                            </a:solidFill>
                            <a:prstDash val="sysDot"/>
                            <a:round/>
                            <a:headEnd/>
                            <a:tailEnd type="triangle" w="med" len="med"/>
                          </a:ln>
                        </wps:spPr>
                        <wps:bodyPr/>
                      </wps:wsp>
                      <wps:wsp>
                        <wps:cNvPr id="56" name="AutoShape 49"/>
                        <wps:cNvCnPr>
                          <a:cxnSpLocks noChangeShapeType="1"/>
                        </wps:cNvCnPr>
                        <wps:spPr bwMode="auto">
                          <a:xfrm flipH="1">
                            <a:off x="2485390" y="3689350"/>
                            <a:ext cx="2027555" cy="635"/>
                          </a:xfrm>
                          <a:prstGeom prst="straightConnector1">
                            <a:avLst/>
                          </a:prstGeom>
                          <a:noFill/>
                          <a:ln w="9525">
                            <a:solidFill>
                              <a:srgbClr val="000000"/>
                            </a:solidFill>
                            <a:prstDash val="sysDot"/>
                            <a:round/>
                            <a:headEnd/>
                            <a:tailEnd type="triangle" w="med" len="med"/>
                          </a:ln>
                        </wps:spPr>
                        <wps:bodyPr/>
                      </wps:wsp>
                      <wps:wsp>
                        <wps:cNvPr id="57" name="AutoShape 50"/>
                        <wps:cNvCnPr>
                          <a:cxnSpLocks noChangeShapeType="1"/>
                        </wps:cNvCnPr>
                        <wps:spPr bwMode="auto">
                          <a:xfrm flipH="1">
                            <a:off x="4512945" y="3538220"/>
                            <a:ext cx="1028065" cy="635"/>
                          </a:xfrm>
                          <a:prstGeom prst="straightConnector1">
                            <a:avLst/>
                          </a:prstGeom>
                          <a:noFill/>
                          <a:ln w="9525">
                            <a:solidFill>
                              <a:srgbClr val="000000"/>
                            </a:solidFill>
                            <a:prstDash val="sysDot"/>
                            <a:round/>
                            <a:headEnd/>
                            <a:tailEnd type="triangle" w="med" len="med"/>
                          </a:ln>
                        </wps:spPr>
                        <wps:bodyPr/>
                      </wps:wsp>
                      <wps:wsp>
                        <wps:cNvPr id="58" name="AutoShape 51"/>
                        <wps:cNvSpPr>
                          <a:spLocks/>
                        </wps:cNvSpPr>
                        <wps:spPr bwMode="auto">
                          <a:xfrm>
                            <a:off x="5598795" y="2056130"/>
                            <a:ext cx="114300" cy="1770380"/>
                          </a:xfrm>
                          <a:prstGeom prst="rightBrace">
                            <a:avLst>
                              <a:gd name="adj1" fmla="val 129074"/>
                              <a:gd name="adj2" fmla="val 50000"/>
                            </a:avLst>
                          </a:prstGeom>
                          <a:noFill/>
                          <a:ln w="9525">
                            <a:solidFill>
                              <a:srgbClr val="000000"/>
                            </a:solidFill>
                            <a:round/>
                            <a:headEnd/>
                            <a:tailEnd/>
                          </a:ln>
                        </wps:spPr>
                        <wps:bodyPr rot="0" vert="horz" wrap="square" lIns="91440" tIns="45720" rIns="91440" bIns="45720" anchor="t" anchorCtr="0" upright="1">
                          <a:noAutofit/>
                        </wps:bodyPr>
                      </wps:wsp>
                      <wps:wsp>
                        <wps:cNvPr id="59" name="Text Box 54"/>
                        <wps:cNvSpPr txBox="1">
                          <a:spLocks noChangeArrowheads="1"/>
                        </wps:cNvSpPr>
                        <wps:spPr bwMode="auto">
                          <a:xfrm>
                            <a:off x="2179320" y="993140"/>
                            <a:ext cx="607695" cy="330835"/>
                          </a:xfrm>
                          <a:prstGeom prst="rect">
                            <a:avLst/>
                          </a:prstGeom>
                          <a:solidFill>
                            <a:srgbClr val="FFFFFF"/>
                          </a:solidFill>
                          <a:ln w="9525">
                            <a:solidFill>
                              <a:srgbClr val="000000"/>
                            </a:solidFill>
                            <a:miter lim="800000"/>
                            <a:headEnd/>
                            <a:tailEnd/>
                          </a:ln>
                        </wps:spPr>
                        <wps:txbx>
                          <w:txbxContent>
                            <w:p w14:paraId="18C0EF5E" w14:textId="77777777" w:rsidR="006B23AB" w:rsidRPr="0043339D" w:rsidRDefault="006B23AB" w:rsidP="006B23AB">
                              <w:pPr>
                                <w:jc w:val="center"/>
                                <w:rPr>
                                  <w:sz w:val="12"/>
                                  <w:szCs w:val="12"/>
                                </w:rPr>
                              </w:pPr>
                              <w:r>
                                <w:rPr>
                                  <w:sz w:val="12"/>
                                  <w:szCs w:val="12"/>
                                </w:rPr>
                                <w:t xml:space="preserve">2. </w:t>
                              </w:r>
                              <w:r w:rsidRPr="0043339D">
                                <w:rPr>
                                  <w:sz w:val="12"/>
                                  <w:szCs w:val="12"/>
                                </w:rPr>
                                <w:t>Keys</w:t>
                              </w:r>
                              <w:r w:rsidRPr="0043339D">
                                <w:rPr>
                                  <w:sz w:val="16"/>
                                </w:rPr>
                                <w:t xml:space="preserve"> </w:t>
                              </w:r>
                              <w:r w:rsidRPr="0043339D">
                                <w:rPr>
                                  <w:sz w:val="12"/>
                                  <w:szCs w:val="12"/>
                                </w:rPr>
                                <w:t>required?</w:t>
                              </w:r>
                            </w:p>
                          </w:txbxContent>
                        </wps:txbx>
                        <wps:bodyPr rot="0" vert="horz" wrap="square" lIns="91440" tIns="45720" rIns="91440" bIns="45720" anchor="t" anchorCtr="0" upright="1">
                          <a:noAutofit/>
                        </wps:bodyPr>
                      </wps:wsp>
                      <wps:wsp>
                        <wps:cNvPr id="60" name="AutoShape 55"/>
                        <wps:cNvCnPr>
                          <a:cxnSpLocks noChangeShapeType="1"/>
                        </wps:cNvCnPr>
                        <wps:spPr bwMode="auto">
                          <a:xfrm>
                            <a:off x="4512945" y="583565"/>
                            <a:ext cx="635" cy="6144895"/>
                          </a:xfrm>
                          <a:prstGeom prst="straightConnector1">
                            <a:avLst/>
                          </a:prstGeom>
                          <a:noFill/>
                          <a:ln w="9525">
                            <a:solidFill>
                              <a:srgbClr val="000000"/>
                            </a:solidFill>
                            <a:prstDash val="sysDot"/>
                            <a:round/>
                            <a:headEnd/>
                            <a:tailEnd/>
                          </a:ln>
                        </wps:spPr>
                        <wps:bodyPr/>
                      </wps:wsp>
                      <wps:wsp>
                        <wps:cNvPr id="61" name="Text Box 56"/>
                        <wps:cNvSpPr txBox="1">
                          <a:spLocks noChangeArrowheads="1"/>
                        </wps:cNvSpPr>
                        <wps:spPr bwMode="auto">
                          <a:xfrm>
                            <a:off x="2541270" y="1427480"/>
                            <a:ext cx="2869565" cy="298450"/>
                          </a:xfrm>
                          <a:prstGeom prst="rect">
                            <a:avLst/>
                          </a:prstGeom>
                          <a:solidFill>
                            <a:srgbClr val="FFFFFF"/>
                          </a:solidFill>
                          <a:ln>
                            <a:noFill/>
                          </a:ln>
                        </wps:spPr>
                        <wps:txbx>
                          <w:txbxContent>
                            <w:p w14:paraId="3CAB96DB" w14:textId="77777777" w:rsidR="006B23AB" w:rsidRPr="0043339D" w:rsidRDefault="006B23AB" w:rsidP="006B23AB">
                              <w:pPr>
                                <w:rPr>
                                  <w:sz w:val="12"/>
                                  <w:szCs w:val="12"/>
                                </w:rPr>
                              </w:pPr>
                              <w:r>
                                <w:rPr>
                                  <w:sz w:val="12"/>
                                  <w:szCs w:val="12"/>
                                </w:rPr>
                                <w:t xml:space="preserve">3. </w:t>
                              </w:r>
                              <w:r w:rsidRPr="00B8020B">
                                <w:rPr>
                                  <w:sz w:val="12"/>
                                  <w:szCs w:val="12"/>
                                </w:rPr>
                                <w:t>Authentication-Information-Request</w:t>
                              </w:r>
                            </w:p>
                          </w:txbxContent>
                        </wps:txbx>
                        <wps:bodyPr rot="0" vert="horz" wrap="square" lIns="91440" tIns="45720" rIns="91440" bIns="45720" anchor="t" anchorCtr="0" upright="1">
                          <a:noAutofit/>
                        </wps:bodyPr>
                      </wps:wsp>
                      <wps:wsp>
                        <wps:cNvPr id="62" name="Text Box 57"/>
                        <wps:cNvSpPr txBox="1">
                          <a:spLocks noChangeArrowheads="1"/>
                        </wps:cNvSpPr>
                        <wps:spPr bwMode="auto">
                          <a:xfrm>
                            <a:off x="2541270" y="1724660"/>
                            <a:ext cx="2869565" cy="298450"/>
                          </a:xfrm>
                          <a:prstGeom prst="rect">
                            <a:avLst/>
                          </a:prstGeom>
                          <a:solidFill>
                            <a:srgbClr val="FFFFFF"/>
                          </a:solidFill>
                          <a:ln>
                            <a:noFill/>
                          </a:ln>
                        </wps:spPr>
                        <wps:txbx>
                          <w:txbxContent>
                            <w:p w14:paraId="1DC721C2" w14:textId="77777777" w:rsidR="006B23AB" w:rsidRPr="0043339D" w:rsidRDefault="006B23AB" w:rsidP="006B23AB">
                              <w:pPr>
                                <w:rPr>
                                  <w:sz w:val="12"/>
                                  <w:szCs w:val="12"/>
                                </w:rPr>
                              </w:pPr>
                              <w:r>
                                <w:rPr>
                                  <w:sz w:val="12"/>
                                  <w:szCs w:val="12"/>
                                </w:rPr>
                                <w:t xml:space="preserve">4. </w:t>
                              </w:r>
                              <w:r w:rsidRPr="00B8020B">
                                <w:rPr>
                                  <w:sz w:val="12"/>
                                  <w:szCs w:val="12"/>
                                </w:rPr>
                                <w:t>Authentication-Information-</w:t>
                              </w:r>
                              <w:r>
                                <w:rPr>
                                  <w:sz w:val="12"/>
                                  <w:szCs w:val="12"/>
                                </w:rPr>
                                <w:t>Answer</w:t>
                              </w:r>
                            </w:p>
                          </w:txbxContent>
                        </wps:txbx>
                        <wps:bodyPr rot="0" vert="horz" wrap="square" lIns="91440" tIns="45720" rIns="91440" bIns="45720" anchor="t" anchorCtr="0" upright="1">
                          <a:noAutofit/>
                        </wps:bodyPr>
                      </wps:wsp>
                      <wps:wsp>
                        <wps:cNvPr id="63" name="Text Box 58"/>
                        <wps:cNvSpPr txBox="1">
                          <a:spLocks noChangeArrowheads="1"/>
                        </wps:cNvSpPr>
                        <wps:spPr bwMode="auto">
                          <a:xfrm>
                            <a:off x="2541270" y="3763010"/>
                            <a:ext cx="1910715" cy="353060"/>
                          </a:xfrm>
                          <a:prstGeom prst="rect">
                            <a:avLst/>
                          </a:prstGeom>
                          <a:solidFill>
                            <a:srgbClr val="FFFFFF"/>
                          </a:solidFill>
                          <a:ln>
                            <a:noFill/>
                          </a:ln>
                        </wps:spPr>
                        <wps:txbx>
                          <w:txbxContent>
                            <w:p w14:paraId="7B66CCEA" w14:textId="77777777" w:rsidR="006B23AB" w:rsidRPr="0043339D" w:rsidRDefault="006B23AB" w:rsidP="006B23AB">
                              <w:pPr>
                                <w:rPr>
                                  <w:sz w:val="12"/>
                                  <w:szCs w:val="12"/>
                                </w:rPr>
                              </w:pPr>
                              <w:r>
                                <w:rPr>
                                  <w:sz w:val="12"/>
                                  <w:szCs w:val="12"/>
                                </w:rPr>
                                <w:t xml:space="preserve">d. </w:t>
                              </w:r>
                              <w:r w:rsidRPr="00B8020B">
                                <w:rPr>
                                  <w:sz w:val="12"/>
                                  <w:szCs w:val="12"/>
                                </w:rPr>
                                <w:t>Authentication-Information-</w:t>
                              </w:r>
                              <w:r>
                                <w:rPr>
                                  <w:sz w:val="12"/>
                                  <w:szCs w:val="12"/>
                                </w:rPr>
                                <w:t>Answer</w:t>
                              </w:r>
                            </w:p>
                          </w:txbxContent>
                        </wps:txbx>
                        <wps:bodyPr rot="0" vert="horz" wrap="square" lIns="91440" tIns="45720" rIns="91440" bIns="45720" anchor="t" anchorCtr="0" upright="1">
                          <a:noAutofit/>
                        </wps:bodyPr>
                      </wps:wsp>
                      <wps:wsp>
                        <wps:cNvPr id="320" name="Text Box 59"/>
                        <wps:cNvSpPr txBox="1">
                          <a:spLocks noChangeArrowheads="1"/>
                        </wps:cNvSpPr>
                        <wps:spPr bwMode="auto">
                          <a:xfrm>
                            <a:off x="4573905" y="3632200"/>
                            <a:ext cx="925830" cy="535940"/>
                          </a:xfrm>
                          <a:prstGeom prst="rect">
                            <a:avLst/>
                          </a:prstGeom>
                          <a:solidFill>
                            <a:srgbClr val="FFFFFF"/>
                          </a:solidFill>
                          <a:ln>
                            <a:noFill/>
                          </a:ln>
                        </wps:spPr>
                        <wps:txbx>
                          <w:txbxContent>
                            <w:p w14:paraId="31D02B1D" w14:textId="77777777" w:rsidR="006B23AB" w:rsidRPr="0043339D" w:rsidRDefault="006B23AB" w:rsidP="006B23AB">
                              <w:pPr>
                                <w:rPr>
                                  <w:sz w:val="12"/>
                                  <w:szCs w:val="12"/>
                                </w:rPr>
                              </w:pPr>
                              <w:r>
                                <w:rPr>
                                  <w:sz w:val="12"/>
                                  <w:szCs w:val="12"/>
                                </w:rPr>
                                <w:t xml:space="preserve">c. </w:t>
                              </w:r>
                              <w:r w:rsidRPr="00B8020B">
                                <w:rPr>
                                  <w:sz w:val="12"/>
                                  <w:szCs w:val="12"/>
                                </w:rPr>
                                <w:t>Authentication-Information-</w:t>
                              </w:r>
                              <w:r>
                                <w:rPr>
                                  <w:sz w:val="12"/>
                                  <w:szCs w:val="12"/>
                                </w:rPr>
                                <w:t>Answer (to deliver authentication vectors – if required)</w:t>
                              </w:r>
                            </w:p>
                          </w:txbxContent>
                        </wps:txbx>
                        <wps:bodyPr rot="0" vert="horz" wrap="square" lIns="91440" tIns="45720" rIns="91440" bIns="45720" anchor="t" anchorCtr="0" upright="1">
                          <a:noAutofit/>
                        </wps:bodyPr>
                      </wps:wsp>
                      <wps:wsp>
                        <wps:cNvPr id="321" name="Text Box 60"/>
                        <wps:cNvSpPr txBox="1">
                          <a:spLocks noChangeArrowheads="1"/>
                        </wps:cNvSpPr>
                        <wps:spPr bwMode="auto">
                          <a:xfrm>
                            <a:off x="2508250" y="2183765"/>
                            <a:ext cx="2004695" cy="266065"/>
                          </a:xfrm>
                          <a:prstGeom prst="rect">
                            <a:avLst/>
                          </a:prstGeom>
                          <a:solidFill>
                            <a:srgbClr val="FFFFFF"/>
                          </a:solidFill>
                          <a:ln>
                            <a:noFill/>
                          </a:ln>
                        </wps:spPr>
                        <wps:txbx>
                          <w:txbxContent>
                            <w:p w14:paraId="1A12C5FD" w14:textId="77777777" w:rsidR="006B23AB" w:rsidRPr="0043339D" w:rsidRDefault="006B23AB" w:rsidP="006B23AB">
                              <w:pPr>
                                <w:rPr>
                                  <w:sz w:val="12"/>
                                  <w:szCs w:val="12"/>
                                </w:rPr>
                              </w:pPr>
                              <w:r>
                                <w:rPr>
                                  <w:sz w:val="12"/>
                                  <w:szCs w:val="12"/>
                                </w:rPr>
                                <w:t xml:space="preserve">a. </w:t>
                              </w:r>
                              <w:r w:rsidRPr="00B8020B">
                                <w:rPr>
                                  <w:sz w:val="12"/>
                                  <w:szCs w:val="12"/>
                                </w:rPr>
                                <w:t>Authentication-Information-Request</w:t>
                              </w:r>
                            </w:p>
                          </w:txbxContent>
                        </wps:txbx>
                        <wps:bodyPr rot="0" vert="horz" wrap="square" lIns="91440" tIns="45720" rIns="91440" bIns="45720" anchor="t" anchorCtr="0" upright="1">
                          <a:noAutofit/>
                        </wps:bodyPr>
                      </wps:wsp>
                      <wps:wsp>
                        <wps:cNvPr id="322" name="Text Box 61"/>
                        <wps:cNvSpPr txBox="1">
                          <a:spLocks noChangeArrowheads="1"/>
                        </wps:cNvSpPr>
                        <wps:spPr bwMode="auto">
                          <a:xfrm>
                            <a:off x="4573905" y="2966720"/>
                            <a:ext cx="925830" cy="533400"/>
                          </a:xfrm>
                          <a:prstGeom prst="rect">
                            <a:avLst/>
                          </a:prstGeom>
                          <a:solidFill>
                            <a:srgbClr val="FFFFFF"/>
                          </a:solidFill>
                          <a:ln>
                            <a:noFill/>
                          </a:ln>
                        </wps:spPr>
                        <wps:txbx>
                          <w:txbxContent>
                            <w:p w14:paraId="5D423534" w14:textId="77777777" w:rsidR="006B23AB" w:rsidRPr="0043339D" w:rsidRDefault="006B23AB" w:rsidP="006B23AB">
                              <w:pPr>
                                <w:rPr>
                                  <w:sz w:val="12"/>
                                  <w:szCs w:val="12"/>
                                </w:rPr>
                              </w:pPr>
                              <w:r>
                                <w:rPr>
                                  <w:sz w:val="12"/>
                                  <w:szCs w:val="12"/>
                                </w:rPr>
                                <w:t xml:space="preserve">b. </w:t>
                              </w:r>
                              <w:r w:rsidRPr="00B8020B">
                                <w:rPr>
                                  <w:sz w:val="12"/>
                                  <w:szCs w:val="12"/>
                                </w:rPr>
                                <w:t>Authentication-Information-Request</w:t>
                              </w:r>
                              <w:r>
                                <w:rPr>
                                  <w:sz w:val="12"/>
                                  <w:szCs w:val="12"/>
                                </w:rPr>
                                <w:t xml:space="preserve"> (to request authentication vectors - if required)</w:t>
                              </w:r>
                            </w:p>
                          </w:txbxContent>
                        </wps:txbx>
                        <wps:bodyPr rot="0" vert="horz" wrap="square" lIns="91440" tIns="45720" rIns="91440" bIns="45720" anchor="t" anchorCtr="0" upright="1">
                          <a:noAutofit/>
                        </wps:bodyPr>
                      </wps:wsp>
                      <wps:wsp>
                        <wps:cNvPr id="323" name="AutoShape 62"/>
                        <wps:cNvCnPr>
                          <a:cxnSpLocks noChangeShapeType="1"/>
                        </wps:cNvCnPr>
                        <wps:spPr bwMode="auto">
                          <a:xfrm>
                            <a:off x="2485390" y="1724660"/>
                            <a:ext cx="3042285" cy="635"/>
                          </a:xfrm>
                          <a:prstGeom prst="straightConnector1">
                            <a:avLst/>
                          </a:prstGeom>
                          <a:noFill/>
                          <a:ln w="9525">
                            <a:solidFill>
                              <a:srgbClr val="000000"/>
                            </a:solidFill>
                            <a:round/>
                            <a:headEnd type="triangle" w="med" len="med"/>
                            <a:tailEnd/>
                          </a:ln>
                        </wps:spPr>
                        <wps:bodyPr/>
                      </wps:wsp>
                      <wps:wsp>
                        <wps:cNvPr id="324" name="Text Box 63"/>
                        <wps:cNvSpPr txBox="1">
                          <a:spLocks noChangeArrowheads="1"/>
                        </wps:cNvSpPr>
                        <wps:spPr bwMode="auto">
                          <a:xfrm>
                            <a:off x="4162425" y="2366645"/>
                            <a:ext cx="682625" cy="334645"/>
                          </a:xfrm>
                          <a:prstGeom prst="rect">
                            <a:avLst/>
                          </a:prstGeom>
                          <a:solidFill>
                            <a:srgbClr val="FFFFFF"/>
                          </a:solidFill>
                          <a:ln w="9525">
                            <a:solidFill>
                              <a:srgbClr val="000000"/>
                            </a:solidFill>
                            <a:prstDash val="sysDot"/>
                            <a:miter lim="800000"/>
                            <a:headEnd/>
                            <a:tailEnd/>
                          </a:ln>
                        </wps:spPr>
                        <wps:txbx>
                          <w:txbxContent>
                            <w:p w14:paraId="4FFFF1DE" w14:textId="77777777" w:rsidR="006B23AB" w:rsidRDefault="006B23AB" w:rsidP="006B23AB">
                              <w:r w:rsidRPr="0043339D">
                                <w:rPr>
                                  <w:sz w:val="12"/>
                                  <w:szCs w:val="12"/>
                                </w:rPr>
                                <w:t>Authentication vectors needed?</w:t>
                              </w:r>
                            </w:p>
                          </w:txbxContent>
                        </wps:txbx>
                        <wps:bodyPr rot="0" vert="horz" wrap="square" lIns="91440" tIns="45720" rIns="91440" bIns="45720" anchor="t" anchorCtr="0" upright="1">
                          <a:noAutofit/>
                        </wps:bodyPr>
                      </wps:wsp>
                      <wps:wsp>
                        <wps:cNvPr id="325" name="Text Box 64"/>
                        <wps:cNvSpPr txBox="1">
                          <a:spLocks noChangeArrowheads="1"/>
                        </wps:cNvSpPr>
                        <wps:spPr bwMode="auto">
                          <a:xfrm>
                            <a:off x="478155" y="5402580"/>
                            <a:ext cx="1961515" cy="396240"/>
                          </a:xfrm>
                          <a:prstGeom prst="rect">
                            <a:avLst/>
                          </a:prstGeom>
                          <a:solidFill>
                            <a:srgbClr val="FFFFFF"/>
                          </a:solidFill>
                          <a:ln>
                            <a:noFill/>
                          </a:ln>
                        </wps:spPr>
                        <wps:txbx>
                          <w:txbxContent>
                            <w:p w14:paraId="28EEB3A8" w14:textId="77777777" w:rsidR="006B23AB" w:rsidRPr="0043339D" w:rsidRDefault="006B23AB" w:rsidP="006B23AB">
                              <w:pPr>
                                <w:rPr>
                                  <w:sz w:val="12"/>
                                  <w:szCs w:val="12"/>
                                </w:rPr>
                              </w:pPr>
                              <w:r>
                                <w:rPr>
                                  <w:sz w:val="12"/>
                                  <w:szCs w:val="12"/>
                                </w:rPr>
                                <w:t>8</w:t>
                              </w:r>
                              <w:r w:rsidRPr="00A512C0">
                                <w:rPr>
                                  <w:sz w:val="12"/>
                                  <w:szCs w:val="12"/>
                                </w:rPr>
                                <w:t xml:space="preserve">. </w:t>
                              </w:r>
                              <w:r>
                                <w:rPr>
                                  <w:sz w:val="12"/>
                                  <w:szCs w:val="12"/>
                                </w:rPr>
                                <w:t xml:space="preserve">EMSDP </w:t>
                              </w:r>
                              <w:r w:rsidRPr="008810CB">
                                <w:rPr>
                                  <w:sz w:val="12"/>
                                  <w:szCs w:val="14"/>
                                </w:rPr>
                                <w:t>Session Start</w:t>
                              </w:r>
                            </w:p>
                          </w:txbxContent>
                        </wps:txbx>
                        <wps:bodyPr rot="0" vert="horz" wrap="square" lIns="91440" tIns="45720" rIns="91440" bIns="45720" anchor="t" anchorCtr="0" upright="1">
                          <a:noAutofit/>
                        </wps:bodyPr>
                      </wps:wsp>
                      <wps:wsp>
                        <wps:cNvPr id="326" name="AutoShape 65"/>
                        <wps:cNvCnPr>
                          <a:cxnSpLocks noChangeShapeType="1"/>
                        </wps:cNvCnPr>
                        <wps:spPr bwMode="auto">
                          <a:xfrm>
                            <a:off x="378460" y="5380355"/>
                            <a:ext cx="2106930" cy="635"/>
                          </a:xfrm>
                          <a:prstGeom prst="straightConnector1">
                            <a:avLst/>
                          </a:prstGeom>
                          <a:noFill/>
                          <a:ln w="9525">
                            <a:solidFill>
                              <a:srgbClr val="000000"/>
                            </a:solidFill>
                            <a:round/>
                            <a:headEnd type="triangle" w="med" len="med"/>
                            <a:tailEnd/>
                          </a:ln>
                        </wps:spPr>
                        <wps:bodyPr/>
                      </wps:wsp>
                      <wps:wsp>
                        <wps:cNvPr id="327" name="Text Box 69"/>
                        <wps:cNvSpPr txBox="1">
                          <a:spLocks noChangeArrowheads="1"/>
                        </wps:cNvSpPr>
                        <wps:spPr bwMode="auto">
                          <a:xfrm>
                            <a:off x="2198370" y="4020820"/>
                            <a:ext cx="607695" cy="330835"/>
                          </a:xfrm>
                          <a:prstGeom prst="rect">
                            <a:avLst/>
                          </a:prstGeom>
                          <a:solidFill>
                            <a:srgbClr val="FFFFFF"/>
                          </a:solidFill>
                          <a:ln w="9525">
                            <a:solidFill>
                              <a:srgbClr val="000000"/>
                            </a:solidFill>
                            <a:miter lim="800000"/>
                            <a:headEnd/>
                            <a:tailEnd/>
                          </a:ln>
                        </wps:spPr>
                        <wps:txbx>
                          <w:txbxContent>
                            <w:p w14:paraId="686EFDFC" w14:textId="77777777" w:rsidR="006B23AB" w:rsidRPr="00E44730" w:rsidRDefault="006B23AB" w:rsidP="006B23AB">
                              <w:pPr>
                                <w:jc w:val="center"/>
                                <w:rPr>
                                  <w:sz w:val="12"/>
                                  <w:szCs w:val="12"/>
                                </w:rPr>
                              </w:pPr>
                              <w:r>
                                <w:rPr>
                                  <w:sz w:val="12"/>
                                  <w:szCs w:val="12"/>
                                </w:rPr>
                                <w:t>5</w:t>
                              </w:r>
                              <w:r w:rsidRPr="0043339D">
                                <w:rPr>
                                  <w:sz w:val="12"/>
                                  <w:szCs w:val="12"/>
                                </w:rPr>
                                <w:t>. Calculate</w:t>
                              </w:r>
                              <w:r>
                                <w:rPr>
                                  <w:sz w:val="16"/>
                                </w:rPr>
                                <w:t xml:space="preserve"> </w:t>
                              </w:r>
                              <w:r w:rsidRPr="00E44730">
                                <w:rPr>
                                  <w:sz w:val="12"/>
                                  <w:szCs w:val="12"/>
                                </w:rPr>
                                <w:t>HSE Keys</w:t>
                              </w:r>
                            </w:p>
                          </w:txbxContent>
                        </wps:txbx>
                        <wps:bodyPr rot="0" vert="horz" wrap="square" lIns="91440" tIns="45720" rIns="91440" bIns="45720" anchor="t" anchorCtr="0" upright="1">
                          <a:noAutofit/>
                        </wps:bodyPr>
                      </wps:wsp>
                      <wps:wsp>
                        <wps:cNvPr id="328" name="AutoShape 70"/>
                        <wps:cNvSpPr>
                          <a:spLocks/>
                        </wps:cNvSpPr>
                        <wps:spPr bwMode="auto">
                          <a:xfrm>
                            <a:off x="5598795" y="1323975"/>
                            <a:ext cx="90805" cy="540385"/>
                          </a:xfrm>
                          <a:prstGeom prst="rightBrace">
                            <a:avLst>
                              <a:gd name="adj1" fmla="val 49592"/>
                              <a:gd name="adj2" fmla="val 50000"/>
                            </a:avLst>
                          </a:prstGeom>
                          <a:noFill/>
                          <a:ln w="9525">
                            <a:solidFill>
                              <a:srgbClr val="000000"/>
                            </a:solidFill>
                            <a:round/>
                            <a:headEnd/>
                            <a:tailEnd/>
                          </a:ln>
                        </wps:spPr>
                        <wps:bodyPr rot="0" vert="horz" wrap="square" lIns="91440" tIns="45720" rIns="91440" bIns="45720" anchor="t" anchorCtr="0" upright="1">
                          <a:noAutofit/>
                        </wps:bodyPr>
                      </wps:wsp>
                      <wps:wsp>
                        <wps:cNvPr id="329" name="AutoShape 71"/>
                        <wps:cNvCnPr>
                          <a:cxnSpLocks noChangeShapeType="1"/>
                        </wps:cNvCnPr>
                        <wps:spPr bwMode="auto">
                          <a:xfrm flipH="1">
                            <a:off x="2470150" y="4453255"/>
                            <a:ext cx="1071245" cy="635"/>
                          </a:xfrm>
                          <a:prstGeom prst="straightConnector1">
                            <a:avLst/>
                          </a:prstGeom>
                          <a:noFill/>
                          <a:ln w="9525">
                            <a:solidFill>
                              <a:srgbClr val="000000"/>
                            </a:solidFill>
                            <a:round/>
                            <a:headEnd type="triangle" w="med" len="med"/>
                            <a:tailEnd/>
                          </a:ln>
                        </wps:spPr>
                        <wps:bodyPr/>
                      </wps:wsp>
                      <wps:wsp>
                        <wps:cNvPr id="330" name="AutoShape 72"/>
                        <wps:cNvCnPr>
                          <a:cxnSpLocks noChangeShapeType="1"/>
                        </wps:cNvCnPr>
                        <wps:spPr bwMode="auto">
                          <a:xfrm flipH="1">
                            <a:off x="2477770" y="4907280"/>
                            <a:ext cx="1063625" cy="635"/>
                          </a:xfrm>
                          <a:prstGeom prst="straightConnector1">
                            <a:avLst/>
                          </a:prstGeom>
                          <a:noFill/>
                          <a:ln w="9525">
                            <a:solidFill>
                              <a:srgbClr val="000000"/>
                            </a:solidFill>
                            <a:round/>
                            <a:headEnd/>
                            <a:tailEnd type="triangle" w="med" len="med"/>
                          </a:ln>
                        </wps:spPr>
                        <wps:bodyPr/>
                      </wps:wsp>
                      <wps:wsp>
                        <wps:cNvPr id="331" name="Text Box 73"/>
                        <wps:cNvSpPr txBox="1">
                          <a:spLocks noChangeArrowheads="1"/>
                        </wps:cNvSpPr>
                        <wps:spPr bwMode="auto">
                          <a:xfrm>
                            <a:off x="3241040" y="172720"/>
                            <a:ext cx="610870" cy="403225"/>
                          </a:xfrm>
                          <a:prstGeom prst="rect">
                            <a:avLst/>
                          </a:prstGeom>
                          <a:solidFill>
                            <a:srgbClr val="FFFFFF"/>
                          </a:solidFill>
                          <a:ln w="9525">
                            <a:solidFill>
                              <a:srgbClr val="000000"/>
                            </a:solidFill>
                            <a:miter lim="800000"/>
                            <a:headEnd/>
                            <a:tailEnd/>
                          </a:ln>
                        </wps:spPr>
                        <wps:txbx>
                          <w:txbxContent>
                            <w:p w14:paraId="0512911B" w14:textId="77777777" w:rsidR="006B23AB" w:rsidRPr="00FC3CCC" w:rsidRDefault="006B23AB" w:rsidP="006B23AB">
                              <w:pPr>
                                <w:jc w:val="center"/>
                                <w:rPr>
                                  <w:lang w:val="en-US"/>
                                </w:rPr>
                              </w:pPr>
                              <w:r>
                                <w:rPr>
                                  <w:lang w:val="en-US"/>
                                </w:rPr>
                                <w:t>EAS</w:t>
                              </w:r>
                            </w:p>
                          </w:txbxContent>
                        </wps:txbx>
                        <wps:bodyPr rot="0" vert="horz" wrap="square" lIns="91440" tIns="45720" rIns="91440" bIns="45720" anchor="t" anchorCtr="0" upright="1">
                          <a:noAutofit/>
                        </wps:bodyPr>
                      </wps:wsp>
                      <wps:wsp>
                        <wps:cNvPr id="332" name="Text Box 74"/>
                        <wps:cNvSpPr txBox="1">
                          <a:spLocks noChangeArrowheads="1"/>
                        </wps:cNvSpPr>
                        <wps:spPr bwMode="auto">
                          <a:xfrm>
                            <a:off x="2508250" y="4499610"/>
                            <a:ext cx="1003300" cy="363220"/>
                          </a:xfrm>
                          <a:prstGeom prst="rect">
                            <a:avLst/>
                          </a:prstGeom>
                          <a:solidFill>
                            <a:srgbClr val="FFFFFF"/>
                          </a:solidFill>
                          <a:ln>
                            <a:noFill/>
                          </a:ln>
                        </wps:spPr>
                        <wps:txbx>
                          <w:txbxContent>
                            <w:p w14:paraId="34556325" w14:textId="77777777" w:rsidR="006B23AB" w:rsidRPr="00FB40D2" w:rsidRDefault="006B23AB" w:rsidP="006B23AB">
                              <w:pPr>
                                <w:rPr>
                                  <w:sz w:val="12"/>
                                  <w:szCs w:val="12"/>
                                </w:rPr>
                              </w:pPr>
                              <w:r>
                                <w:rPr>
                                  <w:sz w:val="12"/>
                                  <w:szCs w:val="12"/>
                                  <w:lang w:val="en-US"/>
                                </w:rPr>
                                <w:t>6</w:t>
                              </w:r>
                              <w:r w:rsidRPr="00963081">
                                <w:rPr>
                                  <w:sz w:val="12"/>
                                  <w:szCs w:val="12"/>
                                  <w:lang w:val="en-US"/>
                                </w:rPr>
                                <w:t xml:space="preserve">. </w:t>
                              </w:r>
                              <w:r>
                                <w:rPr>
                                  <w:sz w:val="12"/>
                                  <w:szCs w:val="12"/>
                                  <w:lang w:val="en-US"/>
                                </w:rPr>
                                <w:t>EAS Session Request</w:t>
                              </w:r>
                            </w:p>
                          </w:txbxContent>
                        </wps:txbx>
                        <wps:bodyPr rot="0" vert="horz" wrap="square" lIns="91440" tIns="45720" rIns="91440" bIns="45720" anchor="t" anchorCtr="0" upright="1">
                          <a:noAutofit/>
                        </wps:bodyPr>
                      </wps:wsp>
                      <wps:wsp>
                        <wps:cNvPr id="333" name="Text Box 75"/>
                        <wps:cNvSpPr txBox="1">
                          <a:spLocks noChangeArrowheads="1"/>
                        </wps:cNvSpPr>
                        <wps:spPr bwMode="auto">
                          <a:xfrm>
                            <a:off x="2508250" y="4991735"/>
                            <a:ext cx="1003300" cy="387985"/>
                          </a:xfrm>
                          <a:prstGeom prst="rect">
                            <a:avLst/>
                          </a:prstGeom>
                          <a:solidFill>
                            <a:srgbClr val="FFFFFF"/>
                          </a:solidFill>
                          <a:ln>
                            <a:noFill/>
                          </a:ln>
                        </wps:spPr>
                        <wps:txbx>
                          <w:txbxContent>
                            <w:p w14:paraId="4AC94DF8" w14:textId="77777777" w:rsidR="006B23AB" w:rsidRPr="00FB40D2" w:rsidRDefault="006B23AB" w:rsidP="006B23AB">
                              <w:pPr>
                                <w:rPr>
                                  <w:sz w:val="12"/>
                                  <w:szCs w:val="12"/>
                                </w:rPr>
                              </w:pPr>
                              <w:r>
                                <w:rPr>
                                  <w:sz w:val="12"/>
                                  <w:szCs w:val="12"/>
                                  <w:lang w:val="en-US"/>
                                </w:rPr>
                                <w:t>7</w:t>
                              </w:r>
                              <w:r w:rsidRPr="00963081">
                                <w:rPr>
                                  <w:sz w:val="12"/>
                                  <w:szCs w:val="12"/>
                                  <w:lang w:val="en-US"/>
                                </w:rPr>
                                <w:t xml:space="preserve">. </w:t>
                              </w:r>
                              <w:r>
                                <w:rPr>
                                  <w:sz w:val="12"/>
                                  <w:szCs w:val="12"/>
                                  <w:lang w:val="en-US"/>
                                </w:rPr>
                                <w:t>EAS</w:t>
                              </w:r>
                              <w:r w:rsidRPr="00963081">
                                <w:rPr>
                                  <w:sz w:val="12"/>
                                  <w:szCs w:val="12"/>
                                  <w:lang w:val="en-US"/>
                                </w:rPr>
                                <w:t xml:space="preserve"> Session </w:t>
                              </w:r>
                              <w:r>
                                <w:rPr>
                                  <w:sz w:val="12"/>
                                  <w:szCs w:val="12"/>
                                  <w:lang w:val="en-US"/>
                                </w:rPr>
                                <w:t>Start</w:t>
                              </w:r>
                            </w:p>
                          </w:txbxContent>
                        </wps:txbx>
                        <wps:bodyPr rot="0" vert="horz" wrap="square" lIns="91440" tIns="45720" rIns="91440" bIns="45720" anchor="t" anchorCtr="0" upright="1">
                          <a:noAutofit/>
                        </wps:bodyPr>
                      </wps:wsp>
                      <wps:wsp>
                        <wps:cNvPr id="334" name="Text Box 76"/>
                        <wps:cNvSpPr txBox="1">
                          <a:spLocks noChangeArrowheads="1"/>
                        </wps:cNvSpPr>
                        <wps:spPr bwMode="auto">
                          <a:xfrm>
                            <a:off x="3241040" y="6340475"/>
                            <a:ext cx="607695" cy="330835"/>
                          </a:xfrm>
                          <a:prstGeom prst="rect">
                            <a:avLst/>
                          </a:prstGeom>
                          <a:solidFill>
                            <a:srgbClr val="FFFFFF"/>
                          </a:solidFill>
                          <a:ln w="9525">
                            <a:solidFill>
                              <a:srgbClr val="000000"/>
                            </a:solidFill>
                            <a:miter lim="800000"/>
                            <a:headEnd/>
                            <a:tailEnd/>
                          </a:ln>
                        </wps:spPr>
                        <wps:txbx>
                          <w:txbxContent>
                            <w:p w14:paraId="27C10088" w14:textId="77777777" w:rsidR="006B23AB" w:rsidRPr="00E44730" w:rsidRDefault="006B23AB" w:rsidP="006B23AB">
                              <w:pPr>
                                <w:jc w:val="center"/>
                                <w:rPr>
                                  <w:sz w:val="12"/>
                                  <w:szCs w:val="12"/>
                                </w:rPr>
                              </w:pPr>
                              <w:r>
                                <w:rPr>
                                  <w:sz w:val="12"/>
                                  <w:szCs w:val="12"/>
                                </w:rPr>
                                <w:t>12</w:t>
                              </w:r>
                              <w:r w:rsidRPr="00E44730">
                                <w:rPr>
                                  <w:sz w:val="12"/>
                                  <w:szCs w:val="12"/>
                                </w:rPr>
                                <w:t xml:space="preserve">. Calculate </w:t>
                              </w:r>
                              <w:r>
                                <w:rPr>
                                  <w:sz w:val="12"/>
                                  <w:szCs w:val="12"/>
                                </w:rPr>
                                <w:t>E2E</w:t>
                              </w:r>
                              <w:r w:rsidRPr="00E44730">
                                <w:rPr>
                                  <w:sz w:val="12"/>
                                  <w:szCs w:val="12"/>
                                </w:rPr>
                                <w:t xml:space="preserve"> Keys</w:t>
                              </w:r>
                            </w:p>
                          </w:txbxContent>
                        </wps:txbx>
                        <wps:bodyPr rot="0" vert="horz" wrap="square" lIns="91440" tIns="45720" rIns="91440" bIns="45720" anchor="t" anchorCtr="0" upright="1">
                          <a:noAutofit/>
                        </wps:bodyPr>
                      </wps:wsp>
                      <wps:wsp>
                        <wps:cNvPr id="335" name="AutoShape 239"/>
                        <wps:cNvCnPr>
                          <a:cxnSpLocks noChangeShapeType="1"/>
                        </wps:cNvCnPr>
                        <wps:spPr bwMode="auto">
                          <a:xfrm flipH="1">
                            <a:off x="356566" y="5619143"/>
                            <a:ext cx="2091690" cy="635"/>
                          </a:xfrm>
                          <a:prstGeom prst="straightConnector1">
                            <a:avLst/>
                          </a:prstGeom>
                          <a:noFill/>
                          <a:ln w="9525">
                            <a:solidFill>
                              <a:srgbClr val="000000"/>
                            </a:solidFill>
                            <a:prstDash val="sysDot"/>
                            <a:round/>
                            <a:headEnd type="triangle" w="med" len="med"/>
                            <a:tailEnd/>
                          </a:ln>
                        </wps:spPr>
                        <wps:bodyPr/>
                      </wps:wsp>
                      <wps:wsp>
                        <wps:cNvPr id="336" name="Text Box 240"/>
                        <wps:cNvSpPr txBox="1">
                          <a:spLocks noChangeArrowheads="1"/>
                        </wps:cNvSpPr>
                        <wps:spPr bwMode="auto">
                          <a:xfrm>
                            <a:off x="470866" y="5733443"/>
                            <a:ext cx="1961515" cy="394970"/>
                          </a:xfrm>
                          <a:prstGeom prst="rect">
                            <a:avLst/>
                          </a:prstGeom>
                          <a:solidFill>
                            <a:srgbClr val="FFFFFF"/>
                          </a:solidFill>
                          <a:ln>
                            <a:noFill/>
                          </a:ln>
                        </wps:spPr>
                        <wps:txbx>
                          <w:txbxContent>
                            <w:p w14:paraId="323E284A" w14:textId="77777777" w:rsidR="006B23AB" w:rsidRPr="0043339D" w:rsidRDefault="006B23AB" w:rsidP="006B23AB">
                              <w:pPr>
                                <w:rPr>
                                  <w:sz w:val="12"/>
                                  <w:szCs w:val="12"/>
                                </w:rPr>
                              </w:pPr>
                              <w:r>
                                <w:rPr>
                                  <w:sz w:val="12"/>
                                  <w:szCs w:val="12"/>
                                </w:rPr>
                                <w:t>9</w:t>
                              </w:r>
                              <w:r w:rsidRPr="00A512C0">
                                <w:rPr>
                                  <w:sz w:val="12"/>
                                  <w:szCs w:val="12"/>
                                </w:rPr>
                                <w:t>.</w:t>
                              </w:r>
                              <w:r w:rsidRPr="00F37239">
                                <w:rPr>
                                  <w:color w:val="008080"/>
                                  <w:sz w:val="12"/>
                                  <w:szCs w:val="14"/>
                                  <w:u w:val="single"/>
                                </w:rPr>
                                <w:t xml:space="preserve"> </w:t>
                              </w:r>
                              <w:r w:rsidRPr="008810CB">
                                <w:rPr>
                                  <w:sz w:val="12"/>
                                  <w:szCs w:val="14"/>
                                </w:rPr>
                                <w:t>EMSDP Session Start Confirmation (conditional)</w:t>
                              </w:r>
                              <w:r w:rsidRPr="008810CB">
                                <w:rPr>
                                  <w:sz w:val="12"/>
                                  <w:szCs w:val="12"/>
                                </w:rPr>
                                <w:t>.</w:t>
                              </w:r>
                            </w:p>
                          </w:txbxContent>
                        </wps:txbx>
                        <wps:bodyPr rot="0" vert="horz" wrap="square" lIns="91440" tIns="45720" rIns="91440" bIns="45720" anchor="t" anchorCtr="0" upright="1">
                          <a:noAutofit/>
                        </wps:bodyPr>
                      </wps:wsp>
                      <wps:wsp>
                        <wps:cNvPr id="337" name="Text Box 68"/>
                        <wps:cNvSpPr txBox="1">
                          <a:spLocks noChangeArrowheads="1"/>
                        </wps:cNvSpPr>
                        <wps:spPr bwMode="auto">
                          <a:xfrm>
                            <a:off x="69215" y="6325235"/>
                            <a:ext cx="607695" cy="330835"/>
                          </a:xfrm>
                          <a:prstGeom prst="rect">
                            <a:avLst/>
                          </a:prstGeom>
                          <a:solidFill>
                            <a:srgbClr val="FFFFFF"/>
                          </a:solidFill>
                          <a:ln w="9525">
                            <a:solidFill>
                              <a:srgbClr val="000000"/>
                            </a:solidFill>
                            <a:miter lim="800000"/>
                            <a:headEnd/>
                            <a:tailEnd/>
                          </a:ln>
                        </wps:spPr>
                        <wps:txbx>
                          <w:txbxContent>
                            <w:p w14:paraId="159C7248" w14:textId="77777777" w:rsidR="006B23AB" w:rsidRPr="00E44730" w:rsidRDefault="006B23AB" w:rsidP="006B23AB">
                              <w:pPr>
                                <w:jc w:val="center"/>
                                <w:rPr>
                                  <w:sz w:val="12"/>
                                  <w:szCs w:val="12"/>
                                </w:rPr>
                              </w:pPr>
                              <w:r>
                                <w:rPr>
                                  <w:sz w:val="12"/>
                                  <w:szCs w:val="12"/>
                                </w:rPr>
                                <w:t>11</w:t>
                              </w:r>
                              <w:r w:rsidRPr="0043339D">
                                <w:rPr>
                                  <w:sz w:val="12"/>
                                  <w:szCs w:val="12"/>
                                </w:rPr>
                                <w:t>. Calculate</w:t>
                              </w:r>
                              <w:r>
                                <w:rPr>
                                  <w:sz w:val="16"/>
                                </w:rPr>
                                <w:t xml:space="preserve"> </w:t>
                              </w:r>
                              <w:r w:rsidRPr="00E44730">
                                <w:rPr>
                                  <w:sz w:val="12"/>
                                  <w:szCs w:val="12"/>
                                </w:rPr>
                                <w:t>UE Keys</w:t>
                              </w:r>
                            </w:p>
                          </w:txbxContent>
                        </wps:txbx>
                        <wps:bodyPr rot="0" vert="horz" wrap="square" lIns="91440" tIns="45720" rIns="91440" bIns="45720" anchor="t" anchorCtr="0" upright="1">
                          <a:noAutofit/>
                        </wps:bodyPr>
                      </wps:wsp>
                      <wps:wsp>
                        <wps:cNvPr id="338" name="AutoShape 71"/>
                        <wps:cNvCnPr>
                          <a:cxnSpLocks noChangeShapeType="1"/>
                        </wps:cNvCnPr>
                        <wps:spPr bwMode="auto">
                          <a:xfrm flipH="1">
                            <a:off x="2528266" y="5847743"/>
                            <a:ext cx="1071245" cy="635"/>
                          </a:xfrm>
                          <a:prstGeom prst="straightConnector1">
                            <a:avLst/>
                          </a:prstGeom>
                          <a:noFill/>
                          <a:ln w="9525">
                            <a:solidFill>
                              <a:srgbClr val="000000"/>
                            </a:solidFill>
                            <a:round/>
                            <a:headEnd type="triangle" w="med" len="med"/>
                            <a:tailEnd/>
                          </a:ln>
                        </wps:spPr>
                        <wps:bodyPr/>
                      </wps:wsp>
                      <wps:wsp>
                        <wps:cNvPr id="339" name="Text Box 75"/>
                        <wps:cNvSpPr txBox="1">
                          <a:spLocks noChangeArrowheads="1"/>
                        </wps:cNvSpPr>
                        <wps:spPr bwMode="auto">
                          <a:xfrm>
                            <a:off x="2528266" y="5847743"/>
                            <a:ext cx="1003300" cy="387985"/>
                          </a:xfrm>
                          <a:prstGeom prst="rect">
                            <a:avLst/>
                          </a:prstGeom>
                          <a:solidFill>
                            <a:srgbClr val="FFFFFF"/>
                          </a:solidFill>
                          <a:ln>
                            <a:noFill/>
                          </a:ln>
                        </wps:spPr>
                        <wps:txbx>
                          <w:txbxContent>
                            <w:p w14:paraId="2DD8EE01" w14:textId="77777777" w:rsidR="006B23AB" w:rsidRDefault="006B23AB" w:rsidP="006B23AB">
                              <w:pPr>
                                <w:pStyle w:val="NormalWeb1"/>
                                <w:spacing w:before="0" w:beforeAutospacing="0" w:after="180" w:afterAutospacing="0"/>
                              </w:pPr>
                              <w:r>
                                <w:rPr>
                                  <w:sz w:val="12"/>
                                  <w:szCs w:val="12"/>
                                </w:rPr>
                                <w:t>10. EAS Session Start Confirmation</w:t>
                              </w:r>
                            </w:p>
                          </w:txbxContent>
                        </wps:txbx>
                        <wps:bodyPr rot="0" vert="horz" wrap="square" lIns="91440" tIns="45720" rIns="91440" bIns="45720" anchor="t" anchorCtr="0" upright="1">
                          <a:noAutofit/>
                        </wps:bodyPr>
                      </wps:wsp>
                    </wpc:wpc>
                  </a:graphicData>
                </a:graphic>
              </wp:inline>
            </w:drawing>
          </mc:Choice>
          <mc:Fallback>
            <w:pict>
              <v:group w14:anchorId="50CF7352" id="Canvas 340" o:spid="_x0000_s1028" editas="canvas" style="width:482.05pt;height:556.75pt;mso-position-horizontal-relative:char;mso-position-vertical-relative:line" coordsize="61220,7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">
                <v:shape id="_x0000_s1029" type="#_x0000_t75" style="position:absolute;width:61220;height:70707;visibility:visible;mso-wrap-style:square">
                  <v:fill o:detectmouseclick="t"/>
                  <v:path o:connecttype="none"/>
                </v:shape>
                <v:shapetype id="_x0000_t32" coordsize="21600,21600" o:spt="32" o:oned="t" path="m,l21600,21600e" filled="f">
                  <v:path arrowok="t" fillok="f" o:connecttype="none"/>
                  <o:lock v:ext="edit" shapetype="t"/>
                </v:shapetype>
                <v:shape id="AutoShape 34" o:spid="_x0000_s1030" type="#_x0000_t32" style="position:absolute;left:35413;top:2762;width:70;height:65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s8xAAAANsAAAAPAAAAZHJzL2Rvd25yZXYueG1sRI9BawIx&#10;FITvhf6H8AQvRbNrR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hsizzEAAAA2wAAAA8A&#10;AAAAAAAAAAAAAAAABwIAAGRycy9kb3ducmV2LnhtbFBLBQYAAAAAAwADALcAAAD4AgAAAAA=&#10;"/>
                <v:shape id="Text Box 35" o:spid="_x0000_s1031" type="#_x0000_t202" style="position:absolute;left:334;top:1803;width:6741;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282762D3" w14:textId="77777777" w:rsidR="006B23AB" w:rsidRDefault="006B23AB" w:rsidP="006B23AB">
                        <w:pPr>
                          <w:jc w:val="center"/>
                        </w:pPr>
                        <w:r>
                          <w:t>UE</w:t>
                        </w:r>
                      </w:p>
                    </w:txbxContent>
                  </v:textbox>
                </v:shape>
                <v:shape id="Text Box 36" o:spid="_x0000_s1032" type="#_x0000_t202" style="position:absolute;left:21951;top:1803;width:610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0A070466" w14:textId="77777777" w:rsidR="006B23AB" w:rsidRDefault="006B23AB" w:rsidP="006B23AB">
                        <w:pPr>
                          <w:jc w:val="center"/>
                        </w:pPr>
                        <w:r>
                          <w:t>HSE</w:t>
                        </w:r>
                      </w:p>
                    </w:txbxContent>
                  </v:textbox>
                </v:shape>
                <v:shape id="Text Box 38" o:spid="_x0000_s1033" type="#_x0000_t202" style="position:absolute;left:4445;top:7067;width:15214;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4A4079C9" w14:textId="77777777" w:rsidR="006B23AB" w:rsidRPr="0043339D" w:rsidRDefault="006B23AB" w:rsidP="006B23AB">
                        <w:pPr>
                          <w:rPr>
                            <w:sz w:val="12"/>
                            <w:szCs w:val="12"/>
                          </w:rPr>
                        </w:pPr>
                        <w:r>
                          <w:rPr>
                            <w:sz w:val="12"/>
                            <w:szCs w:val="12"/>
                          </w:rPr>
                          <w:t>1</w:t>
                        </w:r>
                        <w:r w:rsidRPr="00A512C0">
                          <w:rPr>
                            <w:sz w:val="12"/>
                            <w:szCs w:val="12"/>
                          </w:rPr>
                          <w:t xml:space="preserve">. </w:t>
                        </w:r>
                        <w:r>
                          <w:rPr>
                            <w:sz w:val="12"/>
                            <w:szCs w:val="12"/>
                          </w:rPr>
                          <w:t xml:space="preserve">EMSDP </w:t>
                        </w:r>
                        <w:r>
                          <w:rPr>
                            <w:sz w:val="12"/>
                          </w:rPr>
                          <w:t>Session</w:t>
                        </w:r>
                        <w:r w:rsidRPr="00D13C5D">
                          <w:rPr>
                            <w:sz w:val="12"/>
                          </w:rPr>
                          <w:t xml:space="preserve"> Request</w:t>
                        </w:r>
                      </w:p>
                    </w:txbxContent>
                  </v:textbox>
                </v:shape>
                <v:shape id="Text Box 39" o:spid="_x0000_s1034" type="#_x0000_t202" style="position:absolute;left:42043;top:1803;width:610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">
                  <v:stroke dashstyle="1 1"/>
                  <v:textbox>
                    <w:txbxContent>
                      <w:p w14:paraId="268CE31C" w14:textId="77777777" w:rsidR="006B23AB" w:rsidRDefault="006B23AB" w:rsidP="006B23AB">
                        <w:pPr>
                          <w:jc w:val="center"/>
                        </w:pPr>
                        <w:r>
                          <w:t>EMKS</w:t>
                        </w:r>
                      </w:p>
                    </w:txbxContent>
                  </v:textbox>
                </v:shape>
                <v:shape id="Text Box 40" o:spid="_x0000_s1035" type="#_x0000_t202" style="position:absolute;left:52393;top:1803;width:610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05F1651E" w14:textId="77777777" w:rsidR="006B23AB" w:rsidRDefault="006B23AB" w:rsidP="006B23AB">
                        <w:pPr>
                          <w:jc w:val="center"/>
                        </w:pPr>
                        <w:r>
                          <w:t>HSS</w:t>
                        </w:r>
                      </w:p>
                    </w:txbxContent>
                  </v:textbox>
                </v:shape>
                <v:shape id="AutoShape 41" o:spid="_x0000_s1036" type="#_x0000_t32" style="position:absolute;left:3705;top:5835;width:79;height:62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43" o:spid="_x0000_s1037" type="#_x0000_t32" style="position:absolute;left:24701;top:5835;width:152;height:620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44" o:spid="_x0000_s1038" type="#_x0000_t32" style="position:absolute;left:55581;top:5835;width:6;height:61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45" o:spid="_x0000_s1039" type="#_x0000_t32" style="position:absolute;left:3708;top:6991;width:2106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46" o:spid="_x0000_s1040" type="#_x0000_t32" style="position:absolute;left:24853;top:14046;width:305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47" o:spid="_x0000_s1041" type="#_x0000_t32" style="position:absolute;left:24853;top:21704;width:2027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">
                  <v:stroke dashstyle="1 1" endarrow="block"/>
                </v:shape>
                <v:shape id="AutoShape 48" o:spid="_x0000_s1042" type="#_x0000_t32" style="position:absolute;left:45129;top:29063;width:1045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">
                  <v:stroke dashstyle="1 1" endarrow="block"/>
                </v:shape>
                <v:shape id="AutoShape 49" o:spid="_x0000_s1043" type="#_x0000_t32" style="position:absolute;left:24853;top:36893;width:2027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">
                  <v:stroke dashstyle="1 1" endarrow="block"/>
                </v:shape>
                <v:shape id="AutoShape 50" o:spid="_x0000_s1044" type="#_x0000_t32" style="position:absolute;left:45129;top:35382;width:1028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">
                  <v:stroke dashstyle="1 1"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1045" type="#_x0000_t88" style="position:absolute;left:55987;top:20561;width:1143;height:1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"/>
                <v:shape id="Text Box 54" o:spid="_x0000_s1046" type="#_x0000_t202" style="position:absolute;left:21793;top:9931;width:607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18C0EF5E" w14:textId="77777777" w:rsidR="006B23AB" w:rsidRPr="0043339D" w:rsidRDefault="006B23AB" w:rsidP="006B23AB">
                        <w:pPr>
                          <w:jc w:val="center"/>
                          <w:rPr>
                            <w:sz w:val="12"/>
                            <w:szCs w:val="12"/>
                          </w:rPr>
                        </w:pPr>
                        <w:r>
                          <w:rPr>
                            <w:sz w:val="12"/>
                            <w:szCs w:val="12"/>
                          </w:rPr>
                          <w:t xml:space="preserve">2. </w:t>
                        </w:r>
                        <w:r w:rsidRPr="0043339D">
                          <w:rPr>
                            <w:sz w:val="12"/>
                            <w:szCs w:val="12"/>
                          </w:rPr>
                          <w:t>Keys</w:t>
                        </w:r>
                        <w:r w:rsidRPr="0043339D">
                          <w:rPr>
                            <w:sz w:val="16"/>
                          </w:rPr>
                          <w:t xml:space="preserve"> </w:t>
                        </w:r>
                        <w:r w:rsidRPr="0043339D">
                          <w:rPr>
                            <w:sz w:val="12"/>
                            <w:szCs w:val="12"/>
                          </w:rPr>
                          <w:t>required?</w:t>
                        </w:r>
                      </w:p>
                    </w:txbxContent>
                  </v:textbox>
                </v:shape>
                <v:shape id="AutoShape 55" o:spid="_x0000_s1047" type="#_x0000_t32" style="position:absolute;left:45129;top:5835;width:6;height:61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">
                  <v:stroke dashstyle="1 1"/>
                </v:shape>
                <v:shape id="Text Box 56" o:spid="_x0000_s1048" type="#_x0000_t202" style="position:absolute;left:25412;top:14274;width:2869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3CAB96DB" w14:textId="77777777" w:rsidR="006B23AB" w:rsidRPr="0043339D" w:rsidRDefault="006B23AB" w:rsidP="006B23AB">
                        <w:pPr>
                          <w:rPr>
                            <w:sz w:val="12"/>
                            <w:szCs w:val="12"/>
                          </w:rPr>
                        </w:pPr>
                        <w:r>
                          <w:rPr>
                            <w:sz w:val="12"/>
                            <w:szCs w:val="12"/>
                          </w:rPr>
                          <w:t xml:space="preserve">3. </w:t>
                        </w:r>
                        <w:r w:rsidRPr="00B8020B">
                          <w:rPr>
                            <w:sz w:val="12"/>
                            <w:szCs w:val="12"/>
                          </w:rPr>
                          <w:t>Authentication-Information-Request</w:t>
                        </w:r>
                      </w:p>
                    </w:txbxContent>
                  </v:textbox>
                </v:shape>
                <v:shape id="Text Box 57" o:spid="_x0000_s1049" type="#_x0000_t202" style="position:absolute;left:25412;top:17246;width:2869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14:paraId="1DC721C2" w14:textId="77777777" w:rsidR="006B23AB" w:rsidRPr="0043339D" w:rsidRDefault="006B23AB" w:rsidP="006B23AB">
                        <w:pPr>
                          <w:rPr>
                            <w:sz w:val="12"/>
                            <w:szCs w:val="12"/>
                          </w:rPr>
                        </w:pPr>
                        <w:r>
                          <w:rPr>
                            <w:sz w:val="12"/>
                            <w:szCs w:val="12"/>
                          </w:rPr>
                          <w:t xml:space="preserve">4. </w:t>
                        </w:r>
                        <w:r w:rsidRPr="00B8020B">
                          <w:rPr>
                            <w:sz w:val="12"/>
                            <w:szCs w:val="12"/>
                          </w:rPr>
                          <w:t>Authentication-Information-</w:t>
                        </w:r>
                        <w:r>
                          <w:rPr>
                            <w:sz w:val="12"/>
                            <w:szCs w:val="12"/>
                          </w:rPr>
                          <w:t>Answer</w:t>
                        </w:r>
                      </w:p>
                    </w:txbxContent>
                  </v:textbox>
                </v:shape>
                <v:shape id="Text Box 58" o:spid="_x0000_s1050" type="#_x0000_t202" style="position:absolute;left:25412;top:37630;width:19107;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7B66CCEA" w14:textId="77777777" w:rsidR="006B23AB" w:rsidRPr="0043339D" w:rsidRDefault="006B23AB" w:rsidP="006B23AB">
                        <w:pPr>
                          <w:rPr>
                            <w:sz w:val="12"/>
                            <w:szCs w:val="12"/>
                          </w:rPr>
                        </w:pPr>
                        <w:r>
                          <w:rPr>
                            <w:sz w:val="12"/>
                            <w:szCs w:val="12"/>
                          </w:rPr>
                          <w:t xml:space="preserve">d. </w:t>
                        </w:r>
                        <w:r w:rsidRPr="00B8020B">
                          <w:rPr>
                            <w:sz w:val="12"/>
                            <w:szCs w:val="12"/>
                          </w:rPr>
                          <w:t>Authentication-Information-</w:t>
                        </w:r>
                        <w:r>
                          <w:rPr>
                            <w:sz w:val="12"/>
                            <w:szCs w:val="12"/>
                          </w:rPr>
                          <w:t>Answer</w:t>
                        </w:r>
                      </w:p>
                    </w:txbxContent>
                  </v:textbox>
                </v:shape>
                <v:shape id="Text Box 59" o:spid="_x0000_s1051" type="#_x0000_t202" style="position:absolute;left:45739;top:36322;width:9258;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" stroked="f">
                  <v:textbox>
                    <w:txbxContent>
                      <w:p w14:paraId="31D02B1D" w14:textId="77777777" w:rsidR="006B23AB" w:rsidRPr="0043339D" w:rsidRDefault="006B23AB" w:rsidP="006B23AB">
                        <w:pPr>
                          <w:rPr>
                            <w:sz w:val="12"/>
                            <w:szCs w:val="12"/>
                          </w:rPr>
                        </w:pPr>
                        <w:r>
                          <w:rPr>
                            <w:sz w:val="12"/>
                            <w:szCs w:val="12"/>
                          </w:rPr>
                          <w:t xml:space="preserve">c. </w:t>
                        </w:r>
                        <w:r w:rsidRPr="00B8020B">
                          <w:rPr>
                            <w:sz w:val="12"/>
                            <w:szCs w:val="12"/>
                          </w:rPr>
                          <w:t>Authentication-Information-</w:t>
                        </w:r>
                        <w:r>
                          <w:rPr>
                            <w:sz w:val="12"/>
                            <w:szCs w:val="12"/>
                          </w:rPr>
                          <w:t>Answer (to deliver authentication vectors – if required)</w:t>
                        </w:r>
                      </w:p>
                    </w:txbxContent>
                  </v:textbox>
                </v:shape>
                <v:shape id="Text Box 60" o:spid="_x0000_s1052" type="#_x0000_t202" style="position:absolute;left:25082;top:21837;width:20047;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" stroked="f">
                  <v:textbox>
                    <w:txbxContent>
                      <w:p w14:paraId="1A12C5FD" w14:textId="77777777" w:rsidR="006B23AB" w:rsidRPr="0043339D" w:rsidRDefault="006B23AB" w:rsidP="006B23AB">
                        <w:pPr>
                          <w:rPr>
                            <w:sz w:val="12"/>
                            <w:szCs w:val="12"/>
                          </w:rPr>
                        </w:pPr>
                        <w:r>
                          <w:rPr>
                            <w:sz w:val="12"/>
                            <w:szCs w:val="12"/>
                          </w:rPr>
                          <w:t xml:space="preserve">a. </w:t>
                        </w:r>
                        <w:r w:rsidRPr="00B8020B">
                          <w:rPr>
                            <w:sz w:val="12"/>
                            <w:szCs w:val="12"/>
                          </w:rPr>
                          <w:t>Authentication-Information-Request</w:t>
                        </w:r>
                      </w:p>
                    </w:txbxContent>
                  </v:textbox>
                </v:shape>
                <v:shape id="Text Box 61" o:spid="_x0000_s1053" type="#_x0000_t202" style="position:absolute;left:45739;top:29667;width:92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" stroked="f">
                  <v:textbox>
                    <w:txbxContent>
                      <w:p w14:paraId="5D423534" w14:textId="77777777" w:rsidR="006B23AB" w:rsidRPr="0043339D" w:rsidRDefault="006B23AB" w:rsidP="006B23AB">
                        <w:pPr>
                          <w:rPr>
                            <w:sz w:val="12"/>
                            <w:szCs w:val="12"/>
                          </w:rPr>
                        </w:pPr>
                        <w:r>
                          <w:rPr>
                            <w:sz w:val="12"/>
                            <w:szCs w:val="12"/>
                          </w:rPr>
                          <w:t xml:space="preserve">b. </w:t>
                        </w:r>
                        <w:r w:rsidRPr="00B8020B">
                          <w:rPr>
                            <w:sz w:val="12"/>
                            <w:szCs w:val="12"/>
                          </w:rPr>
                          <w:t>Authentication-Information-Request</w:t>
                        </w:r>
                        <w:r>
                          <w:rPr>
                            <w:sz w:val="12"/>
                            <w:szCs w:val="12"/>
                          </w:rPr>
                          <w:t xml:space="preserve"> (to request authentication vectors - if required)</w:t>
                        </w:r>
                      </w:p>
                    </w:txbxContent>
                  </v:textbox>
                </v:shape>
                <v:shape id="AutoShape 62" o:spid="_x0000_s1054" type="#_x0000_t32" style="position:absolute;left:24853;top:17246;width:3042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">
                  <v:stroke startarrow="block"/>
                </v:shape>
                <v:shape id="Text Box 63" o:spid="_x0000_s1055" type="#_x0000_t202" style="position:absolute;left:41624;top:23666;width:6826;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">
                  <v:stroke dashstyle="1 1"/>
                  <v:textbox>
                    <w:txbxContent>
                      <w:p w14:paraId="4FFFF1DE" w14:textId="77777777" w:rsidR="006B23AB" w:rsidRDefault="006B23AB" w:rsidP="006B23AB">
                        <w:r w:rsidRPr="0043339D">
                          <w:rPr>
                            <w:sz w:val="12"/>
                            <w:szCs w:val="12"/>
                          </w:rPr>
                          <w:t>Authentication vectors needed?</w:t>
                        </w:r>
                      </w:p>
                    </w:txbxContent>
                  </v:textbox>
                </v:shape>
                <v:shape id="Text Box 64" o:spid="_x0000_s1056" type="#_x0000_t202" style="position:absolute;left:4781;top:54025;width:19615;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" stroked="f">
                  <v:textbox>
                    <w:txbxContent>
                      <w:p w14:paraId="28EEB3A8" w14:textId="77777777" w:rsidR="006B23AB" w:rsidRPr="0043339D" w:rsidRDefault="006B23AB" w:rsidP="006B23AB">
                        <w:pPr>
                          <w:rPr>
                            <w:sz w:val="12"/>
                            <w:szCs w:val="12"/>
                          </w:rPr>
                        </w:pPr>
                        <w:r>
                          <w:rPr>
                            <w:sz w:val="12"/>
                            <w:szCs w:val="12"/>
                          </w:rPr>
                          <w:t>8</w:t>
                        </w:r>
                        <w:r w:rsidRPr="00A512C0">
                          <w:rPr>
                            <w:sz w:val="12"/>
                            <w:szCs w:val="12"/>
                          </w:rPr>
                          <w:t xml:space="preserve">. </w:t>
                        </w:r>
                        <w:r>
                          <w:rPr>
                            <w:sz w:val="12"/>
                            <w:szCs w:val="12"/>
                          </w:rPr>
                          <w:t xml:space="preserve">EMSDP </w:t>
                        </w:r>
                        <w:r w:rsidRPr="008810CB">
                          <w:rPr>
                            <w:sz w:val="12"/>
                            <w:szCs w:val="14"/>
                          </w:rPr>
                          <w:t>Session Start</w:t>
                        </w:r>
                      </w:p>
                    </w:txbxContent>
                  </v:textbox>
                </v:shape>
                <v:shape id="AutoShape 65" o:spid="_x0000_s1057" type="#_x0000_t32" style="position:absolute;left:3784;top:53803;width:2106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">
                  <v:stroke startarrow="block"/>
                </v:shape>
                <v:shape id="Text Box 69" o:spid="_x0000_s1058" type="#_x0000_t202" style="position:absolute;left:21983;top:40208;width:607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">
                  <v:textbox>
                    <w:txbxContent>
                      <w:p w14:paraId="686EFDFC" w14:textId="77777777" w:rsidR="006B23AB" w:rsidRPr="00E44730" w:rsidRDefault="006B23AB" w:rsidP="006B23AB">
                        <w:pPr>
                          <w:jc w:val="center"/>
                          <w:rPr>
                            <w:sz w:val="12"/>
                            <w:szCs w:val="12"/>
                          </w:rPr>
                        </w:pPr>
                        <w:r>
                          <w:rPr>
                            <w:sz w:val="12"/>
                            <w:szCs w:val="12"/>
                          </w:rPr>
                          <w:t>5</w:t>
                        </w:r>
                        <w:r w:rsidRPr="0043339D">
                          <w:rPr>
                            <w:sz w:val="12"/>
                            <w:szCs w:val="12"/>
                          </w:rPr>
                          <w:t>. Calculate</w:t>
                        </w:r>
                        <w:r>
                          <w:rPr>
                            <w:sz w:val="16"/>
                          </w:rPr>
                          <w:t xml:space="preserve"> </w:t>
                        </w:r>
                        <w:r w:rsidRPr="00E44730">
                          <w:rPr>
                            <w:sz w:val="12"/>
                            <w:szCs w:val="12"/>
                          </w:rPr>
                          <w:t>HSE Keys</w:t>
                        </w:r>
                      </w:p>
                    </w:txbxContent>
                  </v:textbox>
                </v:shape>
                <v:shape id="AutoShape 70" o:spid="_x0000_s1059" type="#_x0000_t88" style="position:absolute;left:55987;top:13239;width:909;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"/>
                <v:shape id="AutoShape 71" o:spid="_x0000_s1060" type="#_x0000_t32" style="position:absolute;left:24701;top:44532;width:10712;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">
                  <v:stroke startarrow="block"/>
                </v:shape>
                <v:shape id="AutoShape 72" o:spid="_x0000_s1061" type="#_x0000_t32" style="position:absolute;left:24777;top:49072;width:10636;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">
                  <v:stroke endarrow="block"/>
                </v:shape>
                <v:shape id="Text Box 73" o:spid="_x0000_s1062" type="#_x0000_t202" style="position:absolute;left:32410;top:1727;width:610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">
                  <v:textbox>
                    <w:txbxContent>
                      <w:p w14:paraId="0512911B" w14:textId="77777777" w:rsidR="006B23AB" w:rsidRPr="00FC3CCC" w:rsidRDefault="006B23AB" w:rsidP="006B23AB">
                        <w:pPr>
                          <w:jc w:val="center"/>
                          <w:rPr>
                            <w:lang w:val="en-US"/>
                          </w:rPr>
                        </w:pPr>
                        <w:r>
                          <w:rPr>
                            <w:lang w:val="en-US"/>
                          </w:rPr>
                          <w:t>EAS</w:t>
                        </w:r>
                      </w:p>
                    </w:txbxContent>
                  </v:textbox>
                </v:shape>
                <v:shape id="Text Box 74" o:spid="_x0000_s1063" type="#_x0000_t202" style="position:absolute;left:25082;top:44996;width:10033;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" stroked="f">
                  <v:textbox>
                    <w:txbxContent>
                      <w:p w14:paraId="34556325" w14:textId="77777777" w:rsidR="006B23AB" w:rsidRPr="00FB40D2" w:rsidRDefault="006B23AB" w:rsidP="006B23AB">
                        <w:pPr>
                          <w:rPr>
                            <w:sz w:val="12"/>
                            <w:szCs w:val="12"/>
                          </w:rPr>
                        </w:pPr>
                        <w:r>
                          <w:rPr>
                            <w:sz w:val="12"/>
                            <w:szCs w:val="12"/>
                            <w:lang w:val="en-US"/>
                          </w:rPr>
                          <w:t>6</w:t>
                        </w:r>
                        <w:r w:rsidRPr="00963081">
                          <w:rPr>
                            <w:sz w:val="12"/>
                            <w:szCs w:val="12"/>
                            <w:lang w:val="en-US"/>
                          </w:rPr>
                          <w:t xml:space="preserve">. </w:t>
                        </w:r>
                        <w:r>
                          <w:rPr>
                            <w:sz w:val="12"/>
                            <w:szCs w:val="12"/>
                            <w:lang w:val="en-US"/>
                          </w:rPr>
                          <w:t>EAS Session Request</w:t>
                        </w:r>
                      </w:p>
                    </w:txbxContent>
                  </v:textbox>
                </v:shape>
                <v:shape id="Text Box 75" o:spid="_x0000_s1064" type="#_x0000_t202" style="position:absolute;left:25082;top:49917;width:10033;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" stroked="f">
                  <v:textbox>
                    <w:txbxContent>
                      <w:p w14:paraId="4AC94DF8" w14:textId="77777777" w:rsidR="006B23AB" w:rsidRPr="00FB40D2" w:rsidRDefault="006B23AB" w:rsidP="006B23AB">
                        <w:pPr>
                          <w:rPr>
                            <w:sz w:val="12"/>
                            <w:szCs w:val="12"/>
                          </w:rPr>
                        </w:pPr>
                        <w:r>
                          <w:rPr>
                            <w:sz w:val="12"/>
                            <w:szCs w:val="12"/>
                            <w:lang w:val="en-US"/>
                          </w:rPr>
                          <w:t>7</w:t>
                        </w:r>
                        <w:r w:rsidRPr="00963081">
                          <w:rPr>
                            <w:sz w:val="12"/>
                            <w:szCs w:val="12"/>
                            <w:lang w:val="en-US"/>
                          </w:rPr>
                          <w:t xml:space="preserve">. </w:t>
                        </w:r>
                        <w:r>
                          <w:rPr>
                            <w:sz w:val="12"/>
                            <w:szCs w:val="12"/>
                            <w:lang w:val="en-US"/>
                          </w:rPr>
                          <w:t>EAS</w:t>
                        </w:r>
                        <w:r w:rsidRPr="00963081">
                          <w:rPr>
                            <w:sz w:val="12"/>
                            <w:szCs w:val="12"/>
                            <w:lang w:val="en-US"/>
                          </w:rPr>
                          <w:t xml:space="preserve"> Session </w:t>
                        </w:r>
                        <w:r>
                          <w:rPr>
                            <w:sz w:val="12"/>
                            <w:szCs w:val="12"/>
                            <w:lang w:val="en-US"/>
                          </w:rPr>
                          <w:t>Start</w:t>
                        </w:r>
                      </w:p>
                    </w:txbxContent>
                  </v:textbox>
                </v:shape>
                <v:shape id="Text Box 76" o:spid="_x0000_s1065" type="#_x0000_t202" style="position:absolute;left:32410;top:63404;width:6077;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">
                  <v:textbox>
                    <w:txbxContent>
                      <w:p w14:paraId="27C10088" w14:textId="77777777" w:rsidR="006B23AB" w:rsidRPr="00E44730" w:rsidRDefault="006B23AB" w:rsidP="006B23AB">
                        <w:pPr>
                          <w:jc w:val="center"/>
                          <w:rPr>
                            <w:sz w:val="12"/>
                            <w:szCs w:val="12"/>
                          </w:rPr>
                        </w:pPr>
                        <w:r>
                          <w:rPr>
                            <w:sz w:val="12"/>
                            <w:szCs w:val="12"/>
                          </w:rPr>
                          <w:t>12</w:t>
                        </w:r>
                        <w:r w:rsidRPr="00E44730">
                          <w:rPr>
                            <w:sz w:val="12"/>
                            <w:szCs w:val="12"/>
                          </w:rPr>
                          <w:t xml:space="preserve">. Calculate </w:t>
                        </w:r>
                        <w:r>
                          <w:rPr>
                            <w:sz w:val="12"/>
                            <w:szCs w:val="12"/>
                          </w:rPr>
                          <w:t>E2E</w:t>
                        </w:r>
                        <w:r w:rsidRPr="00E44730">
                          <w:rPr>
                            <w:sz w:val="12"/>
                            <w:szCs w:val="12"/>
                          </w:rPr>
                          <w:t xml:space="preserve"> Keys</w:t>
                        </w:r>
                      </w:p>
                    </w:txbxContent>
                  </v:textbox>
                </v:shape>
                <v:shape id="AutoShape 239" o:spid="_x0000_s1066" type="#_x0000_t32" style="position:absolute;left:3565;top:56191;width:2091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">
                  <v:stroke dashstyle="1 1" startarrow="block"/>
                </v:shape>
                <v:shape id="Text Box 240" o:spid="_x0000_s1067" type="#_x0000_t202" style="position:absolute;left:4708;top:57334;width:1961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" stroked="f">
                  <v:textbox>
                    <w:txbxContent>
                      <w:p w14:paraId="323E284A" w14:textId="77777777" w:rsidR="006B23AB" w:rsidRPr="0043339D" w:rsidRDefault="006B23AB" w:rsidP="006B23AB">
                        <w:pPr>
                          <w:rPr>
                            <w:sz w:val="12"/>
                            <w:szCs w:val="12"/>
                          </w:rPr>
                        </w:pPr>
                        <w:r>
                          <w:rPr>
                            <w:sz w:val="12"/>
                            <w:szCs w:val="12"/>
                          </w:rPr>
                          <w:t>9</w:t>
                        </w:r>
                        <w:r w:rsidRPr="00A512C0">
                          <w:rPr>
                            <w:sz w:val="12"/>
                            <w:szCs w:val="12"/>
                          </w:rPr>
                          <w:t>.</w:t>
                        </w:r>
                        <w:r w:rsidRPr="00F37239">
                          <w:rPr>
                            <w:color w:val="008080"/>
                            <w:sz w:val="12"/>
                            <w:szCs w:val="14"/>
                            <w:u w:val="single"/>
                          </w:rPr>
                          <w:t xml:space="preserve"> </w:t>
                        </w:r>
                        <w:r w:rsidRPr="008810CB">
                          <w:rPr>
                            <w:sz w:val="12"/>
                            <w:szCs w:val="14"/>
                          </w:rPr>
                          <w:t>EMSDP Session Start Confirmation (conditional)</w:t>
                        </w:r>
                        <w:r w:rsidRPr="008810CB">
                          <w:rPr>
                            <w:sz w:val="12"/>
                            <w:szCs w:val="12"/>
                          </w:rPr>
                          <w:t>.</w:t>
                        </w:r>
                      </w:p>
                    </w:txbxContent>
                  </v:textbox>
                </v:shape>
                <v:shape id="Text Box 68" o:spid="_x0000_s1068" type="#_x0000_t202" style="position:absolute;left:692;top:63252;width:607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">
                  <v:textbox>
                    <w:txbxContent>
                      <w:p w14:paraId="159C7248" w14:textId="77777777" w:rsidR="006B23AB" w:rsidRPr="00E44730" w:rsidRDefault="006B23AB" w:rsidP="006B23AB">
                        <w:pPr>
                          <w:jc w:val="center"/>
                          <w:rPr>
                            <w:sz w:val="12"/>
                            <w:szCs w:val="12"/>
                          </w:rPr>
                        </w:pPr>
                        <w:r>
                          <w:rPr>
                            <w:sz w:val="12"/>
                            <w:szCs w:val="12"/>
                          </w:rPr>
                          <w:t>11</w:t>
                        </w:r>
                        <w:r w:rsidRPr="0043339D">
                          <w:rPr>
                            <w:sz w:val="12"/>
                            <w:szCs w:val="12"/>
                          </w:rPr>
                          <w:t>. Calculate</w:t>
                        </w:r>
                        <w:r>
                          <w:rPr>
                            <w:sz w:val="16"/>
                          </w:rPr>
                          <w:t xml:space="preserve"> </w:t>
                        </w:r>
                        <w:r w:rsidRPr="00E44730">
                          <w:rPr>
                            <w:sz w:val="12"/>
                            <w:szCs w:val="12"/>
                          </w:rPr>
                          <w:t>UE Keys</w:t>
                        </w:r>
                      </w:p>
                    </w:txbxContent>
                  </v:textbox>
                </v:shape>
                <v:shape id="AutoShape 71" o:spid="_x0000_s1069" type="#_x0000_t32" style="position:absolute;left:25282;top:58477;width:1071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">
                  <v:stroke startarrow="block"/>
                </v:shape>
                <v:shape id="Text Box 75" o:spid="_x0000_s1070" type="#_x0000_t202" style="position:absolute;left:25282;top:58477;width:10033;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" stroked="f">
                  <v:textbox>
                    <w:txbxContent>
                      <w:p w14:paraId="2DD8EE01" w14:textId="77777777" w:rsidR="006B23AB" w:rsidRDefault="006B23AB" w:rsidP="006B23AB">
                        <w:pPr>
                          <w:pStyle w:val="NormalWeb1"/>
                          <w:spacing w:before="0" w:beforeAutospacing="0" w:after="180" w:afterAutospacing="0"/>
                        </w:pPr>
                        <w:r>
                          <w:rPr>
                            <w:sz w:val="12"/>
                            <w:szCs w:val="12"/>
                          </w:rPr>
                          <w:t>10. EAS Session Start Confirmation</w:t>
                        </w:r>
                      </w:p>
                    </w:txbxContent>
                  </v:textbox>
                </v:shape>
                <w10:anchorlock/>
              </v:group>
            </w:pict>
          </mc:Fallback>
        </mc:AlternateContent>
      </w:r>
    </w:p>
    <w:p w14:paraId="7B7653B2" w14:textId="77777777" w:rsidR="006B23AB" w:rsidRPr="00F77287" w:rsidRDefault="006B23AB" w:rsidP="006B23AB">
      <w:pPr>
        <w:pStyle w:val="TH"/>
      </w:pPr>
      <w:r w:rsidRPr="00F77287">
        <w:t xml:space="preserve">Figure </w:t>
      </w:r>
      <w:r>
        <w:t>4</w:t>
      </w:r>
      <w:r w:rsidRPr="00F77287">
        <w:t>.6.1.1-1</w:t>
      </w:r>
      <w:ins w:id="122" w:author="Rapporteur" w:date="2020-12-10T09:34:00Z">
        <w:r>
          <w:t>:</w:t>
        </w:r>
      </w:ins>
      <w:r w:rsidRPr="00F77287">
        <w:t xml:space="preserve"> Generic BEST key agreement process</w:t>
      </w:r>
      <w:ins w:id="123" w:author="Rapporteur" w:date="2020-12-10T09:32:00Z">
        <w:r>
          <w:t xml:space="preserve"> for EPS networks</w:t>
        </w:r>
      </w:ins>
    </w:p>
    <w:p w14:paraId="0575D106" w14:textId="77777777" w:rsidR="006B23AB" w:rsidRPr="00F77287" w:rsidRDefault="006B23AB" w:rsidP="006B23AB">
      <w:pPr>
        <w:pPrChange w:id="124" w:author="Rapporteur" w:date="2020-12-10T09:33:00Z">
          <w:pPr>
            <w:ind w:left="142" w:hanging="142"/>
          </w:pPr>
        </w:pPrChange>
      </w:pPr>
      <w:r w:rsidRPr="00F77287">
        <w:t>The Key agreement steps are:</w:t>
      </w:r>
    </w:p>
    <w:p w14:paraId="13E0993E" w14:textId="77777777" w:rsidR="006B23AB" w:rsidRPr="00F77287" w:rsidRDefault="006B23AB" w:rsidP="006B23AB">
      <w:pPr>
        <w:pStyle w:val="B1"/>
      </w:pPr>
      <w:r w:rsidRPr="00F77287">
        <w:rPr>
          <w:b/>
        </w:rPr>
        <w:t>1.</w:t>
      </w:r>
      <w:r w:rsidRPr="00F77287">
        <w:rPr>
          <w:b/>
        </w:rPr>
        <w:tab/>
        <w:t>EMSDP Session Request (UE ID, BEST capabilities, Enterprise information</w:t>
      </w:r>
      <w:del w:id="125" w:author="Iko Keesmaat" w:date="2021-05-03T15:08:00Z">
        <w:r w:rsidRPr="00F77287" w:rsidDel="005D7E9C">
          <w:rPr>
            <w:b/>
          </w:rPr>
          <w:delText xml:space="preserve"> (opt)</w:delText>
        </w:r>
      </w:del>
      <w:r w:rsidRPr="00F77287">
        <w:rPr>
          <w:b/>
        </w:rPr>
        <w:t xml:space="preserve">, </w:t>
      </w:r>
      <w:del w:id="126" w:author="Iko Keesmaat" w:date="2021-05-03T15:08:00Z">
        <w:r w:rsidRPr="00F77287" w:rsidDel="005D7E9C">
          <w:rPr>
            <w:b/>
          </w:rPr>
          <w:delText>location ID</w:delText>
        </w:r>
      </w:del>
      <w:ins w:id="127" w:author="Iko Keesmaat" w:date="2021-05-03T15:08:00Z">
        <w:r>
          <w:rPr>
            <w:b/>
          </w:rPr>
          <w:t>serving network (</w:t>
        </w:r>
        <w:proofErr w:type="spellStart"/>
        <w:r>
          <w:rPr>
            <w:b/>
          </w:rPr>
          <w:t>co</w:t>
        </w:r>
      </w:ins>
      <w:ins w:id="128" w:author="Iko Keesmaat" w:date="2021-05-03T15:09:00Z">
        <w:r>
          <w:rPr>
            <w:b/>
          </w:rPr>
          <w:t>nd</w:t>
        </w:r>
        <w:proofErr w:type="spellEnd"/>
        <w:r>
          <w:rPr>
            <w:b/>
          </w:rPr>
          <w:t>)</w:t>
        </w:r>
      </w:ins>
      <w:r w:rsidRPr="00F77287">
        <w:rPr>
          <w:b/>
        </w:rPr>
        <w:t>).</w:t>
      </w:r>
      <w:r w:rsidRPr="00F77287">
        <w:t xml:space="preserve"> The UE shall send the EMSDP Session Request (UE ID, BEST capabilities, Enterprise information</w:t>
      </w:r>
      <w:del w:id="129" w:author="Iko Keesmaat" w:date="2021-05-03T15:09:00Z">
        <w:r w:rsidRPr="00F77287" w:rsidDel="005D7E9C">
          <w:delText xml:space="preserve"> (opt)</w:delText>
        </w:r>
      </w:del>
      <w:r w:rsidRPr="00F77287">
        <w:t xml:space="preserve"> to set up a new BEST session. </w:t>
      </w:r>
      <w:ins w:id="130" w:author="Iko Keesmaat" w:date="2021-05-03T15:06:00Z">
        <w:r>
          <w:t xml:space="preserve">For UEs supporting the </w:t>
        </w:r>
      </w:ins>
      <w:ins w:id="131" w:author="Iko Keesmaat" w:date="2021-05-05T10:41:00Z">
        <w:r>
          <w:t xml:space="preserve">Rel.17 </w:t>
        </w:r>
      </w:ins>
      <w:ins w:id="132" w:author="Iko Keesmaat" w:date="2021-05-03T15:06:00Z">
        <w:r>
          <w:t>release of BEST</w:t>
        </w:r>
      </w:ins>
      <w:ins w:id="133" w:author="Iko Keesmaat" w:date="2021-05-03T15:07:00Z">
        <w:r>
          <w:t>, t</w:t>
        </w:r>
      </w:ins>
      <w:ins w:id="134" w:author="Iko Keesmaat" w:date="2021-05-03T15:06:00Z">
        <w:r>
          <w:t xml:space="preserve">he BEST capabilities shall indicate </w:t>
        </w:r>
      </w:ins>
      <w:ins w:id="135" w:author="Iko Keesmaat" w:date="2021-05-03T15:07:00Z">
        <w:r>
          <w:t xml:space="preserve">that </w:t>
        </w:r>
      </w:ins>
      <w:ins w:id="136" w:author="Iko Keesmaat" w:date="2021-05-03T15:12:00Z">
        <w:r>
          <w:t>4G key agreement is</w:t>
        </w:r>
      </w:ins>
      <w:ins w:id="137" w:author="Iko Keesmaat" w:date="2021-05-03T15:07:00Z">
        <w:r>
          <w:t xml:space="preserve"> supported.</w:t>
        </w:r>
      </w:ins>
    </w:p>
    <w:p w14:paraId="2A638CA2" w14:textId="77777777" w:rsidR="006B23AB" w:rsidRPr="00F77287" w:rsidRDefault="006B23AB" w:rsidP="006B23AB">
      <w:pPr>
        <w:pStyle w:val="B1"/>
      </w:pPr>
      <w:r w:rsidRPr="00F77287">
        <w:rPr>
          <w:b/>
        </w:rPr>
        <w:t>2.</w:t>
      </w:r>
      <w:r w:rsidRPr="00F77287">
        <w:rPr>
          <w:b/>
        </w:rPr>
        <w:tab/>
        <w:t>Keys required?</w:t>
      </w:r>
      <w:r w:rsidRPr="00F77287">
        <w:t xml:space="preserve"> - the HSE shall check to see if there are valid keys with valid counter values available in the HSE for that UE then the following is checked:</w:t>
      </w:r>
    </w:p>
    <w:p w14:paraId="4816E3AA" w14:textId="77777777" w:rsidR="006B23AB" w:rsidRPr="00F77287" w:rsidRDefault="006B23AB" w:rsidP="006B23AB">
      <w:pPr>
        <w:pStyle w:val="B2"/>
      </w:pPr>
      <w:r w:rsidRPr="00F77287">
        <w:lastRenderedPageBreak/>
        <w:t>-</w:t>
      </w:r>
      <w:r w:rsidRPr="00F77287">
        <w:tab/>
        <w:t xml:space="preserve">If the HSE has a valid set of keys for the indicated session and the UE ID is valid for that session then the HSE may start the BEST session without re-negotiating the keys (step 8). </w:t>
      </w:r>
    </w:p>
    <w:p w14:paraId="3128CF2B" w14:textId="77777777" w:rsidR="006B23AB" w:rsidRPr="00F77287" w:rsidRDefault="006B23AB" w:rsidP="006B23AB">
      <w:pPr>
        <w:pStyle w:val="B2"/>
      </w:pPr>
      <w:r w:rsidRPr="00F77287">
        <w:t>-</w:t>
      </w:r>
      <w:r w:rsidRPr="00F77287">
        <w:tab/>
        <w:t>If the UE ID is valid for that HSE and the HSE does not have a valid set of keys for the indicated session or the HSE wishes to update the keys, then it shall first renegotiate the keys (steps 2 to 7) and then start the BEST session (step 8).</w:t>
      </w:r>
    </w:p>
    <w:p w14:paraId="05A0795E" w14:textId="77777777" w:rsidR="006B23AB" w:rsidRPr="00F77287" w:rsidRDefault="006B23AB" w:rsidP="006B23AB">
      <w:pPr>
        <w:pStyle w:val="B2"/>
      </w:pPr>
      <w:r w:rsidRPr="00F77287">
        <w:t>-</w:t>
      </w:r>
      <w:r w:rsidRPr="00F77287">
        <w:tab/>
        <w:t>If the UE ID is not valid for that session ID or the UE does not support the level of service required by the HSE or the enterprise information is not valid for the HSE, then the HSE may reject the command.</w:t>
      </w:r>
    </w:p>
    <w:p w14:paraId="785CCF54" w14:textId="77777777" w:rsidR="006B23AB" w:rsidRPr="00F77287" w:rsidRDefault="006B23AB" w:rsidP="006B23AB">
      <w:pPr>
        <w:pStyle w:val="B1"/>
      </w:pPr>
      <w:r w:rsidRPr="00F77287">
        <w:t>3</w:t>
      </w:r>
      <w:r w:rsidRPr="00F77287">
        <w:rPr>
          <w:b/>
        </w:rPr>
        <w:t>. Authentication-Information-Request over S6a interface</w:t>
      </w:r>
      <w:r w:rsidRPr="00F77287">
        <w:t xml:space="preserve"> – The HSE shall use the S6a interface to the HSS to request one or more authentication vectors using the UE IMSI. </w:t>
      </w:r>
      <w:ins w:id="138" w:author="Iko Keesmaat" w:date="2021-05-03T15:10:00Z">
        <w:r>
          <w:t>For UEs supporting the Rel.14 release of B</w:t>
        </w:r>
      </w:ins>
      <w:ins w:id="139" w:author="Iko Keesmaat" w:date="2021-05-03T15:11:00Z">
        <w:r>
          <w:t xml:space="preserve">EST, the request shall indicate </w:t>
        </w:r>
      </w:ins>
      <w:ins w:id="140" w:author="Iko Keesmaat" w:date="2021-05-03T15:13:00Z">
        <w:r>
          <w:t xml:space="preserve">that </w:t>
        </w:r>
      </w:ins>
      <w:ins w:id="141" w:author="Iko Keesmaat2" w:date="2021-05-27T10:38:00Z">
        <w:r>
          <w:t>UMTS</w:t>
        </w:r>
      </w:ins>
      <w:ins w:id="142" w:author="Iko Keesmaat" w:date="2021-05-03T15:13:00Z">
        <w:r>
          <w:t xml:space="preserve"> authentication vectors are requested. </w:t>
        </w:r>
      </w:ins>
      <w:ins w:id="143" w:author="Iko Keesmaat" w:date="2021-05-03T15:18:00Z">
        <w:r>
          <w:t xml:space="preserve">For UEs supporting the </w:t>
        </w:r>
      </w:ins>
      <w:ins w:id="144" w:author="Iko Keesmaat" w:date="2021-05-05T10:41:00Z">
        <w:r>
          <w:t>R</w:t>
        </w:r>
      </w:ins>
      <w:ins w:id="145" w:author="Iko Keesmaat" w:date="2021-05-05T10:42:00Z">
        <w:r>
          <w:t xml:space="preserve">el.17 </w:t>
        </w:r>
      </w:ins>
      <w:ins w:id="146" w:author="Iko Keesmaat" w:date="2021-05-03T15:18:00Z">
        <w:r>
          <w:t>release of BEST</w:t>
        </w:r>
      </w:ins>
      <w:ins w:id="147" w:author="Iko Keesmaat" w:date="2021-05-03T15:19:00Z">
        <w:r>
          <w:t>, the request shall indicate that EPS authentication vectors are requested.</w:t>
        </w:r>
      </w:ins>
      <w:del w:id="148" w:author="Iko Keesmaat" w:date="2021-05-03T15:13:00Z">
        <w:r w:rsidRPr="00F77287" w:rsidDel="005D7E9C">
          <w:delText xml:space="preserve"> </w:delText>
        </w:r>
      </w:del>
    </w:p>
    <w:p w14:paraId="1B8AD4F6" w14:textId="77777777" w:rsidR="006B23AB" w:rsidRPr="00F77287" w:rsidRDefault="006B23AB" w:rsidP="006B23AB">
      <w:pPr>
        <w:pStyle w:val="B1"/>
      </w:pPr>
      <w:r w:rsidRPr="00F77287">
        <w:rPr>
          <w:b/>
        </w:rPr>
        <w:t>4. Authentication-Information-Answer over S6a interface</w:t>
      </w:r>
      <w:r w:rsidRPr="00F77287">
        <w:t xml:space="preserve"> – The HSS uses the S6</w:t>
      </w:r>
      <w:r>
        <w:t>a</w:t>
      </w:r>
      <w:r w:rsidRPr="00F77287">
        <w:t xml:space="preserve"> interface to the HSE to return the requested authentication vectors.   </w:t>
      </w:r>
    </w:p>
    <w:p w14:paraId="38189631" w14:textId="77777777" w:rsidR="006B23AB" w:rsidRPr="00F77287" w:rsidRDefault="006B23AB" w:rsidP="006B23AB">
      <w:pPr>
        <w:pStyle w:val="B1"/>
      </w:pPr>
      <w:r w:rsidRPr="00F77287">
        <w:rPr>
          <w:b/>
        </w:rPr>
        <w:t>a. Authentication-Information-Request over the S6a interface between HSE and EMKS</w:t>
      </w:r>
      <w:r w:rsidRPr="00F77287">
        <w:t xml:space="preserve"> – Where an EMKS is used, the HSE shall use the S6a interface to the EMKS to request an authentication vector using the UE IMSI.  </w:t>
      </w:r>
    </w:p>
    <w:p w14:paraId="2246B1D1" w14:textId="77777777" w:rsidR="006B23AB" w:rsidRPr="00F77287" w:rsidRDefault="006B23AB" w:rsidP="006B23AB">
      <w:pPr>
        <w:pStyle w:val="B1"/>
      </w:pPr>
      <w:r w:rsidRPr="00F77287">
        <w:rPr>
          <w:b/>
        </w:rPr>
        <w:t>b. Authentication-Information-Request over the S6a interface between EMKS and HSE</w:t>
      </w:r>
      <w:r w:rsidRPr="00F77287">
        <w:t xml:space="preserve"> – The EMKS shall use the S6a interface to the HSS to request one or more authentication vectors using the UE IMSI.  </w:t>
      </w:r>
    </w:p>
    <w:p w14:paraId="0D205481" w14:textId="77777777" w:rsidR="006B23AB" w:rsidRPr="00F77287" w:rsidRDefault="006B23AB" w:rsidP="006B23AB">
      <w:pPr>
        <w:pStyle w:val="B1"/>
      </w:pPr>
      <w:r w:rsidRPr="00F77287">
        <w:rPr>
          <w:b/>
        </w:rPr>
        <w:t>c. Authentication-Information-Answer over the S6a interface between EMKS and HSE</w:t>
      </w:r>
      <w:r w:rsidRPr="00F77287">
        <w:t xml:space="preserve"> – The HSS shall use the S6a interface to the EMKS to return the requested authentication vectors.  These vectors may be stored on the EMKS for later use.  </w:t>
      </w:r>
    </w:p>
    <w:p w14:paraId="2C568778" w14:textId="77777777" w:rsidR="006B23AB" w:rsidRPr="00F77287" w:rsidRDefault="006B23AB" w:rsidP="006B23AB">
      <w:pPr>
        <w:pStyle w:val="B1"/>
      </w:pPr>
      <w:r w:rsidRPr="00F77287">
        <w:rPr>
          <w:b/>
        </w:rPr>
        <w:t>d. Authentication-Information-Answer over the S6a interface between HSE and EMKS</w:t>
      </w:r>
      <w:r w:rsidRPr="00F77287">
        <w:t xml:space="preserve"> – The EMKS uses the S6a interface to the HSE to return the requested authentication vector.</w:t>
      </w:r>
    </w:p>
    <w:p w14:paraId="0E97DFB0" w14:textId="77777777" w:rsidR="006B23AB" w:rsidRPr="00F77287" w:rsidRDefault="006B23AB" w:rsidP="006B23AB">
      <w:pPr>
        <w:pStyle w:val="B1"/>
      </w:pPr>
      <w:r w:rsidRPr="00F77287">
        <w:rPr>
          <w:b/>
        </w:rPr>
        <w:t xml:space="preserve">5. Calculate </w:t>
      </w:r>
      <w:r>
        <w:rPr>
          <w:b/>
        </w:rPr>
        <w:t>UE-to-</w:t>
      </w:r>
      <w:r w:rsidRPr="00F77287">
        <w:rPr>
          <w:b/>
        </w:rPr>
        <w:t>HSE Keys</w:t>
      </w:r>
      <w:r w:rsidRPr="00F77287">
        <w:t xml:space="preserve"> -  See key derivation details in </w:t>
      </w:r>
      <w:r>
        <w:t>clause 5</w:t>
      </w:r>
      <w:r w:rsidRPr="00F77287">
        <w:t>.</w:t>
      </w:r>
    </w:p>
    <w:p w14:paraId="736D1549" w14:textId="77777777" w:rsidR="006B23AB" w:rsidRPr="00F77287" w:rsidRDefault="006B23AB" w:rsidP="006B23AB">
      <w:pPr>
        <w:pStyle w:val="B1"/>
      </w:pPr>
      <w:r w:rsidRPr="00F77287">
        <w:rPr>
          <w:b/>
        </w:rPr>
        <w:t>6. The HSE may optionally send  "EAS Session Request" to the EAS</w:t>
      </w:r>
      <w:r w:rsidRPr="00F77287">
        <w:t xml:space="preserve">– </w:t>
      </w:r>
      <w:r w:rsidRPr="00461F2C">
        <w:t>In case BEST UP service is used in UE-to-EAS mode, the</w:t>
      </w:r>
      <w:r w:rsidRPr="00F77287">
        <w:t xml:space="preserve"> HSE shall use the </w:t>
      </w:r>
      <w:r>
        <w:t>HSE</w:t>
      </w:r>
      <w:r w:rsidRPr="00F77287">
        <w:t xml:space="preserve"> interface to the EAS to inform the E</w:t>
      </w:r>
      <w:r>
        <w:t>AS</w:t>
      </w:r>
      <w:r w:rsidRPr="00F77287">
        <w:t xml:space="preserve"> of the new UE-to-EAS session request and shall forward the </w:t>
      </w:r>
      <w:r>
        <w:t xml:space="preserve"> EAS PSK </w:t>
      </w:r>
      <w:r w:rsidRPr="00F77287">
        <w:t>(K</w:t>
      </w:r>
      <w:r>
        <w:rPr>
          <w:vertAlign w:val="subscript"/>
        </w:rPr>
        <w:t>EAS_PSK</w:t>
      </w:r>
      <w:r w:rsidRPr="00F77287">
        <w:t xml:space="preserve">)  to the </w:t>
      </w:r>
      <w:r>
        <w:t>EAS.  In case</w:t>
      </w:r>
      <w:r w:rsidRPr="00355BD4">
        <w:rPr>
          <w:lang w:val="en-US"/>
        </w:rPr>
        <w:t xml:space="preserve"> </w:t>
      </w:r>
      <w:r>
        <w:t xml:space="preserve">the BEST key agreement service is used, the </w:t>
      </w:r>
      <w:r w:rsidRPr="008810CB">
        <w:t xml:space="preserve">HSE shall forward to the </w:t>
      </w:r>
      <w:r>
        <w:t>EAS</w:t>
      </w:r>
      <w:r w:rsidRPr="008810CB">
        <w:t xml:space="preserve">, the </w:t>
      </w:r>
      <w:r>
        <w:t>EAS PSK</w:t>
      </w:r>
      <w:r w:rsidRPr="008810CB">
        <w:t xml:space="preserve"> (K</w:t>
      </w:r>
      <w:r w:rsidRPr="006B1D8D">
        <w:rPr>
          <w:vertAlign w:val="subscript"/>
        </w:rPr>
        <w:t>EAS_PSK</w:t>
      </w:r>
      <w:r w:rsidRPr="008810CB">
        <w:t>) and the key identifier for the Intermediate Pre Shared Key (</w:t>
      </w:r>
      <w:proofErr w:type="spellStart"/>
      <w:r w:rsidRPr="008810CB">
        <w:t>K</w:t>
      </w:r>
      <w:r w:rsidRPr="006B1D8D">
        <w:rPr>
          <w:vertAlign w:val="subscript"/>
        </w:rPr>
        <w:t>Int</w:t>
      </w:r>
      <w:r>
        <w:rPr>
          <w:vertAlign w:val="subscript"/>
        </w:rPr>
        <w:t>ermediate</w:t>
      </w:r>
      <w:proofErr w:type="spellEnd"/>
      <w:r w:rsidRPr="008810CB">
        <w:t>).</w:t>
      </w:r>
    </w:p>
    <w:p w14:paraId="3AD6941F" w14:textId="77777777" w:rsidR="006B23AB" w:rsidRPr="00F77287" w:rsidRDefault="006B23AB" w:rsidP="006B23AB">
      <w:pPr>
        <w:pStyle w:val="B1"/>
      </w:pPr>
      <w:r w:rsidRPr="00F77287">
        <w:rPr>
          <w:b/>
        </w:rPr>
        <w:t xml:space="preserve">7. The Enterprise Server sends a "EAS Session </w:t>
      </w:r>
      <w:r>
        <w:rPr>
          <w:b/>
        </w:rPr>
        <w:t>Start"</w:t>
      </w:r>
      <w:r w:rsidRPr="00F77287">
        <w:rPr>
          <w:b/>
        </w:rPr>
        <w:t xml:space="preserve"> to the HSE</w:t>
      </w:r>
      <w:r w:rsidRPr="00F77287">
        <w:t xml:space="preserve"> – The Enterprise Server shall respond by sending the "UE-to-EAS Session </w:t>
      </w:r>
      <w:r>
        <w:t>Start</w:t>
      </w:r>
      <w:r w:rsidRPr="00F77287">
        <w:t xml:space="preserve">" message. </w:t>
      </w:r>
      <w:r w:rsidRPr="000446B5">
        <w:t xml:space="preserve">In case BEST UP service is used, </w:t>
      </w:r>
      <w:r>
        <w:t>t</w:t>
      </w:r>
      <w:r w:rsidRPr="00F77287">
        <w:t>his message may contain an EAS container</w:t>
      </w:r>
      <w:r w:rsidRPr="00246D5F">
        <w:t xml:space="preserve"> that include</w:t>
      </w:r>
      <w:r>
        <w:t>s</w:t>
      </w:r>
      <w:r w:rsidRPr="00246D5F">
        <w:t xml:space="preserve"> an identifier for the Enterprise Key</w:t>
      </w:r>
      <w:r w:rsidRPr="00F77287">
        <w:t>.</w:t>
      </w:r>
    </w:p>
    <w:p w14:paraId="54FD33D0" w14:textId="77777777" w:rsidR="006B23AB" w:rsidRPr="00F77287" w:rsidRDefault="006B23AB" w:rsidP="006B23AB">
      <w:pPr>
        <w:pStyle w:val="B1"/>
      </w:pPr>
      <w:r w:rsidRPr="00F77287">
        <w:rPr>
          <w:b/>
        </w:rPr>
        <w:t xml:space="preserve">8. EMSDP Session </w:t>
      </w:r>
      <w:r>
        <w:rPr>
          <w:b/>
        </w:rPr>
        <w:t>Start</w:t>
      </w:r>
      <w:r w:rsidRPr="00F77287">
        <w:rPr>
          <w:b/>
        </w:rPr>
        <w:t xml:space="preserve"> message</w:t>
      </w:r>
      <w:r w:rsidRPr="00F77287">
        <w:t xml:space="preserve"> -  The HSE shall send a EMSDP Session Start (Key Agreement, Session Parameters, Request Validation, HSE ID(opt)</w:t>
      </w:r>
      <w:r w:rsidRPr="00246D5F">
        <w:t xml:space="preserve"> , EAS container (opt)</w:t>
      </w:r>
      <w:r w:rsidRPr="00F77287">
        <w:t>).</w:t>
      </w:r>
      <w:ins w:id="149" w:author="Iko Keesmaat" w:date="2021-05-03T15:20:00Z">
        <w:r>
          <w:t xml:space="preserve"> The Session Parameters shall contain </w:t>
        </w:r>
      </w:ins>
      <w:ins w:id="150" w:author="Iko Keesmaat" w:date="2021-05-03T15:21:00Z">
        <w:r>
          <w:t xml:space="preserve">RAND and AUTN </w:t>
        </w:r>
      </w:ins>
      <w:ins w:id="151" w:author="Iko Keesmaat" w:date="2021-05-03T15:22:00Z">
        <w:r>
          <w:t xml:space="preserve">from the received authentication vectors. </w:t>
        </w:r>
      </w:ins>
      <w:ins w:id="152" w:author="Iko Keesmaat" w:date="2021-05-03T15:23:00Z">
        <w:r>
          <w:t xml:space="preserve">As described in TS 33.401 </w:t>
        </w:r>
      </w:ins>
      <w:ins w:id="153" w:author="Iko Keesmaat" w:date="2021-05-03T15:27:00Z">
        <w:r>
          <w:t>[</w:t>
        </w:r>
      </w:ins>
      <w:ins w:id="154" w:author="Iko Keesmaat" w:date="2021-05-05T10:35:00Z">
        <w:r>
          <w:t>12</w:t>
        </w:r>
      </w:ins>
      <w:ins w:id="155" w:author="Iko Keesmaat" w:date="2021-05-03T15:27:00Z">
        <w:r>
          <w:t xml:space="preserve">], clause </w:t>
        </w:r>
      </w:ins>
      <w:ins w:id="156" w:author="Iko Keesmaat" w:date="2021-05-03T15:28:00Z">
        <w:r>
          <w:t>6.1.2</w:t>
        </w:r>
      </w:ins>
      <w:ins w:id="157" w:author="Iko Keesmaat" w:date="2021-05-03T15:23:00Z">
        <w:r>
          <w:t xml:space="preserve">, the </w:t>
        </w:r>
      </w:ins>
      <w:ins w:id="158" w:author="Iko Keesmaat" w:date="2021-05-03T15:26:00Z">
        <w:r>
          <w:t>"</w:t>
        </w:r>
      </w:ins>
      <w:ins w:id="159" w:author="Iko Keesmaat" w:date="2021-05-03T15:23:00Z">
        <w:r>
          <w:t>separation bit</w:t>
        </w:r>
      </w:ins>
      <w:ins w:id="160" w:author="Iko Keesmaat" w:date="2021-05-03T15:26:00Z">
        <w:r>
          <w:t>"</w:t>
        </w:r>
      </w:ins>
      <w:ins w:id="161" w:author="Iko Keesmaat" w:date="2021-05-03T15:23:00Z">
        <w:r>
          <w:t xml:space="preserve"> </w:t>
        </w:r>
      </w:ins>
      <w:ins w:id="162" w:author="Iko Keesmaat" w:date="2021-05-03T15:26:00Z">
        <w:r>
          <w:t xml:space="preserve">in the </w:t>
        </w:r>
      </w:ins>
      <w:ins w:id="163" w:author="Iko Keesmaat" w:date="2021-05-03T15:22:00Z">
        <w:r>
          <w:t xml:space="preserve">AMF </w:t>
        </w:r>
      </w:ins>
      <w:ins w:id="164" w:author="Iko Keesmaat" w:date="2021-05-03T15:26:00Z">
        <w:r>
          <w:t xml:space="preserve">field of AUTN shall be set to 0 if </w:t>
        </w:r>
      </w:ins>
      <w:ins w:id="165" w:author="Iko Keesmaat2" w:date="2021-05-27T10:39:00Z">
        <w:r>
          <w:t>UMTS</w:t>
        </w:r>
      </w:ins>
      <w:ins w:id="166" w:author="Iko Keesmaat" w:date="2021-05-03T15:26:00Z">
        <w:r>
          <w:t xml:space="preserve"> authentication vectors have been received, and </w:t>
        </w:r>
      </w:ins>
      <w:ins w:id="167" w:author="Iko Keesmaat" w:date="2021-05-03T15:27:00Z">
        <w:r>
          <w:t>the "separation bit" in the AMF field of AUTN shall be set to 1 if EPS authentication vectors have been received.</w:t>
        </w:r>
      </w:ins>
      <w:ins w:id="168" w:author="Iko Keesmaat" w:date="2021-05-03T15:29:00Z">
        <w:r>
          <w:t xml:space="preserve"> </w:t>
        </w:r>
      </w:ins>
      <w:ins w:id="169" w:author="Iko Keesmaat" w:date="2021-05-03T15:53:00Z">
        <w:r>
          <w:t xml:space="preserve">For UEs supporting the </w:t>
        </w:r>
      </w:ins>
      <w:ins w:id="170" w:author="Iko Keesmaat" w:date="2021-05-05T10:42:00Z">
        <w:r>
          <w:t xml:space="preserve">Rel.17 </w:t>
        </w:r>
      </w:ins>
      <w:ins w:id="171" w:author="Iko Keesmaat" w:date="2021-05-03T15:53:00Z">
        <w:r>
          <w:t xml:space="preserve">release of BEST, the </w:t>
        </w:r>
      </w:ins>
      <w:ins w:id="172" w:author="Iko Keesmaat" w:date="2021-05-03T15:54:00Z">
        <w:r>
          <w:t>Session Parameters shall indicate the selected key agreement</w:t>
        </w:r>
      </w:ins>
      <w:ins w:id="173" w:author="Iko Keesmaat" w:date="2021-05-05T10:43:00Z">
        <w:r>
          <w:t xml:space="preserve"> (i.e. 4G key agreement)</w:t>
        </w:r>
      </w:ins>
      <w:ins w:id="174" w:author="Iko Keesmaat" w:date="2021-05-03T15:54:00Z">
        <w:r>
          <w:t>.</w:t>
        </w:r>
      </w:ins>
    </w:p>
    <w:p w14:paraId="10B9A881" w14:textId="77777777" w:rsidR="006B23AB" w:rsidRPr="00F77287" w:rsidRDefault="006B23AB" w:rsidP="006B23AB">
      <w:pPr>
        <w:pStyle w:val="B1"/>
      </w:pPr>
      <w:r w:rsidRPr="00F77287">
        <w:rPr>
          <w:b/>
        </w:rPr>
        <w:t>9</w:t>
      </w:r>
      <w:r w:rsidRPr="00F77287">
        <w:t xml:space="preserve">. </w:t>
      </w:r>
      <w:r w:rsidRPr="00F77287">
        <w:rPr>
          <w:b/>
        </w:rPr>
        <w:t>EMSDP Session Start Confirmation</w:t>
      </w:r>
      <w:r w:rsidRPr="00F77287">
        <w:t xml:space="preserve"> - UE optionally, if requested in the Session Start</w:t>
      </w:r>
      <w:r>
        <w:t xml:space="preserve"> Confirmation</w:t>
      </w:r>
      <w:r w:rsidRPr="00F77287">
        <w:t>, responds with an EMSDP Session Start Confirmation message.</w:t>
      </w:r>
    </w:p>
    <w:p w14:paraId="3D820C98" w14:textId="77777777" w:rsidR="006B23AB" w:rsidRPr="00F77287" w:rsidRDefault="006B23AB" w:rsidP="006B23AB">
      <w:pPr>
        <w:pStyle w:val="B1"/>
        <w:rPr>
          <w:b/>
        </w:rPr>
      </w:pPr>
      <w:r w:rsidRPr="00F77287">
        <w:rPr>
          <w:b/>
        </w:rPr>
        <w:t>10.  EAS Session Start Confirmation</w:t>
      </w:r>
      <w:r w:rsidRPr="00F77287">
        <w:t xml:space="preserve"> - The HSE may optionally send </w:t>
      </w:r>
      <w:r>
        <w:t>EAS Session Start Confirmation.</w:t>
      </w:r>
    </w:p>
    <w:p w14:paraId="4129F1BE" w14:textId="77777777" w:rsidR="006B23AB" w:rsidRPr="00F77287" w:rsidRDefault="006B23AB" w:rsidP="006B23AB">
      <w:pPr>
        <w:pStyle w:val="B1"/>
      </w:pPr>
      <w:r w:rsidRPr="00F77287">
        <w:rPr>
          <w:b/>
        </w:rPr>
        <w:t>11. Calculate UE Keys</w:t>
      </w:r>
      <w:r w:rsidRPr="00F77287">
        <w:t xml:space="preserve"> – See key derivation details in </w:t>
      </w:r>
      <w:r>
        <w:t>clause 5</w:t>
      </w:r>
      <w:r w:rsidRPr="00F77287">
        <w:t xml:space="preserve">.   </w:t>
      </w:r>
    </w:p>
    <w:p w14:paraId="012BEDA7" w14:textId="77777777" w:rsidR="006B23AB" w:rsidRDefault="006B23AB" w:rsidP="006B23AB">
      <w:pPr>
        <w:pStyle w:val="B1"/>
      </w:pPr>
      <w:r w:rsidRPr="00F77287">
        <w:rPr>
          <w:b/>
        </w:rPr>
        <w:t xml:space="preserve">12. Calculate </w:t>
      </w:r>
      <w:r>
        <w:rPr>
          <w:b/>
        </w:rPr>
        <w:t>UE-to-EAS</w:t>
      </w:r>
      <w:r w:rsidRPr="00F77287">
        <w:rPr>
          <w:b/>
        </w:rPr>
        <w:t xml:space="preserve"> Keys</w:t>
      </w:r>
      <w:r w:rsidRPr="00F77287">
        <w:t xml:space="preserve"> – </w:t>
      </w:r>
      <w:r w:rsidRPr="008810CB">
        <w:t xml:space="preserve">In case of the UE-to-EAS BEST UP service, the Enterprise server generates </w:t>
      </w:r>
      <w:r>
        <w:t>UE-to-EAS</w:t>
      </w:r>
      <w:r w:rsidRPr="008810CB">
        <w:t xml:space="preserve"> keys as per the </w:t>
      </w:r>
      <w:r w:rsidRPr="00F77287">
        <w:t xml:space="preserve">key derivation details in </w:t>
      </w:r>
      <w:r>
        <w:t>clause 5</w:t>
      </w:r>
      <w:r w:rsidRPr="00F77287">
        <w:t>.</w:t>
      </w:r>
    </w:p>
    <w:p w14:paraId="0D48DB2A" w14:textId="77777777" w:rsidR="006B23AB" w:rsidRDefault="006B23AB" w:rsidP="006B23AB">
      <w:pPr>
        <w:rPr>
          <w:ins w:id="175" w:author="Iko Keesmaat" w:date="2021-05-05T10:37:00Z"/>
        </w:rPr>
      </w:pPr>
    </w:p>
    <w:p w14:paraId="3F0C9647" w14:textId="77777777" w:rsidR="006B23AB" w:rsidRPr="00F77287" w:rsidRDefault="006B23AB" w:rsidP="006B23AB">
      <w:pPr>
        <w:rPr>
          <w:ins w:id="176" w:author="Rapporteur" w:date="2020-12-10T09:30:00Z"/>
        </w:rPr>
      </w:pPr>
      <w:ins w:id="177" w:author="Rapporteur" w:date="2020-12-10T09:30:00Z">
        <w:r w:rsidRPr="00F77287">
          <w:t xml:space="preserve">Figure </w:t>
        </w:r>
        <w:r>
          <w:t>4</w:t>
        </w:r>
        <w:r w:rsidRPr="00F77287">
          <w:t>.6.1.1-</w:t>
        </w:r>
        <w:r>
          <w:t>2</w:t>
        </w:r>
        <w:r w:rsidRPr="00F77287">
          <w:t xml:space="preserve"> shows the generic key agreement process</w:t>
        </w:r>
        <w:r>
          <w:t xml:space="preserve"> for 5GS networks</w:t>
        </w:r>
        <w:r w:rsidRPr="00F77287">
          <w:t>:</w:t>
        </w:r>
      </w:ins>
    </w:p>
    <w:p w14:paraId="60EDF3BA" w14:textId="77777777" w:rsidR="006B23AB" w:rsidRDefault="006B23AB" w:rsidP="006B23AB">
      <w:pPr>
        <w:pStyle w:val="TH"/>
        <w:rPr>
          <w:ins w:id="178" w:author="Rapporteur" w:date="2020-12-10T09:34:00Z"/>
        </w:rPr>
      </w:pPr>
      <w:ins w:id="179" w:author="Rapporteur" w:date="2020-12-10T09:42:00Z">
        <w:r>
          <w:object w:dxaOrig="9271" w:dyaOrig="6991" w14:anchorId="18409D25">
            <v:shape id="_x0000_i1034" type="#_x0000_t75" style="width:462.9pt;height:349.4pt" o:ole="">
              <v:imagedata r:id="rId25" o:title=""/>
            </v:shape>
            <o:OLEObject Type="Embed" ProgID="Visio.Drawing.15" ShapeID="_x0000_i1034" DrawAspect="Content" ObjectID="_1683718655" r:id="rId26"/>
          </w:object>
        </w:r>
      </w:ins>
    </w:p>
    <w:p w14:paraId="23AC0522" w14:textId="77777777" w:rsidR="006B23AB" w:rsidRPr="00F77287" w:rsidRDefault="006B23AB" w:rsidP="006B23AB">
      <w:pPr>
        <w:pStyle w:val="TH"/>
        <w:rPr>
          <w:ins w:id="180" w:author="Rapporteur" w:date="2020-12-10T09:35:00Z"/>
        </w:rPr>
      </w:pPr>
      <w:ins w:id="181" w:author="Rapporteur" w:date="2020-12-10T09:35:00Z">
        <w:r w:rsidRPr="00F77287">
          <w:t xml:space="preserve">Figure </w:t>
        </w:r>
        <w:r>
          <w:t>4</w:t>
        </w:r>
        <w:r w:rsidRPr="00F77287">
          <w:t>.6.1.1-</w:t>
        </w:r>
        <w:r>
          <w:t>2:</w:t>
        </w:r>
        <w:r w:rsidRPr="00F77287">
          <w:t xml:space="preserve"> Generic BEST key agreement process</w:t>
        </w:r>
        <w:r>
          <w:t xml:space="preserve"> for 5GS networks</w:t>
        </w:r>
      </w:ins>
    </w:p>
    <w:p w14:paraId="194DA5AC" w14:textId="77777777" w:rsidR="006B23AB" w:rsidRPr="00F77287" w:rsidRDefault="006B23AB" w:rsidP="006B23AB">
      <w:pPr>
        <w:rPr>
          <w:ins w:id="182" w:author="Rapporteur" w:date="2020-12-10T09:36:00Z"/>
        </w:rPr>
      </w:pPr>
      <w:ins w:id="183" w:author="Rapporteur" w:date="2020-12-10T09:36:00Z">
        <w:r w:rsidRPr="00F77287">
          <w:t>The Key agreement steps are:</w:t>
        </w:r>
      </w:ins>
    </w:p>
    <w:p w14:paraId="52D9736D" w14:textId="77777777" w:rsidR="006B23AB" w:rsidRPr="00F77287" w:rsidRDefault="006B23AB" w:rsidP="006B23AB">
      <w:pPr>
        <w:pStyle w:val="B1"/>
        <w:rPr>
          <w:ins w:id="184" w:author="Rapporteur" w:date="2020-12-10T09:37:00Z"/>
        </w:rPr>
      </w:pPr>
      <w:ins w:id="185" w:author="Rapporteur" w:date="2020-12-10T09:36:00Z">
        <w:r w:rsidRPr="009B4E9E">
          <w:rPr>
            <w:b/>
            <w:bCs/>
          </w:rPr>
          <w:t>1.</w:t>
        </w:r>
        <w:r w:rsidRPr="009B4E9E">
          <w:rPr>
            <w:b/>
            <w:bCs/>
          </w:rPr>
          <w:tab/>
        </w:r>
      </w:ins>
      <w:ins w:id="186" w:author="Rapporteur" w:date="2020-12-10T09:37:00Z">
        <w:r w:rsidRPr="00F77287">
          <w:rPr>
            <w:b/>
          </w:rPr>
          <w:t>EMSDP Session Request (UE ID, BEST capabilities, Enterprise information</w:t>
        </w:r>
        <w:del w:id="187" w:author="Iko Keesmaat" w:date="2021-05-03T15:54:00Z">
          <w:r w:rsidRPr="00F77287" w:rsidDel="00595964">
            <w:rPr>
              <w:b/>
            </w:rPr>
            <w:delText xml:space="preserve"> (opt)</w:delText>
          </w:r>
        </w:del>
        <w:r w:rsidRPr="00F77287">
          <w:rPr>
            <w:b/>
          </w:rPr>
          <w:t xml:space="preserve">, </w:t>
        </w:r>
        <w:del w:id="188" w:author="Iko Keesmaat" w:date="2021-05-03T15:55:00Z">
          <w:r w:rsidRPr="00F77287" w:rsidDel="00595964">
            <w:rPr>
              <w:b/>
            </w:rPr>
            <w:delText>location ID</w:delText>
          </w:r>
        </w:del>
      </w:ins>
      <w:ins w:id="189" w:author="Iko Keesmaat" w:date="2021-05-03T15:55:00Z">
        <w:r>
          <w:rPr>
            <w:b/>
          </w:rPr>
          <w:t>serving network</w:t>
        </w:r>
      </w:ins>
      <w:ins w:id="190" w:author="Rapporteur" w:date="2020-12-10T09:37:00Z">
        <w:r w:rsidRPr="00F77287">
          <w:rPr>
            <w:b/>
          </w:rPr>
          <w:t>).</w:t>
        </w:r>
        <w:r w:rsidRPr="00F77287">
          <w:t xml:space="preserve"> The UE shall send the EMSDP Session Request (UE ID, BEST capabilities, Enterprise information</w:t>
        </w:r>
        <w:del w:id="191" w:author="Iko Keesmaat" w:date="2021-05-03T15:55:00Z">
          <w:r w:rsidRPr="00F77287" w:rsidDel="00595964">
            <w:delText xml:space="preserve"> (opt)</w:delText>
          </w:r>
        </w:del>
        <w:r w:rsidRPr="00F77287">
          <w:t xml:space="preserve"> to set up a new BEST session. </w:t>
        </w:r>
      </w:ins>
      <w:ins w:id="192" w:author="Iko Keesmaat" w:date="2021-05-03T15:54:00Z">
        <w:r>
          <w:t xml:space="preserve">The </w:t>
        </w:r>
      </w:ins>
      <w:ins w:id="193" w:author="Iko Keesmaat" w:date="2021-05-03T15:55:00Z">
        <w:r>
          <w:t>BEST capabilities shall indicate</w:t>
        </w:r>
      </w:ins>
      <w:ins w:id="194" w:author="Iko Keesmaat" w:date="2021-05-03T15:56:00Z">
        <w:r>
          <w:t xml:space="preserve"> that 5G key agreement is supported.</w:t>
        </w:r>
      </w:ins>
    </w:p>
    <w:p w14:paraId="7B2E026C" w14:textId="77777777" w:rsidR="006B23AB" w:rsidRPr="00F77287" w:rsidRDefault="006B23AB" w:rsidP="006B23AB">
      <w:pPr>
        <w:pStyle w:val="B1"/>
        <w:rPr>
          <w:ins w:id="195" w:author="Rapporteur" w:date="2020-12-10T09:37:00Z"/>
        </w:rPr>
      </w:pPr>
      <w:ins w:id="196" w:author="Rapporteur" w:date="2020-12-10T09:37:00Z">
        <w:r w:rsidRPr="00F77287">
          <w:rPr>
            <w:b/>
          </w:rPr>
          <w:t>2.</w:t>
        </w:r>
        <w:r w:rsidRPr="00F77287">
          <w:rPr>
            <w:b/>
          </w:rPr>
          <w:tab/>
          <w:t>Keys required?</w:t>
        </w:r>
        <w:r w:rsidRPr="00F77287">
          <w:t xml:space="preserve"> - the HSE shall check to see if there are valid keys with valid counter values available in the HSE for that UE then the following is checked:</w:t>
        </w:r>
      </w:ins>
    </w:p>
    <w:p w14:paraId="2F1FE3AB" w14:textId="77777777" w:rsidR="006B23AB" w:rsidRPr="00F77287" w:rsidRDefault="006B23AB" w:rsidP="006B23AB">
      <w:pPr>
        <w:pStyle w:val="B2"/>
        <w:rPr>
          <w:ins w:id="197" w:author="Rapporteur" w:date="2020-12-10T09:37:00Z"/>
        </w:rPr>
      </w:pPr>
      <w:ins w:id="198" w:author="Rapporteur" w:date="2020-12-10T09:37:00Z">
        <w:r w:rsidRPr="00F77287">
          <w:t>-</w:t>
        </w:r>
        <w:r w:rsidRPr="00F77287">
          <w:tab/>
          <w:t xml:space="preserve">If the HSE has a valid set of keys for the indicated session and the UE ID is valid for that session then the HSE may start the BEST session without re-negotiating the keys (step 8). </w:t>
        </w:r>
      </w:ins>
    </w:p>
    <w:p w14:paraId="756DE977" w14:textId="77777777" w:rsidR="006B23AB" w:rsidRPr="00F77287" w:rsidRDefault="006B23AB" w:rsidP="006B23AB">
      <w:pPr>
        <w:pStyle w:val="B2"/>
        <w:rPr>
          <w:ins w:id="199" w:author="Rapporteur" w:date="2020-12-10T09:37:00Z"/>
        </w:rPr>
      </w:pPr>
      <w:ins w:id="200" w:author="Rapporteur" w:date="2020-12-10T09:37:00Z">
        <w:r w:rsidRPr="00F77287">
          <w:t>-</w:t>
        </w:r>
        <w:r w:rsidRPr="00F77287">
          <w:tab/>
          <w:t>If the UE ID is valid for that HSE and the HSE does not have a valid set of keys for the indicated session or the HSE wishes to update the keys, then it shall first renegotiate the keys (steps 2 to 7) and then start the BEST session (step 8).</w:t>
        </w:r>
      </w:ins>
    </w:p>
    <w:p w14:paraId="14A26BF9" w14:textId="77777777" w:rsidR="006B23AB" w:rsidRPr="00F77287" w:rsidRDefault="006B23AB" w:rsidP="006B23AB">
      <w:pPr>
        <w:pStyle w:val="B2"/>
        <w:rPr>
          <w:ins w:id="201" w:author="Rapporteur" w:date="2020-12-10T09:37:00Z"/>
        </w:rPr>
      </w:pPr>
      <w:ins w:id="202" w:author="Rapporteur" w:date="2020-12-10T09:37:00Z">
        <w:r w:rsidRPr="00F77287">
          <w:t>-</w:t>
        </w:r>
        <w:r w:rsidRPr="00F77287">
          <w:tab/>
          <w:t>If the UE ID is not valid for that session ID or the UE does not support the level of service required by the HSE or the enterprise information is not valid for the HSE, then the HSE may reject the command.</w:t>
        </w:r>
      </w:ins>
    </w:p>
    <w:p w14:paraId="3614FF1B" w14:textId="77777777" w:rsidR="006B23AB" w:rsidRPr="00F77287" w:rsidRDefault="006B23AB" w:rsidP="006B23AB">
      <w:pPr>
        <w:pStyle w:val="B1"/>
        <w:rPr>
          <w:ins w:id="203" w:author="Rapporteur" w:date="2020-12-10T09:37:00Z"/>
        </w:rPr>
      </w:pPr>
      <w:ins w:id="204" w:author="Rapporteur" w:date="2020-12-10T09:37:00Z">
        <w:r w:rsidRPr="00B13A5C">
          <w:rPr>
            <w:b/>
            <w:bCs/>
          </w:rPr>
          <w:t>3.</w:t>
        </w:r>
      </w:ins>
      <w:ins w:id="205" w:author="Rapporteur" w:date="2020-12-10T09:46:00Z">
        <w:r w:rsidRPr="00B13A5C">
          <w:rPr>
            <w:b/>
            <w:bCs/>
          </w:rPr>
          <w:tab/>
        </w:r>
      </w:ins>
      <w:proofErr w:type="spellStart"/>
      <w:ins w:id="206" w:author="Rapporteur" w:date="2020-12-10T09:42:00Z">
        <w:r>
          <w:rPr>
            <w:b/>
          </w:rPr>
          <w:t>Nudm_UEAuthentication_Get</w:t>
        </w:r>
        <w:proofErr w:type="spellEnd"/>
        <w:r>
          <w:rPr>
            <w:b/>
          </w:rPr>
          <w:t xml:space="preserve"> </w:t>
        </w:r>
      </w:ins>
      <w:ins w:id="207" w:author="Rapporteur" w:date="2020-12-10T09:37:00Z">
        <w:r w:rsidRPr="00F77287">
          <w:rPr>
            <w:b/>
          </w:rPr>
          <w:t xml:space="preserve">Request over </w:t>
        </w:r>
      </w:ins>
      <w:ins w:id="208" w:author="Rapporteur" w:date="2020-12-10T09:42:00Z">
        <w:r>
          <w:rPr>
            <w:b/>
          </w:rPr>
          <w:t>SBA</w:t>
        </w:r>
      </w:ins>
      <w:ins w:id="209" w:author="Rapporteur" w:date="2020-12-10T09:37:00Z">
        <w:r w:rsidRPr="00F77287">
          <w:rPr>
            <w:b/>
          </w:rPr>
          <w:t xml:space="preserve"> interface</w:t>
        </w:r>
        <w:r w:rsidRPr="00F77287">
          <w:t xml:space="preserve"> – The HSE shall use the S</w:t>
        </w:r>
      </w:ins>
      <w:ins w:id="210" w:author="Rapporteur" w:date="2020-12-10T09:42:00Z">
        <w:r>
          <w:t>BA</w:t>
        </w:r>
      </w:ins>
      <w:ins w:id="211" w:author="Rapporteur" w:date="2020-12-10T09:37:00Z">
        <w:r w:rsidRPr="00F77287">
          <w:t xml:space="preserve"> interface to the </w:t>
        </w:r>
      </w:ins>
      <w:ins w:id="212" w:author="Rapporteur" w:date="2020-12-10T09:42:00Z">
        <w:r>
          <w:t>UDM/ARPF</w:t>
        </w:r>
      </w:ins>
      <w:ins w:id="213" w:author="Rapporteur" w:date="2020-12-10T09:37:00Z">
        <w:r w:rsidRPr="00F77287">
          <w:t xml:space="preserve"> to request one or more </w:t>
        </w:r>
      </w:ins>
      <w:ins w:id="214" w:author="Iko Keesmaat" w:date="2021-05-03T15:56:00Z">
        <w:r>
          <w:t xml:space="preserve">5G </w:t>
        </w:r>
      </w:ins>
      <w:ins w:id="215" w:author="Iko Keesmaat" w:date="2021-05-03T15:58:00Z">
        <w:r>
          <w:t xml:space="preserve">HE </w:t>
        </w:r>
      </w:ins>
      <w:ins w:id="216" w:author="Rapporteur" w:date="2020-12-10T09:37:00Z">
        <w:r w:rsidRPr="00F77287">
          <w:t xml:space="preserve">authentication vectors using the UE </w:t>
        </w:r>
      </w:ins>
      <w:ins w:id="217" w:author="Rapporteur" w:date="2020-12-10T09:42:00Z">
        <w:r>
          <w:t>S</w:t>
        </w:r>
      </w:ins>
      <w:ins w:id="218" w:author="Rapporteur" w:date="2020-12-10T09:43:00Z">
        <w:r>
          <w:t>UCI</w:t>
        </w:r>
      </w:ins>
      <w:ins w:id="219" w:author="Rapporteur" w:date="2020-12-10T09:37:00Z">
        <w:r w:rsidRPr="00F77287">
          <w:t xml:space="preserve">. </w:t>
        </w:r>
      </w:ins>
      <w:ins w:id="220" w:author="Iko Keesmaat" w:date="2021-05-03T15:58:00Z">
        <w:del w:id="221" w:author="Iko Keesmaat2" w:date="2021-05-27T10:40:00Z">
          <w:r w:rsidDel="00A144AD">
            <w:delText xml:space="preserve">The </w:delText>
          </w:r>
        </w:del>
      </w:ins>
      <w:ins w:id="222" w:author="Rapporteur" w:date="2020-12-10T09:37:00Z">
        <w:del w:id="223" w:author="Iko Keesmaat2" w:date="2021-05-27T10:40:00Z">
          <w:r w:rsidRPr="00F77287" w:rsidDel="00A144AD">
            <w:delText xml:space="preserve"> </w:delText>
          </w:r>
        </w:del>
      </w:ins>
    </w:p>
    <w:p w14:paraId="5E8B8BDE" w14:textId="77777777" w:rsidR="006B23AB" w:rsidRDefault="006B23AB" w:rsidP="006B23AB">
      <w:pPr>
        <w:pStyle w:val="B1"/>
        <w:rPr>
          <w:ins w:id="224" w:author="Iko Keesmaat2" w:date="2021-05-27T11:32:00Z"/>
        </w:rPr>
      </w:pPr>
      <w:ins w:id="225" w:author="Rapporteur" w:date="2020-12-10T09:37:00Z">
        <w:r w:rsidRPr="00F77287">
          <w:rPr>
            <w:b/>
          </w:rPr>
          <w:t>4.</w:t>
        </w:r>
      </w:ins>
      <w:ins w:id="226" w:author="Rapporteur" w:date="2020-12-10T09:46:00Z">
        <w:r>
          <w:rPr>
            <w:b/>
          </w:rPr>
          <w:tab/>
        </w:r>
      </w:ins>
      <w:proofErr w:type="spellStart"/>
      <w:ins w:id="227" w:author="Rapporteur" w:date="2020-12-10T09:43:00Z">
        <w:r>
          <w:rPr>
            <w:b/>
          </w:rPr>
          <w:t>Nudm_UEAuthentication_Get</w:t>
        </w:r>
        <w:proofErr w:type="spellEnd"/>
        <w:r>
          <w:rPr>
            <w:b/>
          </w:rPr>
          <w:t xml:space="preserve"> Response</w:t>
        </w:r>
      </w:ins>
      <w:ins w:id="228" w:author="Rapporteur" w:date="2020-12-10T09:37:00Z">
        <w:r w:rsidRPr="00F77287">
          <w:rPr>
            <w:b/>
          </w:rPr>
          <w:t xml:space="preserve"> over </w:t>
        </w:r>
      </w:ins>
      <w:ins w:id="229" w:author="Rapporteur" w:date="2020-12-10T09:43:00Z">
        <w:r>
          <w:rPr>
            <w:b/>
          </w:rPr>
          <w:t>SBA</w:t>
        </w:r>
      </w:ins>
      <w:ins w:id="230" w:author="Rapporteur" w:date="2020-12-10T09:37:00Z">
        <w:r w:rsidRPr="00F77287">
          <w:rPr>
            <w:b/>
          </w:rPr>
          <w:t xml:space="preserve"> interface</w:t>
        </w:r>
        <w:r w:rsidRPr="00F77287">
          <w:t xml:space="preserve"> – The </w:t>
        </w:r>
      </w:ins>
      <w:ins w:id="231" w:author="Rapporteur" w:date="2020-12-10T09:43:00Z">
        <w:r>
          <w:t>UDM/ARPF</w:t>
        </w:r>
      </w:ins>
      <w:ins w:id="232" w:author="Rapporteur" w:date="2020-12-10T09:37:00Z">
        <w:r w:rsidRPr="00F77287">
          <w:t xml:space="preserve"> uses the </w:t>
        </w:r>
      </w:ins>
      <w:ins w:id="233" w:author="Rapporteur" w:date="2020-12-10T09:43:00Z">
        <w:r>
          <w:t>SBA</w:t>
        </w:r>
      </w:ins>
      <w:ins w:id="234" w:author="Rapporteur" w:date="2020-12-10T09:37:00Z">
        <w:r w:rsidRPr="00F77287">
          <w:t xml:space="preserve"> interface to the HSE to return the requested </w:t>
        </w:r>
      </w:ins>
      <w:ins w:id="235" w:author="Iko Keesmaat" w:date="2021-05-03T16:00:00Z">
        <w:r>
          <w:t xml:space="preserve">5G HE </w:t>
        </w:r>
      </w:ins>
      <w:ins w:id="236" w:author="Rapporteur" w:date="2020-12-10T09:37:00Z">
        <w:r w:rsidRPr="00F77287">
          <w:t xml:space="preserve">authentication vectors. </w:t>
        </w:r>
      </w:ins>
      <w:ins w:id="237" w:author="Iko Keesmaat" w:date="2021-05-03T16:02:00Z">
        <w:r>
          <w:t>The UDM/ARPF shall select 5G AKA as the selected authentication method.</w:t>
        </w:r>
      </w:ins>
      <w:ins w:id="238" w:author="Rapporteur" w:date="2020-12-10T09:37:00Z">
        <w:r w:rsidRPr="00F77287">
          <w:t xml:space="preserve">  </w:t>
        </w:r>
      </w:ins>
    </w:p>
    <w:p w14:paraId="2A81B46B" w14:textId="77777777" w:rsidR="006B23AB" w:rsidRPr="002C6C34" w:rsidRDefault="006B23AB" w:rsidP="006B23AB">
      <w:pPr>
        <w:pStyle w:val="EditorsNote"/>
        <w:rPr>
          <w:ins w:id="239" w:author="Rapporteur" w:date="2020-12-10T09:37:00Z"/>
          <w:color w:val="auto"/>
        </w:rPr>
      </w:pPr>
      <w:ins w:id="240" w:author="Iko Keesmaat2" w:date="2021-05-27T11:33:00Z">
        <w:r>
          <w:t>Editor's note:</w:t>
        </w:r>
        <w:r>
          <w:tab/>
        </w:r>
      </w:ins>
      <w:ins w:id="241" w:author="Iko Keesmaat2" w:date="2021-05-27T14:20:00Z">
        <w:r>
          <w:t>how UDM/ARPF know</w:t>
        </w:r>
      </w:ins>
      <w:ins w:id="242" w:author="Iko Keesmaat2" w:date="2021-05-27T14:22:00Z">
        <w:r>
          <w:t>s</w:t>
        </w:r>
      </w:ins>
      <w:ins w:id="243" w:author="Iko Keesmaat2" w:date="2021-05-27T14:20:00Z">
        <w:r>
          <w:t xml:space="preserve"> when </w:t>
        </w:r>
      </w:ins>
      <w:ins w:id="244" w:author="Iko Keesmaat2" w:date="2021-05-27T14:21:00Z">
        <w:r>
          <w:t>to select 5G AKA as selected authentication method is FFS.</w:t>
        </w:r>
      </w:ins>
    </w:p>
    <w:p w14:paraId="4CF32E82" w14:textId="77777777" w:rsidR="006B23AB" w:rsidRPr="00F77287" w:rsidRDefault="006B23AB" w:rsidP="006B23AB">
      <w:pPr>
        <w:pStyle w:val="B1"/>
        <w:rPr>
          <w:ins w:id="245" w:author="Rapporteur" w:date="2020-12-10T09:37:00Z"/>
        </w:rPr>
      </w:pPr>
      <w:ins w:id="246" w:author="Rapporteur" w:date="2020-12-10T09:37:00Z">
        <w:r w:rsidRPr="00F77287">
          <w:rPr>
            <w:b/>
          </w:rPr>
          <w:t>5.</w:t>
        </w:r>
      </w:ins>
      <w:ins w:id="247" w:author="Rapporteur" w:date="2020-12-10T09:46:00Z">
        <w:r>
          <w:rPr>
            <w:b/>
          </w:rPr>
          <w:tab/>
        </w:r>
      </w:ins>
      <w:ins w:id="248" w:author="Rapporteur" w:date="2020-12-10T09:37:00Z">
        <w:r w:rsidRPr="00F77287">
          <w:rPr>
            <w:b/>
          </w:rPr>
          <w:t xml:space="preserve">Calculate </w:t>
        </w:r>
        <w:r>
          <w:rPr>
            <w:b/>
          </w:rPr>
          <w:t>UE-to-</w:t>
        </w:r>
        <w:r w:rsidRPr="00F77287">
          <w:rPr>
            <w:b/>
          </w:rPr>
          <w:t>HSE Keys</w:t>
        </w:r>
        <w:r w:rsidRPr="00F77287">
          <w:t xml:space="preserve"> -  See key derivation details in </w:t>
        </w:r>
        <w:r>
          <w:t>clause 5</w:t>
        </w:r>
        <w:r w:rsidRPr="00F77287">
          <w:t>.</w:t>
        </w:r>
      </w:ins>
    </w:p>
    <w:p w14:paraId="284C0F90" w14:textId="77777777" w:rsidR="006B23AB" w:rsidRPr="00F77287" w:rsidRDefault="006B23AB" w:rsidP="006B23AB">
      <w:pPr>
        <w:pStyle w:val="B1"/>
        <w:rPr>
          <w:ins w:id="249" w:author="Rapporteur" w:date="2020-12-10T09:37:00Z"/>
        </w:rPr>
      </w:pPr>
      <w:ins w:id="250" w:author="Rapporteur" w:date="2020-12-10T09:37:00Z">
        <w:r w:rsidRPr="00F77287">
          <w:rPr>
            <w:b/>
          </w:rPr>
          <w:lastRenderedPageBreak/>
          <w:t>6.</w:t>
        </w:r>
      </w:ins>
      <w:ins w:id="251" w:author="Rapporteur" w:date="2020-12-10T09:46:00Z">
        <w:r>
          <w:rPr>
            <w:b/>
          </w:rPr>
          <w:tab/>
        </w:r>
      </w:ins>
      <w:ins w:id="252" w:author="Rapporteur" w:date="2020-12-10T09:37:00Z">
        <w:r w:rsidRPr="00F77287">
          <w:rPr>
            <w:b/>
          </w:rPr>
          <w:t>The HSE may optionally send  "EAS Session Request" to the EAS</w:t>
        </w:r>
        <w:r w:rsidRPr="00F77287">
          <w:t xml:space="preserve">– </w:t>
        </w:r>
        <w:r w:rsidRPr="00461F2C">
          <w:t>In case BEST UP service is used in UE-to-EAS mode, the</w:t>
        </w:r>
        <w:r w:rsidRPr="00F77287">
          <w:t xml:space="preserve"> HSE shall use the </w:t>
        </w:r>
        <w:r>
          <w:t>HSE</w:t>
        </w:r>
        <w:r w:rsidRPr="00F77287">
          <w:t xml:space="preserve"> interface to the EAS to inform the E</w:t>
        </w:r>
        <w:r>
          <w:t>AS</w:t>
        </w:r>
        <w:r w:rsidRPr="00F77287">
          <w:t xml:space="preserve"> of the new UE-to-EAS session request and shall forward the </w:t>
        </w:r>
        <w:r>
          <w:t xml:space="preserve"> EAS PSK </w:t>
        </w:r>
        <w:r w:rsidRPr="00F77287">
          <w:t>(K</w:t>
        </w:r>
        <w:r>
          <w:rPr>
            <w:vertAlign w:val="subscript"/>
          </w:rPr>
          <w:t>EAS_PSK</w:t>
        </w:r>
        <w:r w:rsidRPr="00F77287">
          <w:t xml:space="preserve">)  to the </w:t>
        </w:r>
        <w:r>
          <w:t>EAS.  In case</w:t>
        </w:r>
        <w:r w:rsidRPr="00355BD4">
          <w:rPr>
            <w:lang w:val="en-US"/>
          </w:rPr>
          <w:t xml:space="preserve"> </w:t>
        </w:r>
        <w:r>
          <w:t xml:space="preserve">the BEST key agreement service is used, the </w:t>
        </w:r>
        <w:r w:rsidRPr="008810CB">
          <w:t xml:space="preserve">HSE shall forward to the </w:t>
        </w:r>
        <w:r>
          <w:t>EAS</w:t>
        </w:r>
        <w:r w:rsidRPr="008810CB">
          <w:t xml:space="preserve">, the </w:t>
        </w:r>
        <w:r>
          <w:t>EAS PSK</w:t>
        </w:r>
        <w:r w:rsidRPr="008810CB">
          <w:t xml:space="preserve"> (K</w:t>
        </w:r>
        <w:r w:rsidRPr="006B1D8D">
          <w:rPr>
            <w:vertAlign w:val="subscript"/>
          </w:rPr>
          <w:t>EAS_PSK</w:t>
        </w:r>
        <w:r w:rsidRPr="008810CB">
          <w:t>) and the key identifier for the Intermediate Pre Shared Key (</w:t>
        </w:r>
        <w:proofErr w:type="spellStart"/>
        <w:r w:rsidRPr="008810CB">
          <w:t>K</w:t>
        </w:r>
        <w:r w:rsidRPr="006B1D8D">
          <w:rPr>
            <w:vertAlign w:val="subscript"/>
          </w:rPr>
          <w:t>Int</w:t>
        </w:r>
        <w:r>
          <w:rPr>
            <w:vertAlign w:val="subscript"/>
          </w:rPr>
          <w:t>ermediate</w:t>
        </w:r>
        <w:proofErr w:type="spellEnd"/>
        <w:r w:rsidRPr="008810CB">
          <w:t>).</w:t>
        </w:r>
      </w:ins>
    </w:p>
    <w:p w14:paraId="08FDD517" w14:textId="77777777" w:rsidR="006B23AB" w:rsidRPr="00F77287" w:rsidRDefault="006B23AB" w:rsidP="006B23AB">
      <w:pPr>
        <w:pStyle w:val="B1"/>
        <w:rPr>
          <w:ins w:id="253" w:author="Rapporteur" w:date="2020-12-10T09:37:00Z"/>
        </w:rPr>
      </w:pPr>
      <w:ins w:id="254" w:author="Rapporteur" w:date="2020-12-10T09:37:00Z">
        <w:r w:rsidRPr="00F77287">
          <w:rPr>
            <w:b/>
          </w:rPr>
          <w:t>7.</w:t>
        </w:r>
      </w:ins>
      <w:ins w:id="255" w:author="Rapporteur" w:date="2020-12-10T09:46:00Z">
        <w:r>
          <w:rPr>
            <w:b/>
          </w:rPr>
          <w:tab/>
        </w:r>
      </w:ins>
      <w:ins w:id="256" w:author="Rapporteur" w:date="2020-12-10T09:37:00Z">
        <w:r w:rsidRPr="00F77287">
          <w:rPr>
            <w:b/>
          </w:rPr>
          <w:t xml:space="preserve">The Enterprise Server sends a "EAS Session </w:t>
        </w:r>
        <w:r>
          <w:rPr>
            <w:b/>
          </w:rPr>
          <w:t>Start"</w:t>
        </w:r>
        <w:r w:rsidRPr="00F77287">
          <w:rPr>
            <w:b/>
          </w:rPr>
          <w:t xml:space="preserve"> to the HSE</w:t>
        </w:r>
        <w:r w:rsidRPr="00F77287">
          <w:t xml:space="preserve"> – The Enterprise Server shall respond by sending the "UE-to-EAS Session </w:t>
        </w:r>
        <w:r>
          <w:t>Start</w:t>
        </w:r>
        <w:r w:rsidRPr="00F77287">
          <w:t xml:space="preserve">" message. </w:t>
        </w:r>
        <w:r w:rsidRPr="000446B5">
          <w:t xml:space="preserve">In case BEST UP service is used, </w:t>
        </w:r>
        <w:r>
          <w:t>t</w:t>
        </w:r>
        <w:r w:rsidRPr="00F77287">
          <w:t>his message may contain an EAS container</w:t>
        </w:r>
        <w:r w:rsidRPr="00246D5F">
          <w:t xml:space="preserve"> that include</w:t>
        </w:r>
        <w:r>
          <w:t>s</w:t>
        </w:r>
        <w:r w:rsidRPr="00246D5F">
          <w:t xml:space="preserve"> an identifier for the Enterprise Key</w:t>
        </w:r>
        <w:r w:rsidRPr="00F77287">
          <w:t>.</w:t>
        </w:r>
      </w:ins>
    </w:p>
    <w:p w14:paraId="0CE49BAA" w14:textId="77777777" w:rsidR="006B23AB" w:rsidRPr="00F77287" w:rsidRDefault="006B23AB" w:rsidP="006B23AB">
      <w:pPr>
        <w:pStyle w:val="B1"/>
        <w:rPr>
          <w:ins w:id="257" w:author="Rapporteur" w:date="2020-12-10T09:37:00Z"/>
        </w:rPr>
      </w:pPr>
      <w:ins w:id="258" w:author="Rapporteur" w:date="2020-12-10T09:37:00Z">
        <w:r w:rsidRPr="00F77287">
          <w:rPr>
            <w:b/>
          </w:rPr>
          <w:t>8.</w:t>
        </w:r>
      </w:ins>
      <w:ins w:id="259" w:author="Rapporteur" w:date="2020-12-10T09:46:00Z">
        <w:r>
          <w:rPr>
            <w:b/>
          </w:rPr>
          <w:tab/>
        </w:r>
      </w:ins>
      <w:ins w:id="260" w:author="Rapporteur" w:date="2020-12-10T09:37:00Z">
        <w:r w:rsidRPr="00F77287">
          <w:rPr>
            <w:b/>
          </w:rPr>
          <w:t xml:space="preserve">EMSDP Session </w:t>
        </w:r>
        <w:r>
          <w:rPr>
            <w:b/>
          </w:rPr>
          <w:t>Start</w:t>
        </w:r>
        <w:r w:rsidRPr="00F77287">
          <w:rPr>
            <w:b/>
          </w:rPr>
          <w:t xml:space="preserve"> message</w:t>
        </w:r>
        <w:r w:rsidRPr="00F77287">
          <w:t xml:space="preserve"> -  The HSE shall send a EMSDP Session Start (Key Agreement, Session Parameters, Request Validation, HSE ID</w:t>
        </w:r>
      </w:ins>
      <w:ins w:id="261" w:author="Rapporteur" w:date="2020-12-10T09:46:00Z">
        <w:r>
          <w:t xml:space="preserve"> </w:t>
        </w:r>
      </w:ins>
      <w:ins w:id="262" w:author="Rapporteur" w:date="2020-12-10T09:37:00Z">
        <w:r w:rsidRPr="00F77287">
          <w:t>(opt)</w:t>
        </w:r>
        <w:r w:rsidRPr="00246D5F">
          <w:t>, EAS container (opt)</w:t>
        </w:r>
        <w:r w:rsidRPr="00F77287">
          <w:t>).</w:t>
        </w:r>
      </w:ins>
      <w:ins w:id="263" w:author="Iko Keesmaat" w:date="2021-05-03T16:03:00Z">
        <w:r>
          <w:t xml:space="preserve"> The Session Parameters shall contain RAND and AUTN from the received authentication vectors. The "separation bit" in the AMF field of AUTN shall be set to 1. </w:t>
        </w:r>
      </w:ins>
      <w:ins w:id="264" w:author="Iko Keesmaat" w:date="2021-05-03T16:04:00Z">
        <w:r>
          <w:t>T</w:t>
        </w:r>
      </w:ins>
      <w:ins w:id="265" w:author="Iko Keesmaat" w:date="2021-05-03T16:03:00Z">
        <w:r>
          <w:t>he Session Parameters shall indicate th</w:t>
        </w:r>
      </w:ins>
      <w:ins w:id="266" w:author="Iko Keesmaat" w:date="2021-05-03T16:04:00Z">
        <w:r>
          <w:t>at</w:t>
        </w:r>
      </w:ins>
      <w:ins w:id="267" w:author="Iko Keesmaat" w:date="2021-05-03T16:03:00Z">
        <w:r>
          <w:t xml:space="preserve"> </w:t>
        </w:r>
      </w:ins>
      <w:ins w:id="268" w:author="Iko Keesmaat" w:date="2021-05-05T10:43:00Z">
        <w:r>
          <w:t xml:space="preserve">5G </w:t>
        </w:r>
      </w:ins>
      <w:ins w:id="269" w:author="Iko Keesmaat" w:date="2021-05-03T16:03:00Z">
        <w:r>
          <w:t>key agreement</w:t>
        </w:r>
      </w:ins>
      <w:ins w:id="270" w:author="Iko Keesmaat" w:date="2021-05-03T16:04:00Z">
        <w:r>
          <w:t xml:space="preserve"> </w:t>
        </w:r>
      </w:ins>
      <w:ins w:id="271" w:author="Iko Keesmaat" w:date="2021-05-05T10:44:00Z">
        <w:r>
          <w:t xml:space="preserve">has been </w:t>
        </w:r>
      </w:ins>
      <w:ins w:id="272" w:author="Iko Keesmaat" w:date="2021-05-03T16:04:00Z">
        <w:r>
          <w:t>selecte</w:t>
        </w:r>
      </w:ins>
      <w:ins w:id="273" w:author="Iko Keesmaat" w:date="2021-05-03T16:05:00Z">
        <w:r>
          <w:t>d.</w:t>
        </w:r>
      </w:ins>
    </w:p>
    <w:p w14:paraId="39348719" w14:textId="77777777" w:rsidR="006B23AB" w:rsidRPr="00F77287" w:rsidRDefault="006B23AB" w:rsidP="006B23AB">
      <w:pPr>
        <w:pStyle w:val="B1"/>
        <w:rPr>
          <w:ins w:id="274" w:author="Rapporteur" w:date="2020-12-10T09:37:00Z"/>
        </w:rPr>
      </w:pPr>
      <w:ins w:id="275" w:author="Rapporteur" w:date="2020-12-10T09:37:00Z">
        <w:r w:rsidRPr="00F77287">
          <w:rPr>
            <w:b/>
          </w:rPr>
          <w:t>9</w:t>
        </w:r>
        <w:r w:rsidRPr="00F77287">
          <w:t>.</w:t>
        </w:r>
      </w:ins>
      <w:ins w:id="276" w:author="Rapporteur" w:date="2020-12-10T09:46:00Z">
        <w:r>
          <w:tab/>
        </w:r>
      </w:ins>
      <w:ins w:id="277" w:author="Rapporteur" w:date="2020-12-10T09:37:00Z">
        <w:r w:rsidRPr="00F77287">
          <w:rPr>
            <w:b/>
          </w:rPr>
          <w:t>EMSDP Session Start Confirmation</w:t>
        </w:r>
        <w:r w:rsidRPr="00F77287">
          <w:t xml:space="preserve"> - UE optionally, if requested in the Session Start</w:t>
        </w:r>
        <w:r>
          <w:t xml:space="preserve"> Confirmation</w:t>
        </w:r>
        <w:r w:rsidRPr="00F77287">
          <w:t>, responds with an EMSDP Session Start Confirmation message.</w:t>
        </w:r>
      </w:ins>
    </w:p>
    <w:p w14:paraId="2F2FA8B8" w14:textId="77777777" w:rsidR="006B23AB" w:rsidRPr="00F77287" w:rsidRDefault="006B23AB" w:rsidP="006B23AB">
      <w:pPr>
        <w:pStyle w:val="B1"/>
        <w:rPr>
          <w:ins w:id="278" w:author="Rapporteur" w:date="2020-12-10T09:37:00Z"/>
          <w:b/>
        </w:rPr>
      </w:pPr>
      <w:ins w:id="279" w:author="Rapporteur" w:date="2020-12-10T09:37:00Z">
        <w:r w:rsidRPr="00F77287">
          <w:rPr>
            <w:b/>
          </w:rPr>
          <w:t>10.</w:t>
        </w:r>
      </w:ins>
      <w:ins w:id="280" w:author="Rapporteur" w:date="2020-12-10T09:46:00Z">
        <w:r>
          <w:rPr>
            <w:b/>
          </w:rPr>
          <w:tab/>
        </w:r>
      </w:ins>
      <w:ins w:id="281" w:author="Rapporteur" w:date="2020-12-10T09:37:00Z">
        <w:r w:rsidRPr="00F77287">
          <w:rPr>
            <w:b/>
          </w:rPr>
          <w:t>EAS Session Start Confirmation</w:t>
        </w:r>
        <w:r w:rsidRPr="00F77287">
          <w:t xml:space="preserve"> - The HSE may optionally send </w:t>
        </w:r>
        <w:r>
          <w:t>EAS Session Start Confirmation.</w:t>
        </w:r>
      </w:ins>
    </w:p>
    <w:p w14:paraId="52685E21" w14:textId="77777777" w:rsidR="006B23AB" w:rsidRPr="00F77287" w:rsidRDefault="006B23AB" w:rsidP="006B23AB">
      <w:pPr>
        <w:pStyle w:val="B1"/>
        <w:rPr>
          <w:ins w:id="282" w:author="Rapporteur" w:date="2020-12-10T09:37:00Z"/>
        </w:rPr>
      </w:pPr>
      <w:ins w:id="283" w:author="Rapporteur" w:date="2020-12-10T09:37:00Z">
        <w:r w:rsidRPr="00F77287">
          <w:rPr>
            <w:b/>
          </w:rPr>
          <w:t>11.</w:t>
        </w:r>
      </w:ins>
      <w:ins w:id="284" w:author="Rapporteur" w:date="2020-12-10T09:47:00Z">
        <w:r>
          <w:rPr>
            <w:b/>
          </w:rPr>
          <w:tab/>
        </w:r>
      </w:ins>
      <w:ins w:id="285" w:author="Rapporteur" w:date="2020-12-10T09:37:00Z">
        <w:r w:rsidRPr="00F77287">
          <w:rPr>
            <w:b/>
          </w:rPr>
          <w:t>Calculate UE Keys</w:t>
        </w:r>
        <w:r w:rsidRPr="00F77287">
          <w:t xml:space="preserve"> – See key derivation details in </w:t>
        </w:r>
        <w:r>
          <w:t>clause 5</w:t>
        </w:r>
        <w:r w:rsidRPr="00F77287">
          <w:t xml:space="preserve">.   </w:t>
        </w:r>
      </w:ins>
    </w:p>
    <w:p w14:paraId="08EFF62D" w14:textId="77777777" w:rsidR="006B23AB" w:rsidRDefault="006B23AB" w:rsidP="006B23AB">
      <w:pPr>
        <w:pStyle w:val="B1"/>
        <w:rPr>
          <w:ins w:id="286" w:author="Rapporteur" w:date="2020-12-10T09:37:00Z"/>
        </w:rPr>
      </w:pPr>
      <w:ins w:id="287" w:author="Rapporteur" w:date="2020-12-10T09:37:00Z">
        <w:r w:rsidRPr="00F77287">
          <w:rPr>
            <w:b/>
          </w:rPr>
          <w:t>12.</w:t>
        </w:r>
      </w:ins>
      <w:ins w:id="288" w:author="Rapporteur" w:date="2020-12-10T09:47:00Z">
        <w:r>
          <w:rPr>
            <w:b/>
          </w:rPr>
          <w:tab/>
        </w:r>
      </w:ins>
      <w:ins w:id="289" w:author="Rapporteur" w:date="2020-12-10T09:37:00Z">
        <w:r w:rsidRPr="00F77287">
          <w:rPr>
            <w:b/>
          </w:rPr>
          <w:t xml:space="preserve">Calculate </w:t>
        </w:r>
        <w:r>
          <w:rPr>
            <w:b/>
          </w:rPr>
          <w:t>UE-to-EAS</w:t>
        </w:r>
        <w:r w:rsidRPr="00F77287">
          <w:rPr>
            <w:b/>
          </w:rPr>
          <w:t xml:space="preserve"> Keys</w:t>
        </w:r>
        <w:r w:rsidRPr="00F77287">
          <w:t xml:space="preserve"> – </w:t>
        </w:r>
        <w:r w:rsidRPr="008810CB">
          <w:t xml:space="preserve">In case of the UE-to-EAS BEST UP service, the Enterprise server generates </w:t>
        </w:r>
        <w:r>
          <w:t>UE-to-EAS</w:t>
        </w:r>
        <w:r w:rsidRPr="008810CB">
          <w:t xml:space="preserve"> keys as per the </w:t>
        </w:r>
        <w:r w:rsidRPr="00F77287">
          <w:t xml:space="preserve">key derivation details in </w:t>
        </w:r>
        <w:r>
          <w:t>clause 5</w:t>
        </w:r>
        <w:r w:rsidRPr="00F77287">
          <w:t>.</w:t>
        </w:r>
      </w:ins>
    </w:p>
    <w:p w14:paraId="603DFCE5" w14:textId="1D497AC3" w:rsidR="00CF02B8" w:rsidRDefault="00CF02B8" w:rsidP="00CF02B8">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 xml:space="preserve">END OF CHANGE </w:t>
      </w:r>
      <w:r w:rsidR="006B23AB">
        <w:rPr>
          <w:noProof/>
          <w:sz w:val="22"/>
          <w:szCs w:val="22"/>
        </w:rPr>
        <w:t>5</w:t>
      </w:r>
    </w:p>
    <w:p w14:paraId="451BCB30" w14:textId="5053757D" w:rsidR="00FD029B" w:rsidRDefault="00FD029B">
      <w:pPr>
        <w:spacing w:after="0"/>
        <w:rPr>
          <w:noProof/>
        </w:rPr>
      </w:pPr>
      <w:r>
        <w:rPr>
          <w:noProof/>
        </w:rPr>
        <w:br w:type="page"/>
      </w:r>
    </w:p>
    <w:p w14:paraId="564EBCCA" w14:textId="77A289A3" w:rsidR="00CF02B8" w:rsidRDefault="00CF02B8" w:rsidP="00CF02B8">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B23AB">
        <w:rPr>
          <w:noProof/>
          <w:sz w:val="22"/>
          <w:szCs w:val="22"/>
        </w:rPr>
        <w:t>6</w:t>
      </w:r>
    </w:p>
    <w:p w14:paraId="5A7477D3" w14:textId="77777777" w:rsidR="006B23AB" w:rsidRDefault="006B23AB" w:rsidP="006B23AB">
      <w:pPr>
        <w:pStyle w:val="Heading4"/>
        <w:rPr>
          <w:ins w:id="290" w:author="Rapporteur" w:date="2020-12-10T09:52:00Z"/>
          <w:lang w:val="en-US" w:eastAsia="zh-CN"/>
        </w:rPr>
      </w:pPr>
      <w:r>
        <w:rPr>
          <w:lang w:val="en-US" w:eastAsia="zh-CN"/>
        </w:rPr>
        <w:t>4</w:t>
      </w:r>
      <w:r w:rsidRPr="00F77287">
        <w:rPr>
          <w:lang w:val="en-US" w:eastAsia="zh-CN"/>
        </w:rPr>
        <w:t>.6.2.2</w:t>
      </w:r>
      <w:r w:rsidRPr="00F77287">
        <w:rPr>
          <w:lang w:val="en-US" w:eastAsia="zh-CN"/>
        </w:rPr>
        <w:tab/>
        <w:t>BEST Key Hierarchy for Separate BEST Domain</w:t>
      </w:r>
    </w:p>
    <w:p w14:paraId="4125C7DF" w14:textId="77777777" w:rsidR="006B23AB" w:rsidRPr="009E5D95" w:rsidRDefault="006B23AB" w:rsidP="006B23AB">
      <w:pPr>
        <w:rPr>
          <w:lang w:val="en-US" w:eastAsia="zh-CN"/>
        </w:rPr>
      </w:pPr>
      <w:ins w:id="291" w:author="Rapporteur" w:date="2020-12-10T09:52:00Z">
        <w:r>
          <w:rPr>
            <w:lang w:val="en-US" w:eastAsia="zh-CN"/>
          </w:rPr>
          <w:t>For EPS networks</w:t>
        </w:r>
      </w:ins>
      <w:ins w:id="292" w:author="Iko Keesmaat" w:date="2021-05-03T16:08:00Z">
        <w:r>
          <w:rPr>
            <w:lang w:val="en-US" w:eastAsia="zh-CN"/>
          </w:rPr>
          <w:t xml:space="preserve">, and UEs supporting </w:t>
        </w:r>
      </w:ins>
      <w:ins w:id="293" w:author="Iko Keesmaat" w:date="2021-05-03T16:09:00Z">
        <w:r>
          <w:rPr>
            <w:lang w:val="en-US" w:eastAsia="zh-CN"/>
          </w:rPr>
          <w:t xml:space="preserve">the </w:t>
        </w:r>
      </w:ins>
      <w:ins w:id="294" w:author="Iko Keesmaat" w:date="2021-05-03T16:08:00Z">
        <w:r>
          <w:rPr>
            <w:lang w:val="en-US" w:eastAsia="zh-CN"/>
          </w:rPr>
          <w:t xml:space="preserve">Rel.14 </w:t>
        </w:r>
      </w:ins>
      <w:ins w:id="295" w:author="Iko Keesmaat" w:date="2021-05-03T16:09:00Z">
        <w:r>
          <w:rPr>
            <w:lang w:val="en-US" w:eastAsia="zh-CN"/>
          </w:rPr>
          <w:t xml:space="preserve">release </w:t>
        </w:r>
      </w:ins>
      <w:ins w:id="296" w:author="Iko Keesmaat" w:date="2021-05-03T16:08:00Z">
        <w:r>
          <w:rPr>
            <w:lang w:val="en-US" w:eastAsia="zh-CN"/>
          </w:rPr>
          <w:t>of BEST,</w:t>
        </w:r>
      </w:ins>
      <w:ins w:id="297" w:author="Rapporteur" w:date="2020-12-10T09:52:00Z">
        <w:r>
          <w:rPr>
            <w:lang w:val="en-US" w:eastAsia="zh-CN"/>
          </w:rPr>
          <w:t xml:space="preserve"> the BEST key hierarchy is as depicted in Figure </w:t>
        </w:r>
      </w:ins>
      <w:ins w:id="298" w:author="Rapporteur" w:date="2020-12-10T09:53:00Z">
        <w:r>
          <w:rPr>
            <w:lang w:val="en-US" w:eastAsia="zh-CN"/>
          </w:rPr>
          <w:t>4.6.2.2-1.</w:t>
        </w:r>
      </w:ins>
    </w:p>
    <w:bookmarkStart w:id="299" w:name="_MON_1529844494"/>
    <w:bookmarkEnd w:id="299"/>
    <w:p w14:paraId="61719744" w14:textId="77777777" w:rsidR="006B23AB" w:rsidRPr="00F77287" w:rsidRDefault="006B23AB" w:rsidP="006B23AB">
      <w:r>
        <w:object w:dxaOrig="8700" w:dyaOrig="5940" w14:anchorId="19F27519">
          <v:shape id="_x0000_i1039" type="#_x0000_t75" style="width:436.45pt;height:320.55pt" o:ole="">
            <v:imagedata r:id="rId27" o:title="" cropbottom="-5131f" cropright="-226f"/>
          </v:shape>
          <o:OLEObject Type="Embed" ProgID="Word.Picture.8" ShapeID="_x0000_i1039" DrawAspect="Content" ObjectID="_1683718656" r:id="rId28"/>
        </w:object>
      </w:r>
    </w:p>
    <w:p w14:paraId="5DC50310" w14:textId="77777777" w:rsidR="006B23AB" w:rsidRPr="00F77287" w:rsidRDefault="006B23AB" w:rsidP="006B23AB">
      <w:pPr>
        <w:pStyle w:val="TF"/>
        <w:pPrChange w:id="300" w:author="Rapporteur" w:date="2020-12-10T09:56:00Z">
          <w:pPr>
            <w:pStyle w:val="TH"/>
          </w:pPr>
        </w:pPrChange>
      </w:pPr>
      <w:r w:rsidRPr="00F77287">
        <w:t xml:space="preserve">Figure </w:t>
      </w:r>
      <w:r>
        <w:t>4.</w:t>
      </w:r>
      <w:r w:rsidRPr="00F77287">
        <w:t xml:space="preserve">6.2.2-1: </w:t>
      </w:r>
      <w:ins w:id="301" w:author="Rapporteur" w:date="2020-12-10T09:52:00Z">
        <w:r>
          <w:t xml:space="preserve">BEST </w:t>
        </w:r>
      </w:ins>
      <w:r w:rsidRPr="00F77287">
        <w:t>Key Hierarchy</w:t>
      </w:r>
      <w:ins w:id="302" w:author="Rapporteur" w:date="2020-12-10T09:52:00Z">
        <w:r>
          <w:t xml:space="preserve"> for EPS networks</w:t>
        </w:r>
      </w:ins>
      <w:ins w:id="303" w:author="Iko Keesmaat" w:date="2021-05-03T16:26:00Z">
        <w:r>
          <w:t xml:space="preserve"> and Rel.14 BEST UEs</w:t>
        </w:r>
      </w:ins>
    </w:p>
    <w:p w14:paraId="6A136436" w14:textId="77777777" w:rsidR="006B23AB" w:rsidRDefault="006B23AB" w:rsidP="006B23AB">
      <w:pPr>
        <w:rPr>
          <w:ins w:id="304" w:author="Iko Keesmaat" w:date="2021-05-05T10:37:00Z"/>
          <w:lang w:val="en-US" w:eastAsia="zh-CN"/>
        </w:rPr>
      </w:pPr>
    </w:p>
    <w:p w14:paraId="04F85EF0" w14:textId="77777777" w:rsidR="006B23AB" w:rsidRDefault="006B23AB" w:rsidP="006B23AB">
      <w:pPr>
        <w:rPr>
          <w:ins w:id="305" w:author="Iko Keesmaat" w:date="2021-05-03T16:10:00Z"/>
          <w:lang w:val="en-US" w:eastAsia="zh-CN"/>
        </w:rPr>
      </w:pPr>
      <w:ins w:id="306" w:author="Iko Keesmaat" w:date="2021-05-03T16:09:00Z">
        <w:r>
          <w:rPr>
            <w:lang w:val="en-US" w:eastAsia="zh-CN"/>
          </w:rPr>
          <w:t>For EPS networks, and UEs supporting the</w:t>
        </w:r>
      </w:ins>
      <w:ins w:id="307" w:author="Iko Keesmaat" w:date="2021-05-05T10:44:00Z">
        <w:r>
          <w:rPr>
            <w:lang w:val="en-US" w:eastAsia="zh-CN"/>
          </w:rPr>
          <w:t xml:space="preserve"> Rel.17</w:t>
        </w:r>
      </w:ins>
      <w:ins w:id="308" w:author="Iko Keesmaat" w:date="2021-05-03T16:09:00Z">
        <w:r>
          <w:rPr>
            <w:lang w:val="en-US" w:eastAsia="zh-CN"/>
          </w:rPr>
          <w:t xml:space="preserve"> release of BEST, the BEST key hierarchy is as depicted in Figure 4.6.2.2-</w:t>
        </w:r>
      </w:ins>
      <w:ins w:id="309" w:author="Iko Keesmaat" w:date="2021-05-03T16:10:00Z">
        <w:r>
          <w:rPr>
            <w:lang w:val="en-US" w:eastAsia="zh-CN"/>
          </w:rPr>
          <w:t>2</w:t>
        </w:r>
      </w:ins>
      <w:ins w:id="310" w:author="Iko Keesmaat" w:date="2021-05-03T16:09:00Z">
        <w:r>
          <w:rPr>
            <w:lang w:val="en-US" w:eastAsia="zh-CN"/>
          </w:rPr>
          <w:t>.</w:t>
        </w:r>
      </w:ins>
    </w:p>
    <w:p w14:paraId="475EBF34" w14:textId="77777777" w:rsidR="006B23AB" w:rsidRDefault="006B23AB" w:rsidP="006B23AB">
      <w:pPr>
        <w:jc w:val="center"/>
        <w:rPr>
          <w:ins w:id="311" w:author="Iko Keesmaat" w:date="2021-05-03T16:25:00Z"/>
        </w:rPr>
      </w:pPr>
      <w:ins w:id="312" w:author="Iko Keesmaat" w:date="2021-05-03T16:25:00Z">
        <w:r>
          <w:object w:dxaOrig="6000" w:dyaOrig="5881" w14:anchorId="0582F476">
            <v:shape id="_x0000_i1040" type="#_x0000_t75" style="width:300.2pt;height:294.1pt" o:ole="">
              <v:imagedata r:id="rId29" o:title=""/>
            </v:shape>
            <o:OLEObject Type="Embed" ProgID="Visio.Drawing.15" ShapeID="_x0000_i1040" DrawAspect="Content" ObjectID="_1683718657" r:id="rId30"/>
          </w:object>
        </w:r>
      </w:ins>
    </w:p>
    <w:p w14:paraId="18DA1991" w14:textId="77777777" w:rsidR="006B23AB" w:rsidRPr="00F77287" w:rsidRDefault="006B23AB" w:rsidP="006B23AB">
      <w:pPr>
        <w:pStyle w:val="TF"/>
        <w:rPr>
          <w:ins w:id="313" w:author="Iko Keesmaat" w:date="2021-05-03T16:27:00Z"/>
        </w:rPr>
      </w:pPr>
      <w:ins w:id="314" w:author="Iko Keesmaat" w:date="2021-05-03T16:27:00Z">
        <w:r w:rsidRPr="00F77287">
          <w:t xml:space="preserve">Figure </w:t>
        </w:r>
        <w:r>
          <w:t>4.</w:t>
        </w:r>
        <w:r w:rsidRPr="00F77287">
          <w:t>6.2.2-</w:t>
        </w:r>
        <w:r>
          <w:t>2</w:t>
        </w:r>
        <w:r w:rsidRPr="00F77287">
          <w:t xml:space="preserve">: </w:t>
        </w:r>
        <w:r>
          <w:t xml:space="preserve">BEST </w:t>
        </w:r>
        <w:r w:rsidRPr="00F77287">
          <w:t>Key Hierarchy</w:t>
        </w:r>
        <w:r>
          <w:t xml:space="preserve"> for EPS networks and Rel.17 BEST UEs</w:t>
        </w:r>
      </w:ins>
    </w:p>
    <w:p w14:paraId="021383D4" w14:textId="77777777" w:rsidR="006B23AB" w:rsidRDefault="006B23AB" w:rsidP="006B23AB">
      <w:pPr>
        <w:rPr>
          <w:ins w:id="315" w:author="Iko Keesmaat" w:date="2021-05-05T10:44:00Z"/>
          <w:lang w:val="en-US" w:eastAsia="zh-CN"/>
        </w:rPr>
      </w:pPr>
    </w:p>
    <w:p w14:paraId="41B51FAD" w14:textId="77777777" w:rsidR="006B23AB" w:rsidRDefault="006B23AB" w:rsidP="006B23AB">
      <w:pPr>
        <w:rPr>
          <w:ins w:id="316" w:author="Rapporteur" w:date="2021-01-06T16:30:00Z"/>
          <w:lang w:val="en-US" w:eastAsia="zh-CN"/>
        </w:rPr>
      </w:pPr>
      <w:ins w:id="317" w:author="Rapporteur" w:date="2020-12-10T09:53:00Z">
        <w:r>
          <w:rPr>
            <w:lang w:val="en-US" w:eastAsia="zh-CN"/>
          </w:rPr>
          <w:t>For 5GS networks the BEST key hierarchy is as depicted in Figure 4.6.2.2-</w:t>
        </w:r>
        <w:del w:id="318" w:author="Iko Keesmaat" w:date="2021-05-03T16:21:00Z">
          <w:r w:rsidDel="00E91A50">
            <w:rPr>
              <w:lang w:val="en-US" w:eastAsia="zh-CN"/>
            </w:rPr>
            <w:delText>2</w:delText>
          </w:r>
        </w:del>
      </w:ins>
      <w:ins w:id="319" w:author="Iko Keesmaat" w:date="2021-05-03T16:21:00Z">
        <w:r>
          <w:rPr>
            <w:lang w:val="en-US" w:eastAsia="zh-CN"/>
          </w:rPr>
          <w:t>3</w:t>
        </w:r>
      </w:ins>
      <w:ins w:id="320" w:author="Rapporteur" w:date="2020-12-10T09:53:00Z">
        <w:r>
          <w:rPr>
            <w:lang w:val="en-US" w:eastAsia="zh-CN"/>
          </w:rPr>
          <w:t>.</w:t>
        </w:r>
      </w:ins>
    </w:p>
    <w:p w14:paraId="5C8D0A83" w14:textId="77777777" w:rsidR="006B23AB" w:rsidDel="00E91A50" w:rsidRDefault="006B23AB" w:rsidP="006B23AB">
      <w:pPr>
        <w:pStyle w:val="EditorsNote"/>
        <w:rPr>
          <w:ins w:id="321" w:author="Rapporteur" w:date="2021-01-06T16:30:00Z"/>
          <w:del w:id="322" w:author="Iko Keesmaat" w:date="2021-05-03T16:23:00Z"/>
        </w:rPr>
      </w:pPr>
      <w:ins w:id="323" w:author="Rapporteur" w:date="2021-01-06T16:30:00Z">
        <w:del w:id="324" w:author="Iko Keesmaat" w:date="2021-05-03T16:23:00Z">
          <w:r w:rsidDel="00E91A50">
            <w:delText>Editor's note: this derivation assumes that CK and IK are retrieved from the HSS (based on retrieval of UTRAN authentication vectors); a solution is needed to derive BEST keys based on E-UTRAN and 5GS authentication vectors (i.e. without CK and IK).</w:delText>
          </w:r>
        </w:del>
      </w:ins>
    </w:p>
    <w:p w14:paraId="29D92C31" w14:textId="77777777" w:rsidR="006B23AB" w:rsidRPr="00A44A3D" w:rsidRDefault="006B23AB" w:rsidP="006B23AB">
      <w:pPr>
        <w:pStyle w:val="TH"/>
        <w:rPr>
          <w:ins w:id="325" w:author="Rapporteur" w:date="2020-12-10T09:53:00Z"/>
          <w:lang w:val="en-US"/>
        </w:rPr>
      </w:pPr>
      <w:ins w:id="326" w:author="Iko Keesmaat" w:date="2021-05-03T16:21:00Z">
        <w:r>
          <w:object w:dxaOrig="6000" w:dyaOrig="5881" w14:anchorId="0BE90513">
            <v:shape id="_x0000_i1041" type="#_x0000_t75" style="width:300.2pt;height:294.1pt" o:ole="">
              <v:imagedata r:id="rId31" o:title=""/>
            </v:shape>
            <o:OLEObject Type="Embed" ProgID="Visio.Drawing.15" ShapeID="_x0000_i1041" DrawAspect="Content" ObjectID="_1683718658" r:id="rId32"/>
          </w:object>
        </w:r>
      </w:ins>
      <w:ins w:id="327" w:author="Rapporteur" w:date="2020-12-10T09:54:00Z">
        <w:del w:id="328" w:author="Iko Keesmaat" w:date="2021-05-03T16:21:00Z">
          <w:r w:rsidDel="00E91A50">
            <w:object w:dxaOrig="6000" w:dyaOrig="5881" w14:anchorId="057451D8">
              <v:shape id="_x0000_i1042" type="#_x0000_t75" style="width:300.2pt;height:293.7pt" o:ole="">
                <v:imagedata r:id="rId33" o:title=""/>
              </v:shape>
              <o:OLEObject Type="Embed" ProgID="Visio.Drawing.15" ShapeID="_x0000_i1042" DrawAspect="Content" ObjectID="_1683718659" r:id="rId34"/>
            </w:object>
          </w:r>
        </w:del>
      </w:ins>
    </w:p>
    <w:p w14:paraId="0B811D29" w14:textId="77777777" w:rsidR="006B23AB" w:rsidRPr="00F77287" w:rsidRDefault="006B23AB" w:rsidP="006B23AB">
      <w:pPr>
        <w:pStyle w:val="TF"/>
        <w:rPr>
          <w:ins w:id="329" w:author="Rapporteur" w:date="2020-12-10T09:54:00Z"/>
        </w:rPr>
      </w:pPr>
      <w:ins w:id="330" w:author="Rapporteur" w:date="2020-12-10T09:54:00Z">
        <w:r w:rsidRPr="00F77287">
          <w:t xml:space="preserve">Figure </w:t>
        </w:r>
        <w:r>
          <w:t>4.</w:t>
        </w:r>
        <w:r w:rsidRPr="00F77287">
          <w:t>6.2.2-</w:t>
        </w:r>
      </w:ins>
      <w:ins w:id="331" w:author="Rapporteur" w:date="2020-12-10T09:56:00Z">
        <w:del w:id="332" w:author="Iko Keesmaat" w:date="2021-05-03T16:26:00Z">
          <w:r w:rsidDel="00E91A50">
            <w:delText>2</w:delText>
          </w:r>
        </w:del>
      </w:ins>
      <w:ins w:id="333" w:author="Iko Keesmaat" w:date="2021-05-03T16:26:00Z">
        <w:r>
          <w:t>3</w:t>
        </w:r>
      </w:ins>
      <w:ins w:id="334" w:author="Rapporteur" w:date="2020-12-10T09:54:00Z">
        <w:r w:rsidRPr="00F77287">
          <w:t xml:space="preserve">: </w:t>
        </w:r>
        <w:r>
          <w:t xml:space="preserve">BEST </w:t>
        </w:r>
        <w:r w:rsidRPr="00F77287">
          <w:t>Key Hierarchy</w:t>
        </w:r>
        <w:r>
          <w:t xml:space="preserve"> for </w:t>
        </w:r>
      </w:ins>
      <w:ins w:id="335" w:author="Rapporteur" w:date="2020-12-10T09:56:00Z">
        <w:r>
          <w:t>5GS</w:t>
        </w:r>
      </w:ins>
      <w:ins w:id="336" w:author="Rapporteur" w:date="2020-12-10T09:54:00Z">
        <w:r>
          <w:t xml:space="preserve"> networks</w:t>
        </w:r>
      </w:ins>
    </w:p>
    <w:p w14:paraId="73485AB3" w14:textId="77777777" w:rsidR="006B23AB" w:rsidRPr="00F77287" w:rsidRDefault="006B23AB" w:rsidP="006B23AB">
      <w:r w:rsidRPr="00F77287">
        <w:t xml:space="preserve">The </w:t>
      </w:r>
      <w:proofErr w:type="spellStart"/>
      <w:r w:rsidRPr="00F77287">
        <w:t>K</w:t>
      </w:r>
      <w:r w:rsidRPr="00F77287">
        <w:rPr>
          <w:vertAlign w:val="subscript"/>
        </w:rPr>
        <w:t>Int</w:t>
      </w:r>
      <w:r>
        <w:rPr>
          <w:vertAlign w:val="subscript"/>
        </w:rPr>
        <w:t>ermediate</w:t>
      </w:r>
      <w:proofErr w:type="spellEnd"/>
      <w:r w:rsidRPr="00F77287">
        <w:t>, K</w:t>
      </w:r>
      <w:r>
        <w:rPr>
          <w:vertAlign w:val="subscript"/>
        </w:rPr>
        <w:t>EAS</w:t>
      </w:r>
      <w:r w:rsidRPr="00F77287">
        <w:rPr>
          <w:vertAlign w:val="subscript"/>
        </w:rPr>
        <w:t>_PSK</w:t>
      </w:r>
      <w:r w:rsidRPr="00F77287">
        <w:t xml:space="preserve"> and all of the keys derived from them are generated when indicated to do so in the BEST CP messaging.</w:t>
      </w:r>
    </w:p>
    <w:p w14:paraId="79328211" w14:textId="20F92839" w:rsidR="00BF6D57" w:rsidRDefault="007D61DF"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 xml:space="preserve">END OF CHANGE </w:t>
      </w:r>
      <w:r w:rsidR="006B23AB">
        <w:rPr>
          <w:noProof/>
          <w:sz w:val="22"/>
          <w:szCs w:val="22"/>
        </w:rPr>
        <w:t>6</w:t>
      </w:r>
    </w:p>
    <w:p w14:paraId="3D15AEEC" w14:textId="0EBE67F5" w:rsidR="007A718A" w:rsidRDefault="007A718A" w:rsidP="007A718A">
      <w:pPr>
        <w:rPr>
          <w:noProof/>
        </w:rPr>
      </w:pPr>
    </w:p>
    <w:p w14:paraId="6E52064E" w14:textId="4741A995" w:rsidR="007A718A" w:rsidRDefault="007A718A"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lastRenderedPageBreak/>
        <w:t xml:space="preserve">START OF CHANGE </w:t>
      </w:r>
      <w:r w:rsidR="006B23AB">
        <w:rPr>
          <w:noProof/>
          <w:sz w:val="22"/>
          <w:szCs w:val="22"/>
        </w:rPr>
        <w:t>7</w:t>
      </w:r>
    </w:p>
    <w:p w14:paraId="764AF014" w14:textId="77777777" w:rsidR="006B23AB" w:rsidRPr="00746CB3" w:rsidRDefault="006B23AB" w:rsidP="006B23AB">
      <w:pPr>
        <w:pStyle w:val="Heading3"/>
        <w:rPr>
          <w:rFonts w:cs="Arial"/>
          <w:kern w:val="2"/>
          <w:lang w:eastAsia="zh-CN"/>
        </w:rPr>
      </w:pPr>
      <w:bookmarkStart w:id="337" w:name="_Toc525034714"/>
      <w:r>
        <w:rPr>
          <w:rFonts w:cs="Arial"/>
          <w:kern w:val="2"/>
          <w:lang w:eastAsia="zh-CN"/>
        </w:rPr>
        <w:t>5.</w:t>
      </w:r>
      <w:r w:rsidRPr="00F77287">
        <w:rPr>
          <w:rFonts w:cs="Arial"/>
          <w:kern w:val="2"/>
          <w:lang w:eastAsia="zh-CN"/>
        </w:rPr>
        <w:t>1.1</w:t>
      </w:r>
      <w:r w:rsidRPr="00746CB3">
        <w:rPr>
          <w:rFonts w:cs="Arial"/>
          <w:kern w:val="2"/>
          <w:lang w:eastAsia="zh-CN"/>
        </w:rPr>
        <w:tab/>
      </w:r>
      <w:r w:rsidRPr="00F77287">
        <w:t>Derivation of UE-to-HSE keys</w:t>
      </w:r>
      <w:r>
        <w:t xml:space="preserve"> and Intermediate Key</w:t>
      </w:r>
      <w:bookmarkEnd w:id="337"/>
    </w:p>
    <w:p w14:paraId="33E91B17" w14:textId="77777777" w:rsidR="006B23AB" w:rsidRPr="00F77287" w:rsidRDefault="006B23AB" w:rsidP="006B23AB">
      <w:r w:rsidRPr="005F1A36">
        <w:t xml:space="preserve">The HSE and UE shall derive the BEST UE-to-HSE keys and the Intermediate key </w:t>
      </w:r>
      <w:r>
        <w:t>which are</w:t>
      </w:r>
      <w:r w:rsidRPr="005F1A36">
        <w:t xml:space="preserve"> derived from CK and IK</w:t>
      </w:r>
      <w:ins w:id="338" w:author="Iko Keesmaat" w:date="2021-05-03T16:30:00Z">
        <w:r>
          <w:t xml:space="preserve">, </w:t>
        </w:r>
      </w:ins>
      <w:ins w:id="339" w:author="Iko Keesmaat" w:date="2021-05-03T16:31:00Z">
        <w:r>
          <w:t>K</w:t>
        </w:r>
        <w:r>
          <w:rPr>
            <w:vertAlign w:val="subscript"/>
          </w:rPr>
          <w:t>ASME</w:t>
        </w:r>
        <w:r>
          <w:t>, or K</w:t>
        </w:r>
        <w:r>
          <w:rPr>
            <w:vertAlign w:val="subscript"/>
          </w:rPr>
          <w:t>AUSF</w:t>
        </w:r>
        <w:r>
          <w:t>, depending on the key agreement version selected</w:t>
        </w:r>
      </w:ins>
      <w:r w:rsidRPr="005F1A36">
        <w:t xml:space="preserve">. </w:t>
      </w:r>
      <w:r w:rsidRPr="00F77287">
        <w:t xml:space="preserve">The following input string shall be used when the UE and the HSE derive the </w:t>
      </w:r>
      <w:r w:rsidRPr="005F1A36">
        <w:t>BEST UE-to-HSE user plane service</w:t>
      </w:r>
      <w:r w:rsidRPr="00F77287">
        <w:t xml:space="preserve"> keys K</w:t>
      </w:r>
      <w:r w:rsidRPr="00F77287">
        <w:rPr>
          <w:vertAlign w:val="subscript"/>
        </w:rPr>
        <w:t>E2Menc</w:t>
      </w:r>
      <w:r w:rsidRPr="00F77287">
        <w:t xml:space="preserve"> </w:t>
      </w:r>
      <w:r>
        <w:t>and/</w:t>
      </w:r>
      <w:r w:rsidRPr="00F77287">
        <w:t>or K</w:t>
      </w:r>
      <w:r w:rsidRPr="00F77287">
        <w:rPr>
          <w:vertAlign w:val="subscript"/>
        </w:rPr>
        <w:t>E2Mint</w:t>
      </w:r>
      <w:r w:rsidRPr="00F77287">
        <w:t xml:space="preserve"> </w:t>
      </w:r>
      <w:r w:rsidRPr="00083EB0">
        <w:t>or the Intermediate BEST key for usage in further key derivations for the UE-to-EAS user plane services or the key agreement services</w:t>
      </w:r>
      <w:r w:rsidRPr="00F77287">
        <w:t>:</w:t>
      </w:r>
    </w:p>
    <w:p w14:paraId="10C10385" w14:textId="77777777" w:rsidR="006B23AB" w:rsidRPr="00F77287" w:rsidRDefault="006B23AB" w:rsidP="006B23AB">
      <w:pPr>
        <w:pStyle w:val="B1"/>
        <w:rPr>
          <w:lang w:val="en-US" w:eastAsia="ja-JP"/>
        </w:rPr>
      </w:pPr>
      <w:r w:rsidRPr="00F77287">
        <w:rPr>
          <w:lang w:val="en-US" w:eastAsia="ja-JP"/>
        </w:rPr>
        <w:t>-</w:t>
      </w:r>
      <w:r w:rsidRPr="00F77287">
        <w:rPr>
          <w:lang w:val="en-US" w:eastAsia="ja-JP"/>
        </w:rPr>
        <w:tab/>
        <w:t>FC = 0x</w:t>
      </w:r>
      <w:r>
        <w:rPr>
          <w:lang w:val="en-US" w:eastAsia="ja-JP"/>
        </w:rPr>
        <w:t>60</w:t>
      </w:r>
      <w:r w:rsidRPr="00F77287">
        <w:rPr>
          <w:lang w:val="en-US" w:eastAsia="ja-JP"/>
        </w:rPr>
        <w:t>,</w:t>
      </w:r>
    </w:p>
    <w:p w14:paraId="57B0C7B4" w14:textId="77777777" w:rsidR="006B23AB" w:rsidRPr="00F77287" w:rsidRDefault="006B23AB" w:rsidP="006B23AB">
      <w:pPr>
        <w:pStyle w:val="B1"/>
        <w:rPr>
          <w:lang w:val="en-US" w:eastAsia="ja-JP"/>
        </w:rPr>
      </w:pPr>
      <w:r w:rsidRPr="00F77287">
        <w:rPr>
          <w:lang w:val="en-US" w:eastAsia="ja-JP"/>
        </w:rPr>
        <w:t>-</w:t>
      </w:r>
      <w:r w:rsidRPr="00F77287">
        <w:rPr>
          <w:lang w:val="en-US" w:eastAsia="ja-JP"/>
        </w:rPr>
        <w:tab/>
        <w:t>P0 = HSE id if supplied else NULL,</w:t>
      </w:r>
    </w:p>
    <w:p w14:paraId="33EA1BAF" w14:textId="77777777" w:rsidR="006B23AB" w:rsidRPr="00F77287" w:rsidRDefault="006B23AB" w:rsidP="006B23AB">
      <w:pPr>
        <w:pStyle w:val="B1"/>
        <w:rPr>
          <w:lang w:val="en-US" w:eastAsia="ja-JP"/>
        </w:rPr>
      </w:pPr>
      <w:r w:rsidRPr="00F77287">
        <w:rPr>
          <w:lang w:val="en-US" w:eastAsia="ja-JP"/>
        </w:rPr>
        <w:t>-</w:t>
      </w:r>
      <w:r w:rsidRPr="00F77287">
        <w:rPr>
          <w:lang w:val="en-US" w:eastAsia="ja-JP"/>
        </w:rPr>
        <w:tab/>
        <w:t xml:space="preserve">L0 = length of HSE id (i.e. 0x00 0x03 if HSE id supplied or 0x00 </w:t>
      </w:r>
      <w:proofErr w:type="spellStart"/>
      <w:r w:rsidRPr="00F77287">
        <w:rPr>
          <w:lang w:val="en-US" w:eastAsia="ja-JP"/>
        </w:rPr>
        <w:t>0x00</w:t>
      </w:r>
      <w:proofErr w:type="spellEnd"/>
      <w:r w:rsidRPr="00F77287">
        <w:rPr>
          <w:lang w:val="en-US" w:eastAsia="ja-JP"/>
        </w:rPr>
        <w:t xml:space="preserve"> if not),</w:t>
      </w:r>
    </w:p>
    <w:p w14:paraId="3734D381" w14:textId="77777777" w:rsidR="006B23AB" w:rsidRPr="00F77287" w:rsidRDefault="006B23AB" w:rsidP="006B23AB">
      <w:pPr>
        <w:pStyle w:val="B1"/>
        <w:rPr>
          <w:lang w:val="en-US" w:eastAsia="ja-JP"/>
        </w:rPr>
      </w:pPr>
      <w:r w:rsidRPr="00F77287">
        <w:rPr>
          <w:lang w:val="en-US" w:eastAsia="ja-JP"/>
        </w:rPr>
        <w:t>-</w:t>
      </w:r>
      <w:r w:rsidRPr="00F77287">
        <w:rPr>
          <w:lang w:val="en-US" w:eastAsia="ja-JP"/>
        </w:rPr>
        <w:tab/>
        <w:t xml:space="preserve">P1 = SQN </w:t>
      </w:r>
      <w:r w:rsidRPr="00F77287">
        <w:rPr>
          <w:lang w:val="en-US" w:eastAsia="ja-JP"/>
        </w:rPr>
        <w:sym w:font="Symbol" w:char="F0C5"/>
      </w:r>
      <w:r w:rsidRPr="00F77287">
        <w:rPr>
          <w:lang w:val="en-US" w:eastAsia="ja-JP"/>
        </w:rPr>
        <w:t xml:space="preserve"> AK</w:t>
      </w:r>
    </w:p>
    <w:p w14:paraId="00A2C7EB" w14:textId="77777777" w:rsidR="006B23AB" w:rsidRPr="00F77287" w:rsidRDefault="006B23AB" w:rsidP="006B23AB">
      <w:pPr>
        <w:pStyle w:val="B1"/>
        <w:rPr>
          <w:lang w:val="en-US" w:eastAsia="ja-JP"/>
        </w:rPr>
      </w:pPr>
      <w:r w:rsidRPr="00F77287">
        <w:rPr>
          <w:lang w:val="en-US" w:eastAsia="ja-JP"/>
        </w:rPr>
        <w:t>-</w:t>
      </w:r>
      <w:r w:rsidRPr="00F77287">
        <w:rPr>
          <w:lang w:val="en-US" w:eastAsia="ja-JP"/>
        </w:rPr>
        <w:tab/>
        <w:t xml:space="preserve">L1 = length of SQN </w:t>
      </w:r>
      <w:r w:rsidRPr="00F77287">
        <w:rPr>
          <w:lang w:val="en-US" w:eastAsia="ja-JP"/>
        </w:rPr>
        <w:sym w:font="Symbol" w:char="F0C5"/>
      </w:r>
      <w:r w:rsidRPr="00F77287">
        <w:rPr>
          <w:lang w:val="en-US" w:eastAsia="ja-JP"/>
        </w:rPr>
        <w:t xml:space="preserve"> AK (i.e. 0x00 0x06) </w:t>
      </w:r>
    </w:p>
    <w:p w14:paraId="7FDC43DB" w14:textId="77777777" w:rsidR="006B23AB" w:rsidRPr="00F77287" w:rsidRDefault="006B23AB" w:rsidP="006B23AB">
      <w:pPr>
        <w:pStyle w:val="B1"/>
        <w:rPr>
          <w:lang w:val="en-US" w:eastAsia="ja-JP"/>
        </w:rPr>
      </w:pPr>
      <w:r w:rsidRPr="00F77287">
        <w:rPr>
          <w:lang w:val="en-US" w:eastAsia="ja-JP"/>
        </w:rPr>
        <w:t>-</w:t>
      </w:r>
      <w:r w:rsidRPr="00F77287">
        <w:rPr>
          <w:lang w:val="en-US" w:eastAsia="ja-JP"/>
        </w:rPr>
        <w:tab/>
        <w:t xml:space="preserve">P2 = algorithm </w:t>
      </w:r>
      <w:r w:rsidRPr="00083EB0">
        <w:rPr>
          <w:lang w:val="en-US" w:eastAsia="ja-JP"/>
        </w:rPr>
        <w:t>type distinguisher</w:t>
      </w:r>
    </w:p>
    <w:p w14:paraId="40241F52" w14:textId="77777777" w:rsidR="006B23AB" w:rsidRPr="00F77287" w:rsidRDefault="006B23AB" w:rsidP="006B23AB">
      <w:pPr>
        <w:pStyle w:val="B1"/>
        <w:rPr>
          <w:lang w:val="en-US" w:eastAsia="ja-JP"/>
        </w:rPr>
      </w:pPr>
      <w:r w:rsidRPr="00F77287">
        <w:rPr>
          <w:lang w:val="en-US" w:eastAsia="ja-JP"/>
        </w:rPr>
        <w:t>-</w:t>
      </w:r>
      <w:r w:rsidRPr="00F77287">
        <w:rPr>
          <w:lang w:val="en-US" w:eastAsia="ja-JP"/>
        </w:rPr>
        <w:tab/>
        <w:t xml:space="preserve">L2 = length of algorithm </w:t>
      </w:r>
      <w:r w:rsidRPr="00083EB0">
        <w:rPr>
          <w:lang w:val="en-US" w:eastAsia="ja-JP"/>
        </w:rPr>
        <w:t>type distinguisher</w:t>
      </w:r>
      <w:r w:rsidRPr="00083EB0" w:rsidDel="00083EB0">
        <w:rPr>
          <w:lang w:val="en-US" w:eastAsia="ja-JP"/>
        </w:rPr>
        <w:t xml:space="preserve"> </w:t>
      </w:r>
      <w:r w:rsidRPr="00F77287">
        <w:rPr>
          <w:lang w:val="en-US" w:eastAsia="ja-JP"/>
        </w:rPr>
        <w:t>(i.e. 0x00 0x01)</w:t>
      </w:r>
    </w:p>
    <w:p w14:paraId="44D26E6C" w14:textId="77777777" w:rsidR="006B23AB" w:rsidRPr="00F77287" w:rsidRDefault="006B23AB" w:rsidP="006B23AB">
      <w:pPr>
        <w:pStyle w:val="TH"/>
        <w:rPr>
          <w:lang w:val="en-US"/>
        </w:rPr>
      </w:pPr>
      <w:r w:rsidRPr="00F77287">
        <w:rPr>
          <w:lang w:val="en-US"/>
        </w:rPr>
        <w:t xml:space="preserve">Table </w:t>
      </w:r>
      <w:r>
        <w:rPr>
          <w:lang w:val="en-US"/>
        </w:rPr>
        <w:t>5</w:t>
      </w:r>
      <w:r w:rsidRPr="00F77287">
        <w:rPr>
          <w:lang w:val="en-US"/>
        </w:rPr>
        <w:t>.1.1-1: Algorithm type distinguishers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454"/>
        <w:gridCol w:w="1418"/>
      </w:tblGrid>
      <w:tr w:rsidR="006B23AB" w:rsidRPr="00F77287" w14:paraId="082A99D6" w14:textId="77777777" w:rsidTr="009369B0">
        <w:trPr>
          <w:jc w:val="center"/>
        </w:trPr>
        <w:tc>
          <w:tcPr>
            <w:tcW w:w="3454" w:type="dxa"/>
          </w:tcPr>
          <w:p w14:paraId="57E2F2B6" w14:textId="77777777" w:rsidR="006B23AB" w:rsidRPr="00F77287" w:rsidRDefault="006B23AB" w:rsidP="009369B0">
            <w:pPr>
              <w:keepNext/>
              <w:keepLines/>
              <w:spacing w:after="0"/>
              <w:jc w:val="center"/>
              <w:rPr>
                <w:rFonts w:ascii="Arial" w:hAnsi="Arial"/>
                <w:b/>
                <w:sz w:val="18"/>
              </w:rPr>
            </w:pPr>
            <w:r w:rsidRPr="00F77287">
              <w:rPr>
                <w:rFonts w:ascii="Arial" w:hAnsi="Arial"/>
                <w:b/>
                <w:sz w:val="18"/>
              </w:rPr>
              <w:t>Algorithm</w:t>
            </w:r>
            <w:r>
              <w:rPr>
                <w:rFonts w:ascii="Arial" w:hAnsi="Arial"/>
                <w:b/>
                <w:sz w:val="18"/>
              </w:rPr>
              <w:t xml:space="preserve"> type</w:t>
            </w:r>
            <w:r w:rsidRPr="00F77287">
              <w:rPr>
                <w:rFonts w:ascii="Arial" w:hAnsi="Arial"/>
                <w:b/>
                <w:sz w:val="18"/>
              </w:rPr>
              <w:t xml:space="preserve"> distinguisher</w:t>
            </w:r>
          </w:p>
        </w:tc>
        <w:tc>
          <w:tcPr>
            <w:tcW w:w="1418" w:type="dxa"/>
          </w:tcPr>
          <w:p w14:paraId="388602EA" w14:textId="77777777" w:rsidR="006B23AB" w:rsidRPr="00F77287" w:rsidRDefault="006B23AB" w:rsidP="009369B0">
            <w:pPr>
              <w:keepNext/>
              <w:keepLines/>
              <w:spacing w:after="0"/>
              <w:jc w:val="center"/>
              <w:rPr>
                <w:rFonts w:ascii="Arial" w:hAnsi="Arial"/>
                <w:b/>
                <w:sz w:val="18"/>
              </w:rPr>
            </w:pPr>
            <w:r w:rsidRPr="00F77287">
              <w:rPr>
                <w:rFonts w:ascii="Arial" w:hAnsi="Arial"/>
                <w:b/>
                <w:sz w:val="18"/>
              </w:rPr>
              <w:t>Value</w:t>
            </w:r>
          </w:p>
        </w:tc>
      </w:tr>
      <w:tr w:rsidR="006B23AB" w:rsidRPr="00F77287" w14:paraId="75D4EE07" w14:textId="77777777" w:rsidTr="009369B0">
        <w:trPr>
          <w:jc w:val="center"/>
        </w:trPr>
        <w:tc>
          <w:tcPr>
            <w:tcW w:w="3454" w:type="dxa"/>
          </w:tcPr>
          <w:p w14:paraId="655C5D83" w14:textId="77777777" w:rsidR="006B23AB" w:rsidRPr="00F77287" w:rsidRDefault="006B23AB" w:rsidP="009369B0">
            <w:pPr>
              <w:keepNext/>
              <w:keepLines/>
              <w:spacing w:after="0"/>
              <w:jc w:val="center"/>
              <w:rPr>
                <w:rFonts w:ascii="Arial" w:hAnsi="Arial"/>
                <w:sz w:val="18"/>
              </w:rPr>
            </w:pPr>
            <w:r w:rsidRPr="00F77287">
              <w:t>BEST encryption key (K</w:t>
            </w:r>
            <w:r w:rsidRPr="00F77287">
              <w:rPr>
                <w:vertAlign w:val="subscript"/>
              </w:rPr>
              <w:t>E2Menc</w:t>
            </w:r>
            <w:r w:rsidRPr="00F77287">
              <w:t>)</w:t>
            </w:r>
          </w:p>
        </w:tc>
        <w:tc>
          <w:tcPr>
            <w:tcW w:w="1418" w:type="dxa"/>
          </w:tcPr>
          <w:p w14:paraId="237C6254" w14:textId="77777777" w:rsidR="006B23AB" w:rsidRPr="00F77287" w:rsidRDefault="006B23AB" w:rsidP="009369B0">
            <w:pPr>
              <w:keepNext/>
              <w:keepLines/>
              <w:spacing w:after="0"/>
              <w:jc w:val="center"/>
              <w:rPr>
                <w:rFonts w:ascii="Arial" w:hAnsi="Arial"/>
                <w:sz w:val="18"/>
              </w:rPr>
            </w:pPr>
            <w:r w:rsidRPr="00F77287">
              <w:rPr>
                <w:rFonts w:ascii="Arial" w:hAnsi="Arial"/>
                <w:sz w:val="18"/>
              </w:rPr>
              <w:t>0x01</w:t>
            </w:r>
          </w:p>
        </w:tc>
      </w:tr>
      <w:tr w:rsidR="006B23AB" w:rsidRPr="00F77287" w14:paraId="01C01ABC" w14:textId="77777777" w:rsidTr="009369B0">
        <w:trPr>
          <w:jc w:val="center"/>
        </w:trPr>
        <w:tc>
          <w:tcPr>
            <w:tcW w:w="3454" w:type="dxa"/>
          </w:tcPr>
          <w:p w14:paraId="04BC879F" w14:textId="77777777" w:rsidR="006B23AB" w:rsidRPr="00F77287" w:rsidRDefault="006B23AB" w:rsidP="009369B0">
            <w:pPr>
              <w:keepNext/>
              <w:keepLines/>
              <w:spacing w:after="0"/>
              <w:jc w:val="center"/>
              <w:rPr>
                <w:rFonts w:ascii="Arial" w:hAnsi="Arial"/>
                <w:sz w:val="18"/>
              </w:rPr>
            </w:pPr>
            <w:r w:rsidRPr="00F77287">
              <w:t>BEST integrity Key (K</w:t>
            </w:r>
            <w:r w:rsidRPr="00F77287">
              <w:rPr>
                <w:vertAlign w:val="subscript"/>
              </w:rPr>
              <w:t>E2Mint</w:t>
            </w:r>
            <w:r w:rsidRPr="00F77287">
              <w:t>)</w:t>
            </w:r>
          </w:p>
        </w:tc>
        <w:tc>
          <w:tcPr>
            <w:tcW w:w="1418" w:type="dxa"/>
          </w:tcPr>
          <w:p w14:paraId="4FAB82A7" w14:textId="77777777" w:rsidR="006B23AB" w:rsidRPr="00F77287" w:rsidRDefault="006B23AB" w:rsidP="009369B0">
            <w:pPr>
              <w:keepNext/>
              <w:keepLines/>
              <w:spacing w:after="0"/>
              <w:jc w:val="center"/>
              <w:rPr>
                <w:rFonts w:ascii="Arial" w:hAnsi="Arial"/>
                <w:sz w:val="18"/>
              </w:rPr>
            </w:pPr>
            <w:r w:rsidRPr="00F77287">
              <w:rPr>
                <w:rFonts w:ascii="Arial" w:hAnsi="Arial"/>
                <w:sz w:val="18"/>
              </w:rPr>
              <w:t>0x02</w:t>
            </w:r>
          </w:p>
        </w:tc>
      </w:tr>
      <w:tr w:rsidR="006B23AB" w:rsidRPr="00F77287" w14:paraId="6EAE57BF" w14:textId="77777777" w:rsidTr="009369B0">
        <w:trPr>
          <w:jc w:val="center"/>
        </w:trPr>
        <w:tc>
          <w:tcPr>
            <w:tcW w:w="3454" w:type="dxa"/>
          </w:tcPr>
          <w:p w14:paraId="41CE5E83" w14:textId="77777777" w:rsidR="006B23AB" w:rsidRPr="00F77287" w:rsidRDefault="006B23AB" w:rsidP="009369B0">
            <w:pPr>
              <w:keepNext/>
              <w:keepLines/>
              <w:spacing w:after="0"/>
              <w:jc w:val="center"/>
              <w:rPr>
                <w:rFonts w:ascii="Arial" w:hAnsi="Arial"/>
                <w:sz w:val="18"/>
              </w:rPr>
            </w:pPr>
            <w:r w:rsidRPr="00F77287">
              <w:t>BEST Intermediate Key (</w:t>
            </w:r>
            <w:proofErr w:type="spellStart"/>
            <w:r w:rsidRPr="00F77287">
              <w:t>K</w:t>
            </w:r>
            <w:r w:rsidRPr="00F77287">
              <w:rPr>
                <w:vertAlign w:val="subscript"/>
              </w:rPr>
              <w:t>Int</w:t>
            </w:r>
            <w:r>
              <w:rPr>
                <w:vertAlign w:val="subscript"/>
              </w:rPr>
              <w:t>ermediate</w:t>
            </w:r>
            <w:proofErr w:type="spellEnd"/>
            <w:r w:rsidRPr="00F77287">
              <w:t>)</w:t>
            </w:r>
          </w:p>
        </w:tc>
        <w:tc>
          <w:tcPr>
            <w:tcW w:w="1418" w:type="dxa"/>
          </w:tcPr>
          <w:p w14:paraId="250C949F" w14:textId="77777777" w:rsidR="006B23AB" w:rsidRPr="00F77287" w:rsidRDefault="006B23AB" w:rsidP="009369B0">
            <w:pPr>
              <w:keepNext/>
              <w:keepLines/>
              <w:spacing w:after="0"/>
              <w:jc w:val="center"/>
              <w:rPr>
                <w:rFonts w:ascii="Arial" w:hAnsi="Arial"/>
                <w:sz w:val="18"/>
              </w:rPr>
            </w:pPr>
            <w:r w:rsidRPr="00F77287">
              <w:rPr>
                <w:rFonts w:ascii="Arial" w:hAnsi="Arial"/>
                <w:sz w:val="18"/>
              </w:rPr>
              <w:t>0x03</w:t>
            </w:r>
          </w:p>
        </w:tc>
      </w:tr>
    </w:tbl>
    <w:p w14:paraId="31693F3C" w14:textId="77777777" w:rsidR="006B23AB" w:rsidRPr="00F77287" w:rsidRDefault="006B23AB" w:rsidP="006B23AB"/>
    <w:p w14:paraId="2DABBC96" w14:textId="77777777" w:rsidR="006B23AB" w:rsidRDefault="006B23AB" w:rsidP="006B23AB">
      <w:pPr>
        <w:rPr>
          <w:ins w:id="340" w:author="Iko Keesmaat" w:date="2021-05-03T16:32:00Z"/>
        </w:rPr>
      </w:pPr>
      <w:ins w:id="341" w:author="Iko Keesmaat" w:date="2021-05-03T16:31:00Z">
        <w:r>
          <w:t>For 3G key agreement</w:t>
        </w:r>
      </w:ins>
      <w:ins w:id="342" w:author="Iko Keesmaat" w:date="2021-05-03T16:32:00Z">
        <w:r>
          <w:t xml:space="preserve">, </w:t>
        </w:r>
      </w:ins>
      <w:del w:id="343" w:author="Iko Keesmaat" w:date="2021-05-03T16:32:00Z">
        <w:r w:rsidRPr="00F77287" w:rsidDel="007F6C5F">
          <w:delText xml:space="preserve">The </w:delText>
        </w:r>
      </w:del>
      <w:ins w:id="344" w:author="Iko Keesmaat" w:date="2021-05-03T16:32:00Z">
        <w:r>
          <w:t>t</w:t>
        </w:r>
        <w:r w:rsidRPr="00F77287">
          <w:t xml:space="preserve">he </w:t>
        </w:r>
      </w:ins>
      <w:r w:rsidRPr="00F77287">
        <w:t xml:space="preserve">input key shall be </w:t>
      </w:r>
      <w:r w:rsidRPr="00F501FA">
        <w:t>equal to the concatenation CK || IK of CK and IK.</w:t>
      </w:r>
    </w:p>
    <w:p w14:paraId="306E8D87" w14:textId="77777777" w:rsidR="006B23AB" w:rsidRDefault="006B23AB" w:rsidP="006B23AB">
      <w:pPr>
        <w:rPr>
          <w:ins w:id="345" w:author="Iko Keesmaat" w:date="2021-05-03T16:32:00Z"/>
        </w:rPr>
      </w:pPr>
      <w:ins w:id="346" w:author="Iko Keesmaat" w:date="2021-05-03T16:32:00Z">
        <w:r>
          <w:t>For 4G key agreement, the input key shall be equal to K</w:t>
        </w:r>
        <w:r>
          <w:rPr>
            <w:vertAlign w:val="subscript"/>
          </w:rPr>
          <w:t>ASME</w:t>
        </w:r>
        <w:r>
          <w:t>.</w:t>
        </w:r>
      </w:ins>
    </w:p>
    <w:p w14:paraId="1C382F04" w14:textId="77777777" w:rsidR="006B23AB" w:rsidRPr="007F6C5F" w:rsidRDefault="006B23AB" w:rsidP="006B23AB">
      <w:pPr>
        <w:rPr>
          <w:ins w:id="347" w:author="Rapporteur" w:date="2021-01-06T16:27:00Z"/>
        </w:rPr>
      </w:pPr>
      <w:ins w:id="348" w:author="Iko Keesmaat" w:date="2021-05-03T16:32:00Z">
        <w:r>
          <w:t>For 5G key agreement, the input key shall be equal to K</w:t>
        </w:r>
        <w:r>
          <w:rPr>
            <w:vertAlign w:val="subscript"/>
          </w:rPr>
          <w:t>AUSF</w:t>
        </w:r>
        <w:r>
          <w:t>.</w:t>
        </w:r>
      </w:ins>
    </w:p>
    <w:p w14:paraId="32705E0F" w14:textId="77777777" w:rsidR="006B23AB" w:rsidDel="007F6C5F" w:rsidRDefault="006B23AB" w:rsidP="006B23AB">
      <w:pPr>
        <w:pStyle w:val="EditorsNote"/>
        <w:rPr>
          <w:del w:id="349" w:author="Iko Keesmaat" w:date="2021-05-03T16:32:00Z"/>
        </w:rPr>
      </w:pPr>
      <w:ins w:id="350" w:author="Rapporteur" w:date="2021-01-06T16:27:00Z">
        <w:del w:id="351" w:author="Iko Keesmaat" w:date="2021-05-03T16:32:00Z">
          <w:r w:rsidDel="007F6C5F">
            <w:delText>E</w:delText>
          </w:r>
        </w:del>
      </w:ins>
      <w:ins w:id="352" w:author="Rapporteur" w:date="2021-01-06T16:28:00Z">
        <w:del w:id="353" w:author="Iko Keesmaat" w:date="2021-05-03T16:32:00Z">
          <w:r w:rsidDel="007F6C5F">
            <w:delText xml:space="preserve">ditor's note: this derivation assumes that CK and IK are retrieved from the HSS (based on </w:delText>
          </w:r>
        </w:del>
      </w:ins>
      <w:ins w:id="354" w:author="Rapporteur" w:date="2021-01-06T16:29:00Z">
        <w:del w:id="355" w:author="Iko Keesmaat" w:date="2021-05-03T16:32:00Z">
          <w:r w:rsidDel="007F6C5F">
            <w:delText xml:space="preserve">retrieval of </w:delText>
          </w:r>
        </w:del>
      </w:ins>
      <w:ins w:id="356" w:author="Rapporteur" w:date="2021-01-06T16:28:00Z">
        <w:del w:id="357" w:author="Iko Keesmaat" w:date="2021-05-03T16:32:00Z">
          <w:r w:rsidDel="007F6C5F">
            <w:delText>UTRAN authentication vectors)</w:delText>
          </w:r>
        </w:del>
      </w:ins>
      <w:ins w:id="358" w:author="Rapporteur" w:date="2021-01-06T16:29:00Z">
        <w:del w:id="359" w:author="Iko Keesmaat" w:date="2021-05-03T16:32:00Z">
          <w:r w:rsidDel="007F6C5F">
            <w:delText>; a solution is needed to derive BEST keys based on E-UTRAN and 5GS authentication vectors</w:delText>
          </w:r>
        </w:del>
      </w:ins>
      <w:ins w:id="360" w:author="Rapporteur" w:date="2021-01-06T16:30:00Z">
        <w:del w:id="361" w:author="Iko Keesmaat" w:date="2021-05-03T16:32:00Z">
          <w:r w:rsidDel="007F6C5F">
            <w:delText xml:space="preserve"> (i.e. without CK and IK)</w:delText>
          </w:r>
        </w:del>
      </w:ins>
      <w:ins w:id="362" w:author="Rapporteur" w:date="2021-01-06T16:29:00Z">
        <w:del w:id="363" w:author="Iko Keesmaat" w:date="2021-05-03T16:32:00Z">
          <w:r w:rsidDel="007F6C5F">
            <w:delText>.</w:delText>
          </w:r>
        </w:del>
      </w:ins>
    </w:p>
    <w:p w14:paraId="1BD5225E" w14:textId="77777777" w:rsidR="006B23AB" w:rsidRDefault="006B23AB" w:rsidP="006B23AB">
      <w:r>
        <w:t xml:space="preserve">The Intermediate Key ID shall be set equal to SQN </w:t>
      </w:r>
      <w:r w:rsidRPr="00F77287">
        <w:rPr>
          <w:lang w:val="en-US" w:eastAsia="ja-JP"/>
        </w:rPr>
        <w:sym w:font="Symbol" w:char="F0C5"/>
      </w:r>
      <w:r>
        <w:t xml:space="preserve"> AK.</w:t>
      </w:r>
    </w:p>
    <w:p w14:paraId="42DFFD9A" w14:textId="19DB2222" w:rsidR="007A718A" w:rsidRPr="00937C30" w:rsidRDefault="007A718A" w:rsidP="00937C30">
      <w:pPr>
        <w:pBdr>
          <w:top w:val="single" w:sz="4" w:space="1" w:color="auto"/>
          <w:left w:val="single" w:sz="4" w:space="4" w:color="auto"/>
          <w:bottom w:val="single" w:sz="4" w:space="1" w:color="auto"/>
          <w:right w:val="single" w:sz="4" w:space="4" w:color="auto"/>
        </w:pBdr>
        <w:rPr>
          <w:noProof/>
          <w:sz w:val="22"/>
          <w:szCs w:val="22"/>
        </w:rPr>
      </w:pPr>
      <w:r>
        <w:rPr>
          <w:noProof/>
          <w:sz w:val="22"/>
          <w:szCs w:val="22"/>
        </w:rPr>
        <w:t xml:space="preserve">END OF CHANGE </w:t>
      </w:r>
      <w:r w:rsidR="00746CB3">
        <w:rPr>
          <w:noProof/>
          <w:sz w:val="22"/>
          <w:szCs w:val="22"/>
        </w:rPr>
        <w:t>7</w:t>
      </w:r>
    </w:p>
    <w:sectPr w:rsidR="007A718A" w:rsidRPr="00937C30"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BB73B" w14:textId="77777777" w:rsidR="00A70C08" w:rsidRDefault="00A70C08">
      <w:r>
        <w:separator/>
      </w:r>
    </w:p>
  </w:endnote>
  <w:endnote w:type="continuationSeparator" w:id="0">
    <w:p w14:paraId="12173DBB" w14:textId="77777777" w:rsidR="00A70C08" w:rsidRDefault="00A70C08">
      <w:r>
        <w:continuationSeparator/>
      </w:r>
    </w:p>
  </w:endnote>
  <w:endnote w:type="continuationNotice" w:id="1">
    <w:p w14:paraId="63A2C7F2" w14:textId="77777777" w:rsidR="00A70C08" w:rsidRDefault="00A70C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2E11B" w14:textId="77777777" w:rsidR="00A70C08" w:rsidRDefault="00A70C08">
      <w:r>
        <w:separator/>
      </w:r>
    </w:p>
  </w:footnote>
  <w:footnote w:type="continuationSeparator" w:id="0">
    <w:p w14:paraId="768DF6C4" w14:textId="77777777" w:rsidR="00A70C08" w:rsidRDefault="00A70C08">
      <w:r>
        <w:continuationSeparator/>
      </w:r>
    </w:p>
  </w:footnote>
  <w:footnote w:type="continuationNotice" w:id="1">
    <w:p w14:paraId="2E117A2C" w14:textId="77777777" w:rsidR="00A70C08" w:rsidRDefault="00A70C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A7CA1"/>
    <w:multiLevelType w:val="hybridMultilevel"/>
    <w:tmpl w:val="0D06D97E"/>
    <w:lvl w:ilvl="0" w:tplc="5298E6E8">
      <w:start w:val="6"/>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67C36AB5"/>
    <w:multiLevelType w:val="hybridMultilevel"/>
    <w:tmpl w:val="D0A26FF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Iko Keesmaat2">
    <w15:presenceInfo w15:providerId="None" w15:userId="Iko Keesmaa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1B23"/>
    <w:rsid w:val="00022E4A"/>
    <w:rsid w:val="000666A3"/>
    <w:rsid w:val="00081E41"/>
    <w:rsid w:val="00087266"/>
    <w:rsid w:val="000A6394"/>
    <w:rsid w:val="000B7FED"/>
    <w:rsid w:val="000C038A"/>
    <w:rsid w:val="000C6598"/>
    <w:rsid w:val="000D3CF5"/>
    <w:rsid w:val="00123BCD"/>
    <w:rsid w:val="00145D43"/>
    <w:rsid w:val="00182C9D"/>
    <w:rsid w:val="00192C46"/>
    <w:rsid w:val="001A08B3"/>
    <w:rsid w:val="001A1D68"/>
    <w:rsid w:val="001A7B60"/>
    <w:rsid w:val="001B52F0"/>
    <w:rsid w:val="001B7A65"/>
    <w:rsid w:val="001C3DE6"/>
    <w:rsid w:val="001C691A"/>
    <w:rsid w:val="001D16CF"/>
    <w:rsid w:val="001E41F3"/>
    <w:rsid w:val="00237EB3"/>
    <w:rsid w:val="00240B7B"/>
    <w:rsid w:val="00256802"/>
    <w:rsid w:val="00256D14"/>
    <w:rsid w:val="00256D9F"/>
    <w:rsid w:val="0026004D"/>
    <w:rsid w:val="002640DD"/>
    <w:rsid w:val="00275D12"/>
    <w:rsid w:val="00284FEB"/>
    <w:rsid w:val="002860C4"/>
    <w:rsid w:val="002B5741"/>
    <w:rsid w:val="002C6DFA"/>
    <w:rsid w:val="002D7C82"/>
    <w:rsid w:val="002E0587"/>
    <w:rsid w:val="002E7BE2"/>
    <w:rsid w:val="002F73BD"/>
    <w:rsid w:val="00305409"/>
    <w:rsid w:val="00307818"/>
    <w:rsid w:val="003609EF"/>
    <w:rsid w:val="0036231A"/>
    <w:rsid w:val="00374DD4"/>
    <w:rsid w:val="00375547"/>
    <w:rsid w:val="003A182C"/>
    <w:rsid w:val="003D786C"/>
    <w:rsid w:val="003E1A36"/>
    <w:rsid w:val="004043A7"/>
    <w:rsid w:val="00410371"/>
    <w:rsid w:val="004242F1"/>
    <w:rsid w:val="00434B4A"/>
    <w:rsid w:val="004522D4"/>
    <w:rsid w:val="004603FB"/>
    <w:rsid w:val="004643EC"/>
    <w:rsid w:val="00475527"/>
    <w:rsid w:val="004758C4"/>
    <w:rsid w:val="00484AB4"/>
    <w:rsid w:val="004853A0"/>
    <w:rsid w:val="00495F99"/>
    <w:rsid w:val="004B75B7"/>
    <w:rsid w:val="004D29B6"/>
    <w:rsid w:val="004E2903"/>
    <w:rsid w:val="004F3253"/>
    <w:rsid w:val="004F4954"/>
    <w:rsid w:val="0051580D"/>
    <w:rsid w:val="00530568"/>
    <w:rsid w:val="005312C1"/>
    <w:rsid w:val="005439CE"/>
    <w:rsid w:val="00547111"/>
    <w:rsid w:val="00555C0E"/>
    <w:rsid w:val="00575344"/>
    <w:rsid w:val="00592D74"/>
    <w:rsid w:val="005C28C2"/>
    <w:rsid w:val="005C4A98"/>
    <w:rsid w:val="005E2C44"/>
    <w:rsid w:val="005F12F2"/>
    <w:rsid w:val="00620624"/>
    <w:rsid w:val="00621188"/>
    <w:rsid w:val="006257ED"/>
    <w:rsid w:val="00627DE2"/>
    <w:rsid w:val="00646F7D"/>
    <w:rsid w:val="00650EB5"/>
    <w:rsid w:val="006511F8"/>
    <w:rsid w:val="0065433A"/>
    <w:rsid w:val="0067619B"/>
    <w:rsid w:val="00680F60"/>
    <w:rsid w:val="006855F2"/>
    <w:rsid w:val="00695808"/>
    <w:rsid w:val="006B23AB"/>
    <w:rsid w:val="006B46FB"/>
    <w:rsid w:val="006E21FB"/>
    <w:rsid w:val="007307C4"/>
    <w:rsid w:val="007351DE"/>
    <w:rsid w:val="00743C40"/>
    <w:rsid w:val="00746CB3"/>
    <w:rsid w:val="00777C09"/>
    <w:rsid w:val="00792342"/>
    <w:rsid w:val="007977A8"/>
    <w:rsid w:val="007A3BCE"/>
    <w:rsid w:val="007A718A"/>
    <w:rsid w:val="007B512A"/>
    <w:rsid w:val="007C2097"/>
    <w:rsid w:val="007D61DF"/>
    <w:rsid w:val="007D6A07"/>
    <w:rsid w:val="007E1EBA"/>
    <w:rsid w:val="007E27FD"/>
    <w:rsid w:val="007F0F25"/>
    <w:rsid w:val="007F5C77"/>
    <w:rsid w:val="007F7259"/>
    <w:rsid w:val="00801F4A"/>
    <w:rsid w:val="008040A8"/>
    <w:rsid w:val="00805D2C"/>
    <w:rsid w:val="008279FA"/>
    <w:rsid w:val="0083616E"/>
    <w:rsid w:val="00836888"/>
    <w:rsid w:val="008626E7"/>
    <w:rsid w:val="00864F9A"/>
    <w:rsid w:val="00870EE7"/>
    <w:rsid w:val="0088624A"/>
    <w:rsid w:val="008863B9"/>
    <w:rsid w:val="008916F4"/>
    <w:rsid w:val="00892B12"/>
    <w:rsid w:val="008A2CCD"/>
    <w:rsid w:val="008A45A6"/>
    <w:rsid w:val="008A6BD4"/>
    <w:rsid w:val="008B1784"/>
    <w:rsid w:val="008E54F8"/>
    <w:rsid w:val="008F686C"/>
    <w:rsid w:val="008F7E40"/>
    <w:rsid w:val="00904FCB"/>
    <w:rsid w:val="009148DE"/>
    <w:rsid w:val="00931976"/>
    <w:rsid w:val="00937C30"/>
    <w:rsid w:val="00941E30"/>
    <w:rsid w:val="00975226"/>
    <w:rsid w:val="009777D9"/>
    <w:rsid w:val="00991B88"/>
    <w:rsid w:val="009A4220"/>
    <w:rsid w:val="009A5753"/>
    <w:rsid w:val="009A579D"/>
    <w:rsid w:val="009B4E9E"/>
    <w:rsid w:val="009D003B"/>
    <w:rsid w:val="009D57DC"/>
    <w:rsid w:val="009E3297"/>
    <w:rsid w:val="009E5D95"/>
    <w:rsid w:val="009E7329"/>
    <w:rsid w:val="009F5F26"/>
    <w:rsid w:val="009F6EBC"/>
    <w:rsid w:val="009F6ED7"/>
    <w:rsid w:val="009F734F"/>
    <w:rsid w:val="00A246B6"/>
    <w:rsid w:val="00A26BB5"/>
    <w:rsid w:val="00A44A3D"/>
    <w:rsid w:val="00A47E70"/>
    <w:rsid w:val="00A50CF0"/>
    <w:rsid w:val="00A51090"/>
    <w:rsid w:val="00A6322D"/>
    <w:rsid w:val="00A6332B"/>
    <w:rsid w:val="00A70C08"/>
    <w:rsid w:val="00A7671C"/>
    <w:rsid w:val="00AA2CBC"/>
    <w:rsid w:val="00AB6AD4"/>
    <w:rsid w:val="00AC5820"/>
    <w:rsid w:val="00AD1CD8"/>
    <w:rsid w:val="00AD54A1"/>
    <w:rsid w:val="00AE44F6"/>
    <w:rsid w:val="00B13A5C"/>
    <w:rsid w:val="00B258BB"/>
    <w:rsid w:val="00B268AC"/>
    <w:rsid w:val="00B34921"/>
    <w:rsid w:val="00B505EF"/>
    <w:rsid w:val="00B62AC8"/>
    <w:rsid w:val="00B66269"/>
    <w:rsid w:val="00B67B97"/>
    <w:rsid w:val="00B726EC"/>
    <w:rsid w:val="00B968C8"/>
    <w:rsid w:val="00BA3EC5"/>
    <w:rsid w:val="00BA4197"/>
    <w:rsid w:val="00BA51D9"/>
    <w:rsid w:val="00BA7B2A"/>
    <w:rsid w:val="00BB5DFC"/>
    <w:rsid w:val="00BD279D"/>
    <w:rsid w:val="00BD6BB8"/>
    <w:rsid w:val="00BF6D57"/>
    <w:rsid w:val="00C14B10"/>
    <w:rsid w:val="00C31B59"/>
    <w:rsid w:val="00C42923"/>
    <w:rsid w:val="00C42F09"/>
    <w:rsid w:val="00C61A19"/>
    <w:rsid w:val="00C65D19"/>
    <w:rsid w:val="00C66BA2"/>
    <w:rsid w:val="00C7006C"/>
    <w:rsid w:val="00C7193B"/>
    <w:rsid w:val="00C95985"/>
    <w:rsid w:val="00CA5C92"/>
    <w:rsid w:val="00CC02A0"/>
    <w:rsid w:val="00CC5026"/>
    <w:rsid w:val="00CC68D0"/>
    <w:rsid w:val="00CF02B8"/>
    <w:rsid w:val="00D03F9A"/>
    <w:rsid w:val="00D06D51"/>
    <w:rsid w:val="00D24991"/>
    <w:rsid w:val="00D311A7"/>
    <w:rsid w:val="00D50255"/>
    <w:rsid w:val="00D55F6F"/>
    <w:rsid w:val="00D564D7"/>
    <w:rsid w:val="00D62E17"/>
    <w:rsid w:val="00D6495B"/>
    <w:rsid w:val="00D66520"/>
    <w:rsid w:val="00D71E61"/>
    <w:rsid w:val="00DE34CF"/>
    <w:rsid w:val="00E01419"/>
    <w:rsid w:val="00E13F3D"/>
    <w:rsid w:val="00E27212"/>
    <w:rsid w:val="00E34898"/>
    <w:rsid w:val="00E473FC"/>
    <w:rsid w:val="00E5400F"/>
    <w:rsid w:val="00E72298"/>
    <w:rsid w:val="00EB09B7"/>
    <w:rsid w:val="00EB6DF9"/>
    <w:rsid w:val="00EE3AA0"/>
    <w:rsid w:val="00EE7D7C"/>
    <w:rsid w:val="00EF1E17"/>
    <w:rsid w:val="00F11D80"/>
    <w:rsid w:val="00F159AF"/>
    <w:rsid w:val="00F25D98"/>
    <w:rsid w:val="00F300FB"/>
    <w:rsid w:val="00F40A71"/>
    <w:rsid w:val="00F40C63"/>
    <w:rsid w:val="00F501FA"/>
    <w:rsid w:val="00F657F3"/>
    <w:rsid w:val="00F80F50"/>
    <w:rsid w:val="00F91170"/>
    <w:rsid w:val="00FA3F3F"/>
    <w:rsid w:val="00FA3F57"/>
    <w:rsid w:val="00FA4114"/>
    <w:rsid w:val="00FB6386"/>
    <w:rsid w:val="00FC37D2"/>
    <w:rsid w:val="00FD029B"/>
    <w:rsid w:val="00FD28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0">
    <w:name w:val="TF (文字)"/>
    <w:link w:val="TF"/>
    <w:rsid w:val="004522D4"/>
    <w:rPr>
      <w:rFonts w:ascii="Arial" w:hAnsi="Arial"/>
      <w:b/>
      <w:lang w:val="en-GB" w:eastAsia="en-US"/>
    </w:rPr>
  </w:style>
  <w:style w:type="character" w:customStyle="1" w:styleId="B1Char">
    <w:name w:val="B1 Char"/>
    <w:link w:val="B1"/>
    <w:rsid w:val="004522D4"/>
    <w:rPr>
      <w:rFonts w:ascii="Times New Roman" w:hAnsi="Times New Roman"/>
      <w:lang w:val="en-GB" w:eastAsia="en-US"/>
    </w:rPr>
  </w:style>
  <w:style w:type="character" w:customStyle="1" w:styleId="THChar">
    <w:name w:val="TH Char"/>
    <w:link w:val="TH"/>
    <w:rsid w:val="004522D4"/>
    <w:rPr>
      <w:rFonts w:ascii="Arial" w:hAnsi="Arial"/>
      <w:b/>
      <w:lang w:val="en-GB" w:eastAsia="en-US"/>
    </w:rPr>
  </w:style>
  <w:style w:type="character" w:customStyle="1" w:styleId="NOChar">
    <w:name w:val="NO Char"/>
    <w:link w:val="NO"/>
    <w:rsid w:val="00495F99"/>
    <w:rPr>
      <w:rFonts w:ascii="Times New Roman" w:hAnsi="Times New Roman"/>
      <w:lang w:val="en-GB" w:eastAsia="en-US"/>
    </w:rPr>
  </w:style>
  <w:style w:type="paragraph" w:customStyle="1" w:styleId="NormalWeb1">
    <w:name w:val="Normal (Web)1"/>
    <w:basedOn w:val="Normal"/>
    <w:next w:val="NormalWeb"/>
    <w:uiPriority w:val="99"/>
    <w:unhideWhenUsed/>
    <w:rsid w:val="00495F99"/>
    <w:pPr>
      <w:spacing w:before="100" w:beforeAutospacing="1" w:after="100" w:afterAutospacing="1"/>
    </w:pPr>
    <w:rPr>
      <w:sz w:val="24"/>
      <w:szCs w:val="24"/>
      <w:lang w:eastAsia="en-GB"/>
    </w:rPr>
  </w:style>
  <w:style w:type="paragraph" w:styleId="NormalWeb">
    <w:name w:val="Normal (Web)"/>
    <w:basedOn w:val="Normal"/>
    <w:semiHidden/>
    <w:unhideWhenUsed/>
    <w:rsid w:val="00495F99"/>
    <w:rPr>
      <w:sz w:val="24"/>
      <w:szCs w:val="24"/>
    </w:rPr>
  </w:style>
  <w:style w:type="character" w:customStyle="1" w:styleId="Heading1Char">
    <w:name w:val="Heading 1 Char"/>
    <w:link w:val="Heading1"/>
    <w:rsid w:val="00864F9A"/>
    <w:rPr>
      <w:rFonts w:ascii="Arial" w:hAnsi="Arial"/>
      <w:sz w:val="36"/>
      <w:lang w:val="en-GB" w:eastAsia="en-US"/>
    </w:rPr>
  </w:style>
  <w:style w:type="character" w:customStyle="1" w:styleId="Heading2Char">
    <w:name w:val="Heading 2 Char"/>
    <w:link w:val="Heading2"/>
    <w:rsid w:val="00864F9A"/>
    <w:rPr>
      <w:rFonts w:ascii="Arial" w:hAnsi="Arial"/>
      <w:sz w:val="32"/>
      <w:lang w:val="en-GB" w:eastAsia="en-US"/>
    </w:rPr>
  </w:style>
  <w:style w:type="character" w:customStyle="1" w:styleId="Heading3Char">
    <w:name w:val="Heading 3 Char"/>
    <w:link w:val="Heading3"/>
    <w:rsid w:val="00864F9A"/>
    <w:rPr>
      <w:rFonts w:ascii="Arial" w:hAnsi="Arial"/>
      <w:sz w:val="28"/>
      <w:lang w:val="en-GB" w:eastAsia="en-US"/>
    </w:rPr>
  </w:style>
  <w:style w:type="character" w:customStyle="1" w:styleId="EXChar">
    <w:name w:val="EX Char"/>
    <w:link w:val="EX"/>
    <w:locked/>
    <w:rsid w:val="00F40A7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package" Target="embeddings/Microsoft_Visio_Drawing1.vsdx"/><Relationship Id="rId39" Type="http://schemas.microsoft.com/office/2011/relationships/people" Target="people.xml"/><Relationship Id="rId21" Type="http://schemas.openxmlformats.org/officeDocument/2006/relationships/image" Target="media/image3.emf"/><Relationship Id="rId34" Type="http://schemas.openxmlformats.org/officeDocument/2006/relationships/package" Target="embeddings/Microsoft_Visio_Drawing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Word_97_-_2003_Document.doc"/><Relationship Id="rId32" Type="http://schemas.openxmlformats.org/officeDocument/2006/relationships/package" Target="embeddings/Microsoft_Visio_Drawing3.vsdx"/><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oleObject" Target="embeddings/oleObject3.bin"/><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package" Target="embeddings/Microsoft_Visio_Drawing2.vsdx"/><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a20d149a844688b6abf34073d5c21d xmlns="d6803924-b9ef-4a04-9ee2-6552299790a7">
      <Terms xmlns="http://schemas.microsoft.com/office/infopath/2007/PartnerControls"/>
    </lca20d149a844688b6abf34073d5c21d>
    <bac4ab11065f4f6c809c820c57e320e5 xmlns="d6803924-b9ef-4a04-9ee2-6552299790a7">
      <Terms xmlns="http://schemas.microsoft.com/office/infopath/2007/PartnerControls"/>
    </bac4ab11065f4f6c809c820c57e320e5>
    <cf581d8792c646118aad2c2c4ecdfa8c xmlns="d6803924-b9ef-4a04-9ee2-6552299790a7">
      <Terms xmlns="http://schemas.microsoft.com/office/infopath/2007/PartnerControls"/>
    </cf581d8792c646118aad2c2c4ecdfa8c>
    <_dlc_DocId xmlns="d6803924-b9ef-4a04-9ee2-6552299790a7">RJCATKAPSHZD-1678658882-31901</_dlc_DocId>
    <TaxCatchAll xmlns="d6803924-b9ef-4a04-9ee2-6552299790a7"/>
    <n2a7a23bcc2241cb9261f9a914c7c1bb xmlns="d6803924-b9ef-4a04-9ee2-6552299790a7">
      <Terms xmlns="http://schemas.microsoft.com/office/infopath/2007/PartnerControls"/>
    </n2a7a23bcc2241cb9261f9a914c7c1bb>
    <TNOC_ClusterName xmlns="2f6a910d-138e-42c1-8e8a-320c1b7cf3f7" xsi:nil="true"/>
    <_dlc_DocIdUrl xmlns="d6803924-b9ef-4a04-9ee2-6552299790a7">
      <Url>https://365tno.sharepoint.com/teams/T92320/_layouts/15/DocIdRedir.aspx?ID=RJCATKAPSHZD-1678658882-31901</Url>
      <Description>RJCATKAPSHZD-1678658882-31901</Description>
    </_dlc_DocIdUrl>
    <TNOC_ClusterId xmlns="2f6a910d-138e-42c1-8e8a-320c1b7cf3f7" xsi:nil="true"/>
    <h15fbb78f4cb41d290e72f301ea2865f xmlns="d6803924-b9ef-4a04-9ee2-6552299790a7">
      <Terms xmlns="http://schemas.microsoft.com/office/infopath/2007/PartnerControls"/>
    </h15fbb78f4cb41d290e72f301ea2865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B9530B21709A4340AA6104FAAAC00BE8" ma:contentTypeVersion="9" ma:contentTypeDescription=" " ma:contentTypeScope="" ma:versionID="c80d1a2e6df0a5fcdf78af235086ddfa">
  <xsd:schema xmlns:xsd="http://www.w3.org/2001/XMLSchema" xmlns:xs="http://www.w3.org/2001/XMLSchema" xmlns:p="http://schemas.microsoft.com/office/2006/metadata/properties" xmlns:ns2="d6803924-b9ef-4a04-9ee2-6552299790a7" xmlns:ns3="2f6a910d-138e-42c1-8e8a-320c1b7cf3f7" xmlns:ns5="9ffe5e1d-b1b6-491c-857f-e8fdad778422" targetNamespace="http://schemas.microsoft.com/office/2006/metadata/properties" ma:root="true" ma:fieldsID="32bdb4a0bdbf9541c593edff1964da49" ns2:_="" ns3:_="" ns5:_="">
    <xsd:import namespace="d6803924-b9ef-4a04-9ee2-6552299790a7"/>
    <xsd:import namespace="2f6a910d-138e-42c1-8e8a-320c1b7cf3f7"/>
    <xsd:import namespace="9ffe5e1d-b1b6-491c-857f-e8fdad778422"/>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03924-b9ef-4a04-9ee2-6552299790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8ecfa89b-451b-4f03-8134-c0a6cd381c59}" ma:internalName="TaxCatchAll" ma:showField="CatchAllData"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8ecfa89b-451b-4f03-8134-c0a6cd381c59}" ma:internalName="TaxCatchAllLabel" ma:readOnly="true" ma:showField="CatchAllDataLabel"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3GPP SA3" ma:internalName="TNOC_ClusterName">
      <xsd:simpleType>
        <xsd:restriction base="dms:Text">
          <xsd:maxLength value="255"/>
        </xsd:restriction>
      </xsd:simpleType>
    </xsd:element>
    <xsd:element name="TNOC_ClusterId" ma:index="12" nillable="true" ma:displayName="Cluster ID" ma:default="92320"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e5e1d-b1b6-491c-857f-e8fdad77842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4396EF-A678-426E-9E3F-7CE36C373F8B}">
  <ds:schemaRefs>
    <ds:schemaRef ds:uri="http://schemas.microsoft.com/sharepoint/v3/contenttype/forms"/>
  </ds:schemaRefs>
</ds:datastoreItem>
</file>

<file path=customXml/itemProps2.xml><?xml version="1.0" encoding="utf-8"?>
<ds:datastoreItem xmlns:ds="http://schemas.openxmlformats.org/officeDocument/2006/customXml" ds:itemID="{3D040040-E2DC-404D-AD01-D7472916A72D}">
  <ds:schemaRefs>
    <ds:schemaRef ds:uri="http://schemas.microsoft.com/office/2006/metadata/properties"/>
    <ds:schemaRef ds:uri="http://schemas.microsoft.com/office/infopath/2007/PartnerControls"/>
    <ds:schemaRef ds:uri="d6803924-b9ef-4a04-9ee2-6552299790a7"/>
    <ds:schemaRef ds:uri="2f6a910d-138e-42c1-8e8a-320c1b7cf3f7"/>
  </ds:schemaRefs>
</ds:datastoreItem>
</file>

<file path=customXml/itemProps3.xml><?xml version="1.0" encoding="utf-8"?>
<ds:datastoreItem xmlns:ds="http://schemas.openxmlformats.org/officeDocument/2006/customXml" ds:itemID="{1A82BEF2-C45F-4841-8AD7-FA7E46958370}">
  <ds:schemaRefs>
    <ds:schemaRef ds:uri="http://schemas.openxmlformats.org/officeDocument/2006/bibliography"/>
  </ds:schemaRefs>
</ds:datastoreItem>
</file>

<file path=customXml/itemProps4.xml><?xml version="1.0" encoding="utf-8"?>
<ds:datastoreItem xmlns:ds="http://schemas.openxmlformats.org/officeDocument/2006/customXml" ds:itemID="{1D4C25C7-12BF-4378-8825-B4ED5EB3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03924-b9ef-4a04-9ee2-6552299790a7"/>
    <ds:schemaRef ds:uri="2f6a910d-138e-42c1-8e8a-320c1b7cf3f7"/>
    <ds:schemaRef ds:uri="9ffe5e1d-b1b6-491c-857f-e8fdad778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519558-0CBD-4670-BAD6-A8BCD9A676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17</Pages>
  <Words>3852</Words>
  <Characters>19121</Characters>
  <Application>Microsoft Office Word</Application>
  <DocSecurity>0</DocSecurity>
  <Lines>443</Lines>
  <Paragraphs>225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6</cp:revision>
  <cp:lastPrinted>1899-12-31T23:00:00Z</cp:lastPrinted>
  <dcterms:created xsi:type="dcterms:W3CDTF">2021-05-03T11:51:00Z</dcterms:created>
  <dcterms:modified xsi:type="dcterms:W3CDTF">2021-05-28T12:44:00Z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33.163</vt:lpwstr>
  </property>
  <property fmtid="{D5CDD505-2E9C-101B-9397-08002B2CF9AE}" pid="10" name="Cr#">
    <vt:lpwstr>DraftCR</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KPN</vt:lpwstr>
  </property>
  <property fmtid="{D5CDD505-2E9C-101B-9397-08002B2CF9AE}" pid="14" name="SourceIfTsg">
    <vt:lpwstr>&lt;Source_if_TSG&gt;</vt:lpwstr>
  </property>
  <property fmtid="{D5CDD505-2E9C-101B-9397-08002B2CF9AE}" pid="15" name="RelatedWis">
    <vt:lpwstr>BEST_5G</vt:lpwstr>
  </property>
  <property fmtid="{D5CDD505-2E9C-101B-9397-08002B2CF9AE}" pid="16" name="Cat">
    <vt:lpwstr>B</vt:lpwstr>
  </property>
  <property fmtid="{D5CDD505-2E9C-101B-9397-08002B2CF9AE}" pid="17" name="ResDate">
    <vt:lpwstr>2021-05-03</vt:lpwstr>
  </property>
  <property fmtid="{D5CDD505-2E9C-101B-9397-08002B2CF9AE}" pid="18" name="Release">
    <vt:lpwstr>Rel-17</vt:lpwstr>
  </property>
  <property fmtid="{D5CDD505-2E9C-101B-9397-08002B2CF9AE}" pid="19" name="CrTitle">
    <vt:lpwstr>Living document for TS 33.163</vt:lpwstr>
  </property>
  <property fmtid="{D5CDD505-2E9C-101B-9397-08002B2CF9AE}" pid="20" name="MtgTitle">
    <vt:lpwstr>&lt;MTG_TITLE&gt;</vt:lpwstr>
  </property>
  <property fmtid="{D5CDD505-2E9C-101B-9397-08002B2CF9AE}" pid="21" name="ContentTypeId">
    <vt:lpwstr>0x010100A35317DCC28344A7B82488658A034A5C0100B9530B21709A4340AA6104FAAAC00BE8</vt:lpwstr>
  </property>
  <property fmtid="{D5CDD505-2E9C-101B-9397-08002B2CF9AE}" pid="22" name="TNOC_DocumentType">
    <vt:lpwstr/>
  </property>
  <property fmtid="{D5CDD505-2E9C-101B-9397-08002B2CF9AE}" pid="23" name="TNOC_ClusterType">
    <vt:lpwstr/>
  </property>
  <property fmtid="{D5CDD505-2E9C-101B-9397-08002B2CF9AE}" pid="24" name="TNOC_DocumentCategory">
    <vt:lpwstr/>
  </property>
  <property fmtid="{D5CDD505-2E9C-101B-9397-08002B2CF9AE}" pid="25" name="_dlc_DocIdItemGuid">
    <vt:lpwstr>7a964987-d488-4d9e-b94b-72a8962ebbc3</vt:lpwstr>
  </property>
  <property fmtid="{D5CDD505-2E9C-101B-9397-08002B2CF9AE}" pid="26" name="TNOC_DocumentSetType">
    <vt:lpwstr/>
  </property>
  <property fmtid="{D5CDD505-2E9C-101B-9397-08002B2CF9AE}" pid="27" name="TNOC_DocumentClassification">
    <vt:lpwstr/>
  </property>
</Properties>
</file>