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7512EE2F"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rapp" w:date="2021-01-25T17:10:00Z">
              <w:r w:rsidR="005E3630">
                <w:t>1</w:t>
              </w:r>
            </w:ins>
            <w:del w:id="5" w:author="rapp" w:date="2021-01-25T17:10:00Z">
              <w:r w:rsidR="00C13A5B" w:rsidRPr="002729F7" w:rsidDel="005E3630">
                <w:delText>0</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01</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7" w:name="spectype2"/>
            <w:r w:rsidR="00D57972" w:rsidRPr="002729F7">
              <w:t>Report</w:t>
            </w:r>
            <w:bookmarkEnd w:id="7"/>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8"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8"/>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9" w:name="specRelease"/>
            <w:r w:rsidRPr="002729F7">
              <w:rPr>
                <w:rStyle w:val="ZGSM"/>
              </w:rPr>
              <w:t>17</w:t>
            </w:r>
            <w:bookmarkEnd w:id="9"/>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7777777" w:rsidR="00D57972" w:rsidRDefault="0035642D">
            <w:r>
              <w:rPr>
                <w:i/>
              </w:rPr>
              <w:pict w14:anchorId="5AA79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14" o:title="5G-logo_175px"/>
                </v:shape>
              </w:pict>
            </w:r>
          </w:p>
        </w:tc>
        <w:tc>
          <w:tcPr>
            <w:tcW w:w="5540" w:type="dxa"/>
            <w:shd w:val="clear" w:color="auto" w:fill="auto"/>
          </w:tcPr>
          <w:p w14:paraId="2FC0BAB9" w14:textId="77777777" w:rsidR="00D57972" w:rsidRDefault="0035642D" w:rsidP="00133525">
            <w:pPr>
              <w:jc w:val="right"/>
            </w:pPr>
            <w:bookmarkStart w:id="10" w:name="logos"/>
            <w:r>
              <w:pict w14:anchorId="6BA79AC1">
                <v:shape id="_x0000_i1026" type="#_x0000_t75" style="width:127.5pt;height:75pt">
                  <v:imagedata r:id="rId15" o:title="3GPP-logo_web"/>
                </v:shape>
              </w:pict>
            </w:r>
            <w:bookmarkEnd w:id="10"/>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2"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2729F7">
              <w:rPr>
                <w:noProof/>
                <w:sz w:val="18"/>
              </w:rPr>
              <w:t>20</w:t>
            </w:r>
            <w:r w:rsidR="001F4FC8" w:rsidRPr="002729F7">
              <w:rPr>
                <w:noProof/>
                <w:sz w:val="18"/>
              </w:rPr>
              <w:t>21</w:t>
            </w:r>
            <w:bookmarkEnd w:id="15"/>
            <w:r w:rsidRPr="00133525">
              <w:rPr>
                <w:noProof/>
                <w:sz w:val="18"/>
              </w:rPr>
              <w:t>, 3GPP Organizational Partners (ARIB, ATIS, CCSA, ETSI, TSDSI, TTA, TTC).</w:t>
            </w:r>
            <w:bookmarkStart w:id="16" w:name="copyrightaddon"/>
            <w:bookmarkEnd w:id="16"/>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BCC367D" w14:textId="77777777" w:rsidR="00E16509" w:rsidRDefault="00E16509" w:rsidP="00133525"/>
        </w:tc>
      </w:tr>
      <w:bookmarkEnd w:id="12"/>
    </w:tbl>
    <w:p w14:paraId="11F6E892" w14:textId="77777777" w:rsidR="00080512" w:rsidRPr="004D3578" w:rsidRDefault="00080512">
      <w:pPr>
        <w:pStyle w:val="TT"/>
      </w:pPr>
      <w:r w:rsidRPr="004D3578">
        <w:br w:type="page"/>
      </w:r>
      <w:bookmarkStart w:id="17" w:name="tableOfContents"/>
      <w:bookmarkEnd w:id="17"/>
      <w:r w:rsidRPr="004D3578">
        <w:lastRenderedPageBreak/>
        <w:t>Contents</w:t>
      </w:r>
    </w:p>
    <w:bookmarkStart w:id="18" w:name="_Hlk60916497"/>
    <w:p w14:paraId="502933A0" w14:textId="6087BA42" w:rsidR="009F6EF5" w:rsidRPr="009F6EF5" w:rsidRDefault="004D3578">
      <w:pPr>
        <w:pStyle w:val="TOC1"/>
        <w:rPr>
          <w:ins w:id="19" w:author="rapp" w:date="2021-01-25T17:42:00Z"/>
          <w:rFonts w:asciiTheme="minorHAnsi" w:eastAsiaTheme="minorEastAsia" w:hAnsiTheme="minorHAnsi" w:cstheme="minorBidi"/>
          <w:szCs w:val="22"/>
          <w:lang w:eastAsia="de-DE"/>
          <w:rPrChange w:id="20" w:author="rapp" w:date="2021-01-25T17:42:00Z">
            <w:rPr>
              <w:ins w:id="21" w:author="rapp" w:date="2021-01-25T17:42: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2" w:author="rapp" w:date="2021-01-25T17:42:00Z">
        <w:r w:rsidR="009F6EF5">
          <w:t>Foreword</w:t>
        </w:r>
        <w:r w:rsidR="009F6EF5">
          <w:tab/>
        </w:r>
        <w:r w:rsidR="009F6EF5">
          <w:fldChar w:fldCharType="begin"/>
        </w:r>
        <w:r w:rsidR="009F6EF5">
          <w:instrText xml:space="preserve"> PAGEREF _Toc62488994 \h </w:instrText>
        </w:r>
      </w:ins>
      <w:r w:rsidR="009F6EF5">
        <w:fldChar w:fldCharType="separate"/>
      </w:r>
      <w:ins w:id="23" w:author="rapp" w:date="2021-01-25T17:42:00Z">
        <w:r w:rsidR="009F6EF5">
          <w:t>4</w:t>
        </w:r>
        <w:r w:rsidR="009F6EF5">
          <w:fldChar w:fldCharType="end"/>
        </w:r>
      </w:ins>
    </w:p>
    <w:p w14:paraId="57AE6514" w14:textId="7A18966C" w:rsidR="009F6EF5" w:rsidRPr="009F6EF5" w:rsidRDefault="009F6EF5">
      <w:pPr>
        <w:pStyle w:val="TOC1"/>
        <w:rPr>
          <w:ins w:id="24" w:author="rapp" w:date="2021-01-25T17:42:00Z"/>
          <w:rFonts w:asciiTheme="minorHAnsi" w:eastAsiaTheme="minorEastAsia" w:hAnsiTheme="minorHAnsi" w:cstheme="minorBidi"/>
          <w:szCs w:val="22"/>
          <w:lang w:eastAsia="de-DE"/>
          <w:rPrChange w:id="25" w:author="rapp" w:date="2021-01-25T17:42:00Z">
            <w:rPr>
              <w:ins w:id="26" w:author="rapp" w:date="2021-01-25T17:42:00Z"/>
              <w:rFonts w:asciiTheme="minorHAnsi" w:eastAsiaTheme="minorEastAsia" w:hAnsiTheme="minorHAnsi" w:cstheme="minorBidi"/>
              <w:szCs w:val="22"/>
              <w:lang w:val="de-DE" w:eastAsia="de-DE"/>
            </w:rPr>
          </w:rPrChange>
        </w:rPr>
      </w:pPr>
      <w:ins w:id="27" w:author="rapp" w:date="2021-01-25T17:42:00Z">
        <w:r>
          <w:t>Introduction</w:t>
        </w:r>
        <w:r>
          <w:tab/>
        </w:r>
        <w:r>
          <w:fldChar w:fldCharType="begin"/>
        </w:r>
        <w:r>
          <w:instrText xml:space="preserve"> PAGEREF _Toc62488995 \h </w:instrText>
        </w:r>
      </w:ins>
      <w:r>
        <w:fldChar w:fldCharType="separate"/>
      </w:r>
      <w:ins w:id="28" w:author="rapp" w:date="2021-01-25T17:42:00Z">
        <w:r>
          <w:t>5</w:t>
        </w:r>
        <w:r>
          <w:fldChar w:fldCharType="end"/>
        </w:r>
      </w:ins>
    </w:p>
    <w:p w14:paraId="586895F1" w14:textId="7A4083E4" w:rsidR="009F6EF5" w:rsidRPr="009F6EF5" w:rsidRDefault="009F6EF5">
      <w:pPr>
        <w:pStyle w:val="TOC1"/>
        <w:rPr>
          <w:ins w:id="29" w:author="rapp" w:date="2021-01-25T17:42:00Z"/>
          <w:rFonts w:asciiTheme="minorHAnsi" w:eastAsiaTheme="minorEastAsia" w:hAnsiTheme="minorHAnsi" w:cstheme="minorBidi"/>
          <w:szCs w:val="22"/>
          <w:lang w:eastAsia="de-DE"/>
          <w:rPrChange w:id="30" w:author="rapp" w:date="2021-01-25T17:42:00Z">
            <w:rPr>
              <w:ins w:id="31" w:author="rapp" w:date="2021-01-25T17:42:00Z"/>
              <w:rFonts w:asciiTheme="minorHAnsi" w:eastAsiaTheme="minorEastAsia" w:hAnsiTheme="minorHAnsi" w:cstheme="minorBidi"/>
              <w:szCs w:val="22"/>
              <w:lang w:val="de-DE" w:eastAsia="de-DE"/>
            </w:rPr>
          </w:rPrChange>
        </w:rPr>
      </w:pPr>
      <w:ins w:id="32" w:author="rapp" w:date="2021-01-25T17:42:00Z">
        <w:r>
          <w:t>1</w:t>
        </w:r>
        <w:r w:rsidRPr="009F6EF5">
          <w:rPr>
            <w:rFonts w:asciiTheme="minorHAnsi" w:eastAsiaTheme="minorEastAsia" w:hAnsiTheme="minorHAnsi" w:cstheme="minorBidi"/>
            <w:szCs w:val="22"/>
            <w:lang w:eastAsia="de-DE"/>
            <w:rPrChange w:id="33" w:author="rapp" w:date="2021-01-25T17:42: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_Toc62488996 \h </w:instrText>
        </w:r>
      </w:ins>
      <w:r>
        <w:fldChar w:fldCharType="separate"/>
      </w:r>
      <w:ins w:id="34" w:author="rapp" w:date="2021-01-25T17:42:00Z">
        <w:r>
          <w:t>6</w:t>
        </w:r>
        <w:r>
          <w:fldChar w:fldCharType="end"/>
        </w:r>
      </w:ins>
    </w:p>
    <w:p w14:paraId="3F4D2B0C" w14:textId="2B538319" w:rsidR="009F6EF5" w:rsidRPr="009F6EF5" w:rsidRDefault="009F6EF5">
      <w:pPr>
        <w:pStyle w:val="TOC1"/>
        <w:rPr>
          <w:ins w:id="35" w:author="rapp" w:date="2021-01-25T17:42:00Z"/>
          <w:rFonts w:asciiTheme="minorHAnsi" w:eastAsiaTheme="minorEastAsia" w:hAnsiTheme="minorHAnsi" w:cstheme="minorBidi"/>
          <w:szCs w:val="22"/>
          <w:lang w:eastAsia="de-DE"/>
          <w:rPrChange w:id="36" w:author="rapp" w:date="2021-01-25T17:42:00Z">
            <w:rPr>
              <w:ins w:id="37" w:author="rapp" w:date="2021-01-25T17:42:00Z"/>
              <w:rFonts w:asciiTheme="minorHAnsi" w:eastAsiaTheme="minorEastAsia" w:hAnsiTheme="minorHAnsi" w:cstheme="minorBidi"/>
              <w:szCs w:val="22"/>
              <w:lang w:val="de-DE" w:eastAsia="de-DE"/>
            </w:rPr>
          </w:rPrChange>
        </w:rPr>
      </w:pPr>
      <w:ins w:id="38" w:author="rapp" w:date="2021-01-25T17:42:00Z">
        <w:r>
          <w:t>2</w:t>
        </w:r>
        <w:r w:rsidRPr="009F6EF5">
          <w:rPr>
            <w:rFonts w:asciiTheme="minorHAnsi" w:eastAsiaTheme="minorEastAsia" w:hAnsiTheme="minorHAnsi" w:cstheme="minorBidi"/>
            <w:szCs w:val="22"/>
            <w:lang w:eastAsia="de-DE"/>
            <w:rPrChange w:id="39" w:author="rapp" w:date="2021-01-25T17:42: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_Toc62488997 \h </w:instrText>
        </w:r>
      </w:ins>
      <w:r>
        <w:fldChar w:fldCharType="separate"/>
      </w:r>
      <w:ins w:id="40" w:author="rapp" w:date="2021-01-25T17:42:00Z">
        <w:r>
          <w:t>6</w:t>
        </w:r>
        <w:r>
          <w:fldChar w:fldCharType="end"/>
        </w:r>
      </w:ins>
    </w:p>
    <w:p w14:paraId="0E7945CD" w14:textId="44F12A70" w:rsidR="009F6EF5" w:rsidRPr="009F6EF5" w:rsidRDefault="009F6EF5">
      <w:pPr>
        <w:pStyle w:val="TOC1"/>
        <w:rPr>
          <w:ins w:id="41" w:author="rapp" w:date="2021-01-25T17:42:00Z"/>
          <w:rFonts w:asciiTheme="minorHAnsi" w:eastAsiaTheme="minorEastAsia" w:hAnsiTheme="minorHAnsi" w:cstheme="minorBidi"/>
          <w:szCs w:val="22"/>
          <w:lang w:eastAsia="de-DE"/>
          <w:rPrChange w:id="42" w:author="rapp" w:date="2021-01-25T17:42:00Z">
            <w:rPr>
              <w:ins w:id="43" w:author="rapp" w:date="2021-01-25T17:42:00Z"/>
              <w:rFonts w:asciiTheme="minorHAnsi" w:eastAsiaTheme="minorEastAsia" w:hAnsiTheme="minorHAnsi" w:cstheme="minorBidi"/>
              <w:szCs w:val="22"/>
              <w:lang w:val="de-DE" w:eastAsia="de-DE"/>
            </w:rPr>
          </w:rPrChange>
        </w:rPr>
      </w:pPr>
      <w:ins w:id="44" w:author="rapp" w:date="2021-01-25T17:42:00Z">
        <w:r>
          <w:t>3</w:t>
        </w:r>
        <w:r w:rsidRPr="009F6EF5">
          <w:rPr>
            <w:rFonts w:asciiTheme="minorHAnsi" w:eastAsiaTheme="minorEastAsia" w:hAnsiTheme="minorHAnsi" w:cstheme="minorBidi"/>
            <w:szCs w:val="22"/>
            <w:lang w:eastAsia="de-DE"/>
            <w:rPrChange w:id="45" w:author="rapp" w:date="2021-01-25T17:42: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_Toc62488998 \h </w:instrText>
        </w:r>
      </w:ins>
      <w:r>
        <w:fldChar w:fldCharType="separate"/>
      </w:r>
      <w:ins w:id="46" w:author="rapp" w:date="2021-01-25T17:42:00Z">
        <w:r>
          <w:t>6</w:t>
        </w:r>
        <w:r>
          <w:fldChar w:fldCharType="end"/>
        </w:r>
      </w:ins>
    </w:p>
    <w:p w14:paraId="5D77862A" w14:textId="07A66F4D" w:rsidR="009F6EF5" w:rsidRPr="009F6EF5" w:rsidRDefault="009F6EF5">
      <w:pPr>
        <w:pStyle w:val="TOC2"/>
        <w:rPr>
          <w:ins w:id="47" w:author="rapp" w:date="2021-01-25T17:42:00Z"/>
          <w:rFonts w:asciiTheme="minorHAnsi" w:eastAsiaTheme="minorEastAsia" w:hAnsiTheme="minorHAnsi" w:cstheme="minorBidi"/>
          <w:sz w:val="22"/>
          <w:szCs w:val="22"/>
          <w:lang w:eastAsia="de-DE"/>
          <w:rPrChange w:id="48" w:author="rapp" w:date="2021-01-25T17:42:00Z">
            <w:rPr>
              <w:ins w:id="49" w:author="rapp" w:date="2021-01-25T17:42:00Z"/>
              <w:rFonts w:asciiTheme="minorHAnsi" w:eastAsiaTheme="minorEastAsia" w:hAnsiTheme="minorHAnsi" w:cstheme="minorBidi"/>
              <w:sz w:val="22"/>
              <w:szCs w:val="22"/>
              <w:lang w:val="de-DE" w:eastAsia="de-DE"/>
            </w:rPr>
          </w:rPrChange>
        </w:rPr>
      </w:pPr>
      <w:ins w:id="50" w:author="rapp" w:date="2021-01-25T17:42:00Z">
        <w:r>
          <w:t>3.1</w:t>
        </w:r>
        <w:r w:rsidRPr="009F6EF5">
          <w:rPr>
            <w:rFonts w:asciiTheme="minorHAnsi" w:eastAsiaTheme="minorEastAsia" w:hAnsiTheme="minorHAnsi" w:cstheme="minorBidi"/>
            <w:sz w:val="22"/>
            <w:szCs w:val="22"/>
            <w:lang w:eastAsia="de-DE"/>
            <w:rPrChange w:id="51" w:author="rapp" w:date="2021-01-25T17:42: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_Toc62488999 \h </w:instrText>
        </w:r>
      </w:ins>
      <w:r>
        <w:fldChar w:fldCharType="separate"/>
      </w:r>
      <w:ins w:id="52" w:author="rapp" w:date="2021-01-25T17:42:00Z">
        <w:r>
          <w:t>6</w:t>
        </w:r>
        <w:r>
          <w:fldChar w:fldCharType="end"/>
        </w:r>
      </w:ins>
    </w:p>
    <w:p w14:paraId="4D62D80B" w14:textId="6E2DB7BF" w:rsidR="009F6EF5" w:rsidRPr="009F6EF5" w:rsidRDefault="009F6EF5">
      <w:pPr>
        <w:pStyle w:val="TOC2"/>
        <w:rPr>
          <w:ins w:id="53" w:author="rapp" w:date="2021-01-25T17:42:00Z"/>
          <w:rFonts w:asciiTheme="minorHAnsi" w:eastAsiaTheme="minorEastAsia" w:hAnsiTheme="minorHAnsi" w:cstheme="minorBidi"/>
          <w:sz w:val="22"/>
          <w:szCs w:val="22"/>
          <w:lang w:eastAsia="de-DE"/>
          <w:rPrChange w:id="54" w:author="rapp" w:date="2021-01-25T17:42:00Z">
            <w:rPr>
              <w:ins w:id="55" w:author="rapp" w:date="2021-01-25T17:42:00Z"/>
              <w:rFonts w:asciiTheme="minorHAnsi" w:eastAsiaTheme="minorEastAsia" w:hAnsiTheme="minorHAnsi" w:cstheme="minorBidi"/>
              <w:sz w:val="22"/>
              <w:szCs w:val="22"/>
              <w:lang w:val="de-DE" w:eastAsia="de-DE"/>
            </w:rPr>
          </w:rPrChange>
        </w:rPr>
      </w:pPr>
      <w:ins w:id="56" w:author="rapp" w:date="2021-01-25T17:42:00Z">
        <w:r>
          <w:t>3.2</w:t>
        </w:r>
        <w:r w:rsidRPr="009F6EF5">
          <w:rPr>
            <w:rFonts w:asciiTheme="minorHAnsi" w:eastAsiaTheme="minorEastAsia" w:hAnsiTheme="minorHAnsi" w:cstheme="minorBidi"/>
            <w:sz w:val="22"/>
            <w:szCs w:val="22"/>
            <w:lang w:eastAsia="de-DE"/>
            <w:rPrChange w:id="57" w:author="rapp" w:date="2021-01-25T17:42: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_Toc62489000 \h </w:instrText>
        </w:r>
      </w:ins>
      <w:r>
        <w:fldChar w:fldCharType="separate"/>
      </w:r>
      <w:ins w:id="58" w:author="rapp" w:date="2021-01-25T17:42:00Z">
        <w:r>
          <w:t>6</w:t>
        </w:r>
        <w:r>
          <w:fldChar w:fldCharType="end"/>
        </w:r>
      </w:ins>
    </w:p>
    <w:p w14:paraId="6406EF37" w14:textId="224D2337" w:rsidR="009F6EF5" w:rsidRPr="009F6EF5" w:rsidRDefault="009F6EF5">
      <w:pPr>
        <w:pStyle w:val="TOC2"/>
        <w:rPr>
          <w:ins w:id="59" w:author="rapp" w:date="2021-01-25T17:42:00Z"/>
          <w:rFonts w:asciiTheme="minorHAnsi" w:eastAsiaTheme="minorEastAsia" w:hAnsiTheme="minorHAnsi" w:cstheme="minorBidi"/>
          <w:sz w:val="22"/>
          <w:szCs w:val="22"/>
          <w:lang w:eastAsia="de-DE"/>
          <w:rPrChange w:id="60" w:author="rapp" w:date="2021-01-25T17:42:00Z">
            <w:rPr>
              <w:ins w:id="61" w:author="rapp" w:date="2021-01-25T17:42:00Z"/>
              <w:rFonts w:asciiTheme="minorHAnsi" w:eastAsiaTheme="minorEastAsia" w:hAnsiTheme="minorHAnsi" w:cstheme="minorBidi"/>
              <w:sz w:val="22"/>
              <w:szCs w:val="22"/>
              <w:lang w:val="de-DE" w:eastAsia="de-DE"/>
            </w:rPr>
          </w:rPrChange>
        </w:rPr>
      </w:pPr>
      <w:ins w:id="62" w:author="rapp" w:date="2021-01-25T17:42:00Z">
        <w:r>
          <w:t>3.3</w:t>
        </w:r>
        <w:r w:rsidRPr="009F6EF5">
          <w:rPr>
            <w:rFonts w:asciiTheme="minorHAnsi" w:eastAsiaTheme="minorEastAsia" w:hAnsiTheme="minorHAnsi" w:cstheme="minorBidi"/>
            <w:sz w:val="22"/>
            <w:szCs w:val="22"/>
            <w:lang w:eastAsia="de-DE"/>
            <w:rPrChange w:id="63" w:author="rapp" w:date="2021-01-25T17:42: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_Toc62489001 \h </w:instrText>
        </w:r>
      </w:ins>
      <w:r>
        <w:fldChar w:fldCharType="separate"/>
      </w:r>
      <w:ins w:id="64" w:author="rapp" w:date="2021-01-25T17:42:00Z">
        <w:r>
          <w:t>7</w:t>
        </w:r>
        <w:r>
          <w:fldChar w:fldCharType="end"/>
        </w:r>
      </w:ins>
    </w:p>
    <w:p w14:paraId="79140D49" w14:textId="156E54A6" w:rsidR="009F6EF5" w:rsidRPr="009F6EF5" w:rsidRDefault="009F6EF5">
      <w:pPr>
        <w:pStyle w:val="TOC1"/>
        <w:rPr>
          <w:ins w:id="65" w:author="rapp" w:date="2021-01-25T17:42:00Z"/>
          <w:rFonts w:asciiTheme="minorHAnsi" w:eastAsiaTheme="minorEastAsia" w:hAnsiTheme="minorHAnsi" w:cstheme="minorBidi"/>
          <w:szCs w:val="22"/>
          <w:lang w:eastAsia="de-DE"/>
          <w:rPrChange w:id="66" w:author="rapp" w:date="2021-01-25T17:42:00Z">
            <w:rPr>
              <w:ins w:id="67" w:author="rapp" w:date="2021-01-25T17:42:00Z"/>
              <w:rFonts w:asciiTheme="minorHAnsi" w:eastAsiaTheme="minorEastAsia" w:hAnsiTheme="minorHAnsi" w:cstheme="minorBidi"/>
              <w:szCs w:val="22"/>
              <w:lang w:val="de-DE" w:eastAsia="de-DE"/>
            </w:rPr>
          </w:rPrChange>
        </w:rPr>
      </w:pPr>
      <w:ins w:id="68" w:author="rapp" w:date="2021-01-25T17:42:00Z">
        <w:r>
          <w:t>4</w:t>
        </w:r>
        <w:r w:rsidRPr="009F6EF5">
          <w:rPr>
            <w:rFonts w:asciiTheme="minorHAnsi" w:eastAsiaTheme="minorEastAsia" w:hAnsiTheme="minorHAnsi" w:cstheme="minorBidi"/>
            <w:szCs w:val="22"/>
            <w:lang w:eastAsia="de-DE"/>
            <w:rPrChange w:id="69" w:author="rapp" w:date="2021-01-25T17:42: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_Toc62489002 \h </w:instrText>
        </w:r>
      </w:ins>
      <w:r>
        <w:fldChar w:fldCharType="separate"/>
      </w:r>
      <w:ins w:id="70" w:author="rapp" w:date="2021-01-25T17:42:00Z">
        <w:r>
          <w:t>7</w:t>
        </w:r>
        <w:r>
          <w:fldChar w:fldCharType="end"/>
        </w:r>
      </w:ins>
    </w:p>
    <w:p w14:paraId="114E9079" w14:textId="2C8E7263" w:rsidR="009F6EF5" w:rsidRPr="009F6EF5" w:rsidRDefault="009F6EF5">
      <w:pPr>
        <w:pStyle w:val="TOC1"/>
        <w:rPr>
          <w:ins w:id="71" w:author="rapp" w:date="2021-01-25T17:42:00Z"/>
          <w:rFonts w:asciiTheme="minorHAnsi" w:eastAsiaTheme="minorEastAsia" w:hAnsiTheme="minorHAnsi" w:cstheme="minorBidi"/>
          <w:szCs w:val="22"/>
          <w:lang w:eastAsia="de-DE"/>
          <w:rPrChange w:id="72" w:author="rapp" w:date="2021-01-25T17:43:00Z">
            <w:rPr>
              <w:ins w:id="73" w:author="rapp" w:date="2021-01-25T17:42:00Z"/>
              <w:rFonts w:asciiTheme="minorHAnsi" w:eastAsiaTheme="minorEastAsia" w:hAnsiTheme="minorHAnsi" w:cstheme="minorBidi"/>
              <w:szCs w:val="22"/>
              <w:lang w:val="de-DE" w:eastAsia="de-DE"/>
            </w:rPr>
          </w:rPrChange>
        </w:rPr>
      </w:pPr>
      <w:ins w:id="74" w:author="rapp" w:date="2021-01-25T17:42:00Z">
        <w:r>
          <w:t>5</w:t>
        </w:r>
        <w:r w:rsidRPr="009F6EF5">
          <w:rPr>
            <w:rFonts w:asciiTheme="minorHAnsi" w:eastAsiaTheme="minorEastAsia" w:hAnsiTheme="minorHAnsi" w:cstheme="minorBidi"/>
            <w:szCs w:val="22"/>
            <w:lang w:eastAsia="de-DE"/>
            <w:rPrChange w:id="75" w:author="rapp" w:date="2021-01-25T17:43: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_Toc62489003 \h </w:instrText>
        </w:r>
      </w:ins>
      <w:r>
        <w:fldChar w:fldCharType="separate"/>
      </w:r>
      <w:ins w:id="76" w:author="rapp" w:date="2021-01-25T17:42:00Z">
        <w:r>
          <w:t>7</w:t>
        </w:r>
        <w:r>
          <w:fldChar w:fldCharType="end"/>
        </w:r>
      </w:ins>
    </w:p>
    <w:p w14:paraId="0E093B9D" w14:textId="7FB16822" w:rsidR="009F6EF5" w:rsidRPr="009F6EF5" w:rsidRDefault="009F6EF5">
      <w:pPr>
        <w:pStyle w:val="TOC2"/>
        <w:rPr>
          <w:ins w:id="77" w:author="rapp" w:date="2021-01-25T17:42:00Z"/>
          <w:rFonts w:asciiTheme="minorHAnsi" w:eastAsiaTheme="minorEastAsia" w:hAnsiTheme="minorHAnsi" w:cstheme="minorBidi"/>
          <w:sz w:val="22"/>
          <w:szCs w:val="22"/>
          <w:lang w:eastAsia="de-DE"/>
          <w:rPrChange w:id="78" w:author="rapp" w:date="2021-01-25T17:43:00Z">
            <w:rPr>
              <w:ins w:id="79" w:author="rapp" w:date="2021-01-25T17:42:00Z"/>
              <w:rFonts w:asciiTheme="minorHAnsi" w:eastAsiaTheme="minorEastAsia" w:hAnsiTheme="minorHAnsi" w:cstheme="minorBidi"/>
              <w:sz w:val="22"/>
              <w:szCs w:val="22"/>
              <w:lang w:val="de-DE" w:eastAsia="de-DE"/>
            </w:rPr>
          </w:rPrChange>
        </w:rPr>
      </w:pPr>
      <w:ins w:id="80" w:author="rapp" w:date="2021-01-25T17:42:00Z">
        <w:r>
          <w:t>5.1</w:t>
        </w:r>
        <w:r w:rsidRPr="009F6EF5">
          <w:rPr>
            <w:rFonts w:asciiTheme="minorHAnsi" w:eastAsiaTheme="minorEastAsia" w:hAnsiTheme="minorHAnsi" w:cstheme="minorBidi"/>
            <w:sz w:val="22"/>
            <w:szCs w:val="22"/>
            <w:lang w:eastAsia="de-DE"/>
            <w:rPrChange w:id="81" w:author="rapp" w:date="2021-01-25T17:43: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_Toc62489004 \h </w:instrText>
        </w:r>
      </w:ins>
      <w:r>
        <w:fldChar w:fldCharType="separate"/>
      </w:r>
      <w:ins w:id="82" w:author="rapp" w:date="2021-01-25T17:42:00Z">
        <w:r>
          <w:t>7</w:t>
        </w:r>
        <w:r>
          <w:fldChar w:fldCharType="end"/>
        </w:r>
      </w:ins>
    </w:p>
    <w:p w14:paraId="1340BEB8" w14:textId="6B289894" w:rsidR="009F6EF5" w:rsidRPr="009F6EF5" w:rsidRDefault="009F6EF5">
      <w:pPr>
        <w:pStyle w:val="TOC3"/>
        <w:rPr>
          <w:ins w:id="83" w:author="rapp" w:date="2021-01-25T17:42:00Z"/>
          <w:rFonts w:asciiTheme="minorHAnsi" w:eastAsiaTheme="minorEastAsia" w:hAnsiTheme="minorHAnsi" w:cstheme="minorBidi"/>
          <w:sz w:val="22"/>
          <w:szCs w:val="22"/>
          <w:lang w:eastAsia="de-DE"/>
          <w:rPrChange w:id="84" w:author="rapp" w:date="2021-01-25T17:43:00Z">
            <w:rPr>
              <w:ins w:id="85" w:author="rapp" w:date="2021-01-25T17:42:00Z"/>
              <w:rFonts w:asciiTheme="minorHAnsi" w:eastAsiaTheme="minorEastAsia" w:hAnsiTheme="minorHAnsi" w:cstheme="minorBidi"/>
              <w:sz w:val="22"/>
              <w:szCs w:val="22"/>
              <w:lang w:val="de-DE" w:eastAsia="de-DE"/>
            </w:rPr>
          </w:rPrChange>
        </w:rPr>
      </w:pPr>
      <w:ins w:id="86" w:author="rapp" w:date="2021-01-25T17:42:00Z">
        <w:r>
          <w:t>5.1.1</w:t>
        </w:r>
        <w:r w:rsidRPr="009F6EF5">
          <w:rPr>
            <w:rFonts w:asciiTheme="minorHAnsi" w:eastAsiaTheme="minorEastAsia" w:hAnsiTheme="minorHAnsi" w:cstheme="minorBidi"/>
            <w:sz w:val="22"/>
            <w:szCs w:val="22"/>
            <w:lang w:eastAsia="de-DE"/>
            <w:rPrChange w:id="87"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_Toc62489005 \h </w:instrText>
        </w:r>
      </w:ins>
      <w:r>
        <w:fldChar w:fldCharType="separate"/>
      </w:r>
      <w:ins w:id="88" w:author="rapp" w:date="2021-01-25T17:42:00Z">
        <w:r>
          <w:t>7</w:t>
        </w:r>
        <w:r>
          <w:fldChar w:fldCharType="end"/>
        </w:r>
      </w:ins>
    </w:p>
    <w:p w14:paraId="35E153AA" w14:textId="05A9E3A6" w:rsidR="009F6EF5" w:rsidRPr="009F6EF5" w:rsidRDefault="009F6EF5">
      <w:pPr>
        <w:pStyle w:val="TOC3"/>
        <w:rPr>
          <w:ins w:id="89" w:author="rapp" w:date="2021-01-25T17:42:00Z"/>
          <w:rFonts w:asciiTheme="minorHAnsi" w:eastAsiaTheme="minorEastAsia" w:hAnsiTheme="minorHAnsi" w:cstheme="minorBidi"/>
          <w:sz w:val="22"/>
          <w:szCs w:val="22"/>
          <w:lang w:eastAsia="de-DE"/>
          <w:rPrChange w:id="90" w:author="rapp" w:date="2021-01-25T17:43:00Z">
            <w:rPr>
              <w:ins w:id="91" w:author="rapp" w:date="2021-01-25T17:42:00Z"/>
              <w:rFonts w:asciiTheme="minorHAnsi" w:eastAsiaTheme="minorEastAsia" w:hAnsiTheme="minorHAnsi" w:cstheme="minorBidi"/>
              <w:sz w:val="22"/>
              <w:szCs w:val="22"/>
              <w:lang w:val="de-DE" w:eastAsia="de-DE"/>
            </w:rPr>
          </w:rPrChange>
        </w:rPr>
      </w:pPr>
      <w:ins w:id="92" w:author="rapp" w:date="2021-01-25T17:42:00Z">
        <w:r>
          <w:t>5.1.2</w:t>
        </w:r>
        <w:r w:rsidRPr="009F6EF5">
          <w:rPr>
            <w:rFonts w:asciiTheme="minorHAnsi" w:eastAsiaTheme="minorEastAsia" w:hAnsiTheme="minorHAnsi" w:cstheme="minorBidi"/>
            <w:sz w:val="22"/>
            <w:szCs w:val="22"/>
            <w:lang w:eastAsia="de-DE"/>
            <w:rPrChange w:id="93"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_Toc62489006 \h </w:instrText>
        </w:r>
      </w:ins>
      <w:r>
        <w:fldChar w:fldCharType="separate"/>
      </w:r>
      <w:ins w:id="94" w:author="rapp" w:date="2021-01-25T17:42:00Z">
        <w:r>
          <w:t>7</w:t>
        </w:r>
        <w:r>
          <w:fldChar w:fldCharType="end"/>
        </w:r>
      </w:ins>
    </w:p>
    <w:p w14:paraId="20536ACA" w14:textId="05A7EACE" w:rsidR="009F6EF5" w:rsidRPr="009F6EF5" w:rsidRDefault="009F6EF5">
      <w:pPr>
        <w:pStyle w:val="TOC3"/>
        <w:rPr>
          <w:ins w:id="95" w:author="rapp" w:date="2021-01-25T17:42:00Z"/>
          <w:rFonts w:asciiTheme="minorHAnsi" w:eastAsiaTheme="minorEastAsia" w:hAnsiTheme="minorHAnsi" w:cstheme="minorBidi"/>
          <w:sz w:val="22"/>
          <w:szCs w:val="22"/>
          <w:lang w:eastAsia="de-DE"/>
          <w:rPrChange w:id="96" w:author="rapp" w:date="2021-01-25T17:43:00Z">
            <w:rPr>
              <w:ins w:id="97" w:author="rapp" w:date="2021-01-25T17:42:00Z"/>
              <w:rFonts w:asciiTheme="minorHAnsi" w:eastAsiaTheme="minorEastAsia" w:hAnsiTheme="minorHAnsi" w:cstheme="minorBidi"/>
              <w:sz w:val="22"/>
              <w:szCs w:val="22"/>
              <w:lang w:val="de-DE" w:eastAsia="de-DE"/>
            </w:rPr>
          </w:rPrChange>
        </w:rPr>
      </w:pPr>
      <w:ins w:id="98" w:author="rapp" w:date="2021-01-25T17:42:00Z">
        <w:r>
          <w:t>5.1.3</w:t>
        </w:r>
        <w:r w:rsidRPr="009F6EF5">
          <w:rPr>
            <w:rFonts w:asciiTheme="minorHAnsi" w:eastAsiaTheme="minorEastAsia" w:hAnsiTheme="minorHAnsi" w:cstheme="minorBidi"/>
            <w:sz w:val="22"/>
            <w:szCs w:val="22"/>
            <w:lang w:eastAsia="de-DE"/>
            <w:rPrChange w:id="99"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_Toc62489007 \h </w:instrText>
        </w:r>
      </w:ins>
      <w:r>
        <w:fldChar w:fldCharType="separate"/>
      </w:r>
      <w:ins w:id="100" w:author="rapp" w:date="2021-01-25T17:42:00Z">
        <w:r>
          <w:t>7</w:t>
        </w:r>
        <w:r>
          <w:fldChar w:fldCharType="end"/>
        </w:r>
      </w:ins>
    </w:p>
    <w:p w14:paraId="3B348C8B" w14:textId="445F852D" w:rsidR="009F6EF5" w:rsidRPr="009F6EF5" w:rsidRDefault="009F6EF5">
      <w:pPr>
        <w:pStyle w:val="TOC2"/>
        <w:rPr>
          <w:ins w:id="101" w:author="rapp" w:date="2021-01-25T17:42:00Z"/>
          <w:rFonts w:asciiTheme="minorHAnsi" w:eastAsiaTheme="minorEastAsia" w:hAnsiTheme="minorHAnsi" w:cstheme="minorBidi"/>
          <w:sz w:val="22"/>
          <w:szCs w:val="22"/>
          <w:lang w:eastAsia="de-DE"/>
          <w:rPrChange w:id="102" w:author="rapp" w:date="2021-01-25T17:43:00Z">
            <w:rPr>
              <w:ins w:id="103" w:author="rapp" w:date="2021-01-25T17:42:00Z"/>
              <w:rFonts w:asciiTheme="minorHAnsi" w:eastAsiaTheme="minorEastAsia" w:hAnsiTheme="minorHAnsi" w:cstheme="minorBidi"/>
              <w:sz w:val="22"/>
              <w:szCs w:val="22"/>
              <w:lang w:val="de-DE" w:eastAsia="de-DE"/>
            </w:rPr>
          </w:rPrChange>
        </w:rPr>
      </w:pPr>
      <w:ins w:id="104" w:author="rapp" w:date="2021-01-25T17:42:00Z">
        <w:r>
          <w:t>5.2</w:t>
        </w:r>
        <w:r w:rsidRPr="009F6EF5">
          <w:rPr>
            <w:rFonts w:asciiTheme="minorHAnsi" w:eastAsiaTheme="minorEastAsia" w:hAnsiTheme="minorHAnsi" w:cstheme="minorBidi"/>
            <w:sz w:val="22"/>
            <w:szCs w:val="22"/>
            <w:lang w:eastAsia="de-DE"/>
            <w:rPrChange w:id="105" w:author="rapp" w:date="2021-01-25T17:43: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_Toc62489008 \h </w:instrText>
        </w:r>
      </w:ins>
      <w:r>
        <w:fldChar w:fldCharType="separate"/>
      </w:r>
      <w:ins w:id="106" w:author="rapp" w:date="2021-01-25T17:42:00Z">
        <w:r>
          <w:t>7</w:t>
        </w:r>
        <w:r>
          <w:fldChar w:fldCharType="end"/>
        </w:r>
      </w:ins>
    </w:p>
    <w:p w14:paraId="6A007D12" w14:textId="085C79F2" w:rsidR="009F6EF5" w:rsidRPr="009F6EF5" w:rsidRDefault="009F6EF5">
      <w:pPr>
        <w:pStyle w:val="TOC3"/>
        <w:rPr>
          <w:ins w:id="107" w:author="rapp" w:date="2021-01-25T17:42:00Z"/>
          <w:rFonts w:asciiTheme="minorHAnsi" w:eastAsiaTheme="minorEastAsia" w:hAnsiTheme="minorHAnsi" w:cstheme="minorBidi"/>
          <w:sz w:val="22"/>
          <w:szCs w:val="22"/>
          <w:lang w:eastAsia="de-DE"/>
          <w:rPrChange w:id="108" w:author="rapp" w:date="2021-01-25T17:43:00Z">
            <w:rPr>
              <w:ins w:id="109" w:author="rapp" w:date="2021-01-25T17:42:00Z"/>
              <w:rFonts w:asciiTheme="minorHAnsi" w:eastAsiaTheme="minorEastAsia" w:hAnsiTheme="minorHAnsi" w:cstheme="minorBidi"/>
              <w:sz w:val="22"/>
              <w:szCs w:val="22"/>
              <w:lang w:val="de-DE" w:eastAsia="de-DE"/>
            </w:rPr>
          </w:rPrChange>
        </w:rPr>
      </w:pPr>
      <w:ins w:id="110" w:author="rapp" w:date="2021-01-25T17:42:00Z">
        <w:r>
          <w:t>5.2.1</w:t>
        </w:r>
        <w:r w:rsidRPr="009F6EF5">
          <w:rPr>
            <w:rFonts w:asciiTheme="minorHAnsi" w:eastAsiaTheme="minorEastAsia" w:hAnsiTheme="minorHAnsi" w:cstheme="minorBidi"/>
            <w:sz w:val="22"/>
            <w:szCs w:val="22"/>
            <w:lang w:eastAsia="de-DE"/>
            <w:rPrChange w:id="111"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_Toc62489009 \h </w:instrText>
        </w:r>
      </w:ins>
      <w:r>
        <w:fldChar w:fldCharType="separate"/>
      </w:r>
      <w:ins w:id="112" w:author="rapp" w:date="2021-01-25T17:42:00Z">
        <w:r>
          <w:t>7</w:t>
        </w:r>
        <w:r>
          <w:fldChar w:fldCharType="end"/>
        </w:r>
      </w:ins>
    </w:p>
    <w:p w14:paraId="2FCB0DCE" w14:textId="386E1636" w:rsidR="009F6EF5" w:rsidRPr="009F6EF5" w:rsidRDefault="009F6EF5">
      <w:pPr>
        <w:pStyle w:val="TOC3"/>
        <w:rPr>
          <w:ins w:id="113" w:author="rapp" w:date="2021-01-25T17:42:00Z"/>
          <w:rFonts w:asciiTheme="minorHAnsi" w:eastAsiaTheme="minorEastAsia" w:hAnsiTheme="minorHAnsi" w:cstheme="minorBidi"/>
          <w:sz w:val="22"/>
          <w:szCs w:val="22"/>
          <w:lang w:eastAsia="de-DE"/>
          <w:rPrChange w:id="114" w:author="rapp" w:date="2021-01-25T17:43:00Z">
            <w:rPr>
              <w:ins w:id="115" w:author="rapp" w:date="2021-01-25T17:42:00Z"/>
              <w:rFonts w:asciiTheme="minorHAnsi" w:eastAsiaTheme="minorEastAsia" w:hAnsiTheme="minorHAnsi" w:cstheme="minorBidi"/>
              <w:sz w:val="22"/>
              <w:szCs w:val="22"/>
              <w:lang w:val="de-DE" w:eastAsia="de-DE"/>
            </w:rPr>
          </w:rPrChange>
        </w:rPr>
      </w:pPr>
      <w:ins w:id="116" w:author="rapp" w:date="2021-01-25T17:42:00Z">
        <w:r>
          <w:t>5.2.2</w:t>
        </w:r>
        <w:r w:rsidRPr="009F6EF5">
          <w:rPr>
            <w:rFonts w:asciiTheme="minorHAnsi" w:eastAsiaTheme="minorEastAsia" w:hAnsiTheme="minorHAnsi" w:cstheme="minorBidi"/>
            <w:sz w:val="22"/>
            <w:szCs w:val="22"/>
            <w:lang w:eastAsia="de-DE"/>
            <w:rPrChange w:id="117"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_Toc62489010 \h </w:instrText>
        </w:r>
      </w:ins>
      <w:r>
        <w:fldChar w:fldCharType="separate"/>
      </w:r>
      <w:ins w:id="118" w:author="rapp" w:date="2021-01-25T17:42:00Z">
        <w:r>
          <w:t>8</w:t>
        </w:r>
        <w:r>
          <w:fldChar w:fldCharType="end"/>
        </w:r>
      </w:ins>
    </w:p>
    <w:p w14:paraId="1BDD71C1" w14:textId="2700E9D3" w:rsidR="009F6EF5" w:rsidRPr="009F6EF5" w:rsidRDefault="009F6EF5">
      <w:pPr>
        <w:pStyle w:val="TOC3"/>
        <w:rPr>
          <w:ins w:id="119" w:author="rapp" w:date="2021-01-25T17:42:00Z"/>
          <w:rFonts w:asciiTheme="minorHAnsi" w:eastAsiaTheme="minorEastAsia" w:hAnsiTheme="minorHAnsi" w:cstheme="minorBidi"/>
          <w:sz w:val="22"/>
          <w:szCs w:val="22"/>
          <w:lang w:eastAsia="de-DE"/>
          <w:rPrChange w:id="120" w:author="rapp" w:date="2021-01-25T17:43:00Z">
            <w:rPr>
              <w:ins w:id="121" w:author="rapp" w:date="2021-01-25T17:42:00Z"/>
              <w:rFonts w:asciiTheme="minorHAnsi" w:eastAsiaTheme="minorEastAsia" w:hAnsiTheme="minorHAnsi" w:cstheme="minorBidi"/>
              <w:sz w:val="22"/>
              <w:szCs w:val="22"/>
              <w:lang w:val="de-DE" w:eastAsia="de-DE"/>
            </w:rPr>
          </w:rPrChange>
        </w:rPr>
      </w:pPr>
      <w:ins w:id="122" w:author="rapp" w:date="2021-01-25T17:42:00Z">
        <w:r>
          <w:t>5.2.3</w:t>
        </w:r>
        <w:r w:rsidRPr="009F6EF5">
          <w:rPr>
            <w:rFonts w:asciiTheme="minorHAnsi" w:eastAsiaTheme="minorEastAsia" w:hAnsiTheme="minorHAnsi" w:cstheme="minorBidi"/>
            <w:sz w:val="22"/>
            <w:szCs w:val="22"/>
            <w:lang w:eastAsia="de-DE"/>
            <w:rPrChange w:id="123"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_Toc62489011 \h </w:instrText>
        </w:r>
      </w:ins>
      <w:r>
        <w:fldChar w:fldCharType="separate"/>
      </w:r>
      <w:ins w:id="124" w:author="rapp" w:date="2021-01-25T17:42:00Z">
        <w:r>
          <w:t>8</w:t>
        </w:r>
        <w:r>
          <w:fldChar w:fldCharType="end"/>
        </w:r>
      </w:ins>
    </w:p>
    <w:p w14:paraId="1961AB65" w14:textId="4BF60B35" w:rsidR="009F6EF5" w:rsidRPr="009F6EF5" w:rsidRDefault="009F6EF5">
      <w:pPr>
        <w:pStyle w:val="TOC2"/>
        <w:rPr>
          <w:ins w:id="125" w:author="rapp" w:date="2021-01-25T17:42:00Z"/>
          <w:rFonts w:asciiTheme="minorHAnsi" w:eastAsiaTheme="minorEastAsia" w:hAnsiTheme="minorHAnsi" w:cstheme="minorBidi"/>
          <w:sz w:val="22"/>
          <w:szCs w:val="22"/>
          <w:lang w:eastAsia="de-DE"/>
          <w:rPrChange w:id="126" w:author="rapp" w:date="2021-01-25T17:43:00Z">
            <w:rPr>
              <w:ins w:id="127" w:author="rapp" w:date="2021-01-25T17:42:00Z"/>
              <w:rFonts w:asciiTheme="minorHAnsi" w:eastAsiaTheme="minorEastAsia" w:hAnsiTheme="minorHAnsi" w:cstheme="minorBidi"/>
              <w:sz w:val="22"/>
              <w:szCs w:val="22"/>
              <w:lang w:val="de-DE" w:eastAsia="de-DE"/>
            </w:rPr>
          </w:rPrChange>
        </w:rPr>
      </w:pPr>
      <w:ins w:id="128" w:author="rapp" w:date="2021-01-25T17:42:00Z">
        <w:r>
          <w:t>5.3</w:t>
        </w:r>
        <w:r w:rsidRPr="009F6EF5">
          <w:rPr>
            <w:rFonts w:asciiTheme="minorHAnsi" w:eastAsiaTheme="minorEastAsia" w:hAnsiTheme="minorHAnsi" w:cstheme="minorBidi"/>
            <w:sz w:val="22"/>
            <w:szCs w:val="22"/>
            <w:lang w:eastAsia="de-DE"/>
            <w:rPrChange w:id="129" w:author="rapp" w:date="2021-01-25T17:43: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_Toc62489012 \h </w:instrText>
        </w:r>
      </w:ins>
      <w:r>
        <w:fldChar w:fldCharType="separate"/>
      </w:r>
      <w:ins w:id="130" w:author="rapp" w:date="2021-01-25T17:42:00Z">
        <w:r>
          <w:t>8</w:t>
        </w:r>
        <w:r>
          <w:fldChar w:fldCharType="end"/>
        </w:r>
      </w:ins>
    </w:p>
    <w:p w14:paraId="52F8F098" w14:textId="4AE84EC9" w:rsidR="009F6EF5" w:rsidRPr="009F6EF5" w:rsidRDefault="009F6EF5">
      <w:pPr>
        <w:pStyle w:val="TOC3"/>
        <w:rPr>
          <w:ins w:id="131" w:author="rapp" w:date="2021-01-25T17:42:00Z"/>
          <w:rFonts w:asciiTheme="minorHAnsi" w:eastAsiaTheme="minorEastAsia" w:hAnsiTheme="minorHAnsi" w:cstheme="minorBidi"/>
          <w:sz w:val="22"/>
          <w:szCs w:val="22"/>
          <w:lang w:eastAsia="de-DE"/>
          <w:rPrChange w:id="132" w:author="rapp" w:date="2021-01-25T17:43:00Z">
            <w:rPr>
              <w:ins w:id="133" w:author="rapp" w:date="2021-01-25T17:42:00Z"/>
              <w:rFonts w:asciiTheme="minorHAnsi" w:eastAsiaTheme="minorEastAsia" w:hAnsiTheme="minorHAnsi" w:cstheme="minorBidi"/>
              <w:sz w:val="22"/>
              <w:szCs w:val="22"/>
              <w:lang w:val="de-DE" w:eastAsia="de-DE"/>
            </w:rPr>
          </w:rPrChange>
        </w:rPr>
      </w:pPr>
      <w:ins w:id="134" w:author="rapp" w:date="2021-01-25T17:42:00Z">
        <w:r>
          <w:t>5.3.1</w:t>
        </w:r>
        <w:r w:rsidRPr="009F6EF5">
          <w:rPr>
            <w:rFonts w:asciiTheme="minorHAnsi" w:eastAsiaTheme="minorEastAsia" w:hAnsiTheme="minorHAnsi" w:cstheme="minorBidi"/>
            <w:sz w:val="22"/>
            <w:szCs w:val="22"/>
            <w:lang w:eastAsia="de-DE"/>
            <w:rPrChange w:id="135"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_Toc62489013 \h </w:instrText>
        </w:r>
      </w:ins>
      <w:r>
        <w:fldChar w:fldCharType="separate"/>
      </w:r>
      <w:ins w:id="136" w:author="rapp" w:date="2021-01-25T17:42:00Z">
        <w:r>
          <w:t>8</w:t>
        </w:r>
        <w:r>
          <w:fldChar w:fldCharType="end"/>
        </w:r>
      </w:ins>
    </w:p>
    <w:p w14:paraId="3332EC2F" w14:textId="29FACFDE" w:rsidR="009F6EF5" w:rsidRPr="009F6EF5" w:rsidRDefault="009F6EF5">
      <w:pPr>
        <w:pStyle w:val="TOC3"/>
        <w:rPr>
          <w:ins w:id="137" w:author="rapp" w:date="2021-01-25T17:42:00Z"/>
          <w:rFonts w:asciiTheme="minorHAnsi" w:eastAsiaTheme="minorEastAsia" w:hAnsiTheme="minorHAnsi" w:cstheme="minorBidi"/>
          <w:sz w:val="22"/>
          <w:szCs w:val="22"/>
          <w:lang w:eastAsia="de-DE"/>
          <w:rPrChange w:id="138" w:author="rapp" w:date="2021-01-25T17:43:00Z">
            <w:rPr>
              <w:ins w:id="139" w:author="rapp" w:date="2021-01-25T17:42:00Z"/>
              <w:rFonts w:asciiTheme="minorHAnsi" w:eastAsiaTheme="minorEastAsia" w:hAnsiTheme="minorHAnsi" w:cstheme="minorBidi"/>
              <w:sz w:val="22"/>
              <w:szCs w:val="22"/>
              <w:lang w:val="de-DE" w:eastAsia="de-DE"/>
            </w:rPr>
          </w:rPrChange>
        </w:rPr>
      </w:pPr>
      <w:ins w:id="140" w:author="rapp" w:date="2021-01-25T17:42:00Z">
        <w:r>
          <w:t>5.3.2</w:t>
        </w:r>
        <w:r w:rsidRPr="009F6EF5">
          <w:rPr>
            <w:rFonts w:asciiTheme="minorHAnsi" w:eastAsiaTheme="minorEastAsia" w:hAnsiTheme="minorHAnsi" w:cstheme="minorBidi"/>
            <w:sz w:val="22"/>
            <w:szCs w:val="22"/>
            <w:lang w:eastAsia="de-DE"/>
            <w:rPrChange w:id="141"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_Toc62489014 \h </w:instrText>
        </w:r>
      </w:ins>
      <w:r>
        <w:fldChar w:fldCharType="separate"/>
      </w:r>
      <w:ins w:id="142" w:author="rapp" w:date="2021-01-25T17:42:00Z">
        <w:r>
          <w:t>9</w:t>
        </w:r>
        <w:r>
          <w:fldChar w:fldCharType="end"/>
        </w:r>
      </w:ins>
    </w:p>
    <w:p w14:paraId="439B8F4E" w14:textId="6FC7E14C" w:rsidR="009F6EF5" w:rsidRPr="009F6EF5" w:rsidRDefault="009F6EF5">
      <w:pPr>
        <w:pStyle w:val="TOC3"/>
        <w:rPr>
          <w:ins w:id="143" w:author="rapp" w:date="2021-01-25T17:42:00Z"/>
          <w:rFonts w:asciiTheme="minorHAnsi" w:eastAsiaTheme="minorEastAsia" w:hAnsiTheme="minorHAnsi" w:cstheme="minorBidi"/>
          <w:sz w:val="22"/>
          <w:szCs w:val="22"/>
          <w:lang w:eastAsia="de-DE"/>
          <w:rPrChange w:id="144" w:author="rapp" w:date="2021-01-25T17:43:00Z">
            <w:rPr>
              <w:ins w:id="145" w:author="rapp" w:date="2021-01-25T17:42:00Z"/>
              <w:rFonts w:asciiTheme="minorHAnsi" w:eastAsiaTheme="minorEastAsia" w:hAnsiTheme="minorHAnsi" w:cstheme="minorBidi"/>
              <w:sz w:val="22"/>
              <w:szCs w:val="22"/>
              <w:lang w:val="de-DE" w:eastAsia="de-DE"/>
            </w:rPr>
          </w:rPrChange>
        </w:rPr>
      </w:pPr>
      <w:ins w:id="146" w:author="rapp" w:date="2021-01-25T17:42:00Z">
        <w:r>
          <w:t>5.3.3</w:t>
        </w:r>
        <w:r w:rsidRPr="009F6EF5">
          <w:rPr>
            <w:rFonts w:asciiTheme="minorHAnsi" w:eastAsiaTheme="minorEastAsia" w:hAnsiTheme="minorHAnsi" w:cstheme="minorBidi"/>
            <w:sz w:val="22"/>
            <w:szCs w:val="22"/>
            <w:lang w:eastAsia="de-DE"/>
            <w:rPrChange w:id="147"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_Toc62489015 \h </w:instrText>
        </w:r>
      </w:ins>
      <w:r>
        <w:fldChar w:fldCharType="separate"/>
      </w:r>
      <w:ins w:id="148" w:author="rapp" w:date="2021-01-25T17:42:00Z">
        <w:r>
          <w:t>9</w:t>
        </w:r>
        <w:r>
          <w:fldChar w:fldCharType="end"/>
        </w:r>
      </w:ins>
    </w:p>
    <w:p w14:paraId="41D58112" w14:textId="65B0D449" w:rsidR="009F6EF5" w:rsidRPr="009F6EF5" w:rsidRDefault="009F6EF5">
      <w:pPr>
        <w:pStyle w:val="TOC2"/>
        <w:rPr>
          <w:ins w:id="149" w:author="rapp" w:date="2021-01-25T17:42:00Z"/>
          <w:rFonts w:asciiTheme="minorHAnsi" w:eastAsiaTheme="minorEastAsia" w:hAnsiTheme="minorHAnsi" w:cstheme="minorBidi"/>
          <w:sz w:val="22"/>
          <w:szCs w:val="22"/>
          <w:lang w:eastAsia="de-DE"/>
          <w:rPrChange w:id="150" w:author="rapp" w:date="2021-01-25T17:43:00Z">
            <w:rPr>
              <w:ins w:id="151" w:author="rapp" w:date="2021-01-25T17:42:00Z"/>
              <w:rFonts w:asciiTheme="minorHAnsi" w:eastAsiaTheme="minorEastAsia" w:hAnsiTheme="minorHAnsi" w:cstheme="minorBidi"/>
              <w:sz w:val="22"/>
              <w:szCs w:val="22"/>
              <w:lang w:val="de-DE" w:eastAsia="de-DE"/>
            </w:rPr>
          </w:rPrChange>
        </w:rPr>
      </w:pPr>
      <w:ins w:id="152" w:author="rapp" w:date="2021-01-25T17:42:00Z">
        <w:r>
          <w:t>5.4</w:t>
        </w:r>
        <w:r w:rsidRPr="009F6EF5">
          <w:rPr>
            <w:rFonts w:asciiTheme="minorHAnsi" w:eastAsiaTheme="minorEastAsia" w:hAnsiTheme="minorHAnsi" w:cstheme="minorBidi"/>
            <w:sz w:val="22"/>
            <w:szCs w:val="22"/>
            <w:lang w:eastAsia="de-DE"/>
            <w:rPrChange w:id="153" w:author="rapp" w:date="2021-01-25T17:43: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_Toc62489016 \h </w:instrText>
        </w:r>
      </w:ins>
      <w:r>
        <w:fldChar w:fldCharType="separate"/>
      </w:r>
      <w:ins w:id="154" w:author="rapp" w:date="2021-01-25T17:42:00Z">
        <w:r>
          <w:t>9</w:t>
        </w:r>
        <w:r>
          <w:fldChar w:fldCharType="end"/>
        </w:r>
      </w:ins>
    </w:p>
    <w:p w14:paraId="36C5724C" w14:textId="0531AFE8" w:rsidR="009F6EF5" w:rsidRPr="009F6EF5" w:rsidRDefault="009F6EF5">
      <w:pPr>
        <w:pStyle w:val="TOC3"/>
        <w:rPr>
          <w:ins w:id="155" w:author="rapp" w:date="2021-01-25T17:42:00Z"/>
          <w:rFonts w:asciiTheme="minorHAnsi" w:eastAsiaTheme="minorEastAsia" w:hAnsiTheme="minorHAnsi" w:cstheme="minorBidi"/>
          <w:sz w:val="22"/>
          <w:szCs w:val="22"/>
          <w:lang w:eastAsia="de-DE"/>
          <w:rPrChange w:id="156" w:author="rapp" w:date="2021-01-25T17:43:00Z">
            <w:rPr>
              <w:ins w:id="157" w:author="rapp" w:date="2021-01-25T17:42:00Z"/>
              <w:rFonts w:asciiTheme="minorHAnsi" w:eastAsiaTheme="minorEastAsia" w:hAnsiTheme="minorHAnsi" w:cstheme="minorBidi"/>
              <w:sz w:val="22"/>
              <w:szCs w:val="22"/>
              <w:lang w:val="de-DE" w:eastAsia="de-DE"/>
            </w:rPr>
          </w:rPrChange>
        </w:rPr>
      </w:pPr>
      <w:ins w:id="158" w:author="rapp" w:date="2021-01-25T17:42:00Z">
        <w:r>
          <w:t>5.4.1</w:t>
        </w:r>
        <w:r w:rsidRPr="009F6EF5">
          <w:rPr>
            <w:rFonts w:asciiTheme="minorHAnsi" w:eastAsiaTheme="minorEastAsia" w:hAnsiTheme="minorHAnsi" w:cstheme="minorBidi"/>
            <w:sz w:val="22"/>
            <w:szCs w:val="22"/>
            <w:lang w:eastAsia="de-DE"/>
            <w:rPrChange w:id="159"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_Toc62489017 \h </w:instrText>
        </w:r>
      </w:ins>
      <w:r>
        <w:fldChar w:fldCharType="separate"/>
      </w:r>
      <w:ins w:id="160" w:author="rapp" w:date="2021-01-25T17:42:00Z">
        <w:r>
          <w:t>9</w:t>
        </w:r>
        <w:r>
          <w:fldChar w:fldCharType="end"/>
        </w:r>
      </w:ins>
    </w:p>
    <w:p w14:paraId="4FBE9085" w14:textId="20AAB80D" w:rsidR="009F6EF5" w:rsidRPr="009F6EF5" w:rsidRDefault="009F6EF5">
      <w:pPr>
        <w:pStyle w:val="TOC3"/>
        <w:rPr>
          <w:ins w:id="161" w:author="rapp" w:date="2021-01-25T17:42:00Z"/>
          <w:rFonts w:asciiTheme="minorHAnsi" w:eastAsiaTheme="minorEastAsia" w:hAnsiTheme="minorHAnsi" w:cstheme="minorBidi"/>
          <w:sz w:val="22"/>
          <w:szCs w:val="22"/>
          <w:lang w:eastAsia="de-DE"/>
          <w:rPrChange w:id="162" w:author="rapp" w:date="2021-01-25T17:43:00Z">
            <w:rPr>
              <w:ins w:id="163" w:author="rapp" w:date="2021-01-25T17:42:00Z"/>
              <w:rFonts w:asciiTheme="minorHAnsi" w:eastAsiaTheme="minorEastAsia" w:hAnsiTheme="minorHAnsi" w:cstheme="minorBidi"/>
              <w:sz w:val="22"/>
              <w:szCs w:val="22"/>
              <w:lang w:val="de-DE" w:eastAsia="de-DE"/>
            </w:rPr>
          </w:rPrChange>
        </w:rPr>
      </w:pPr>
      <w:ins w:id="164" w:author="rapp" w:date="2021-01-25T17:42:00Z">
        <w:r>
          <w:t>5.4.2</w:t>
        </w:r>
        <w:r w:rsidRPr="009F6EF5">
          <w:rPr>
            <w:rFonts w:asciiTheme="minorHAnsi" w:eastAsiaTheme="minorEastAsia" w:hAnsiTheme="minorHAnsi" w:cstheme="minorBidi"/>
            <w:sz w:val="22"/>
            <w:szCs w:val="22"/>
            <w:lang w:eastAsia="de-DE"/>
            <w:rPrChange w:id="165"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_Toc62489018 \h </w:instrText>
        </w:r>
      </w:ins>
      <w:r>
        <w:fldChar w:fldCharType="separate"/>
      </w:r>
      <w:ins w:id="166" w:author="rapp" w:date="2021-01-25T17:42:00Z">
        <w:r>
          <w:t>9</w:t>
        </w:r>
        <w:r>
          <w:fldChar w:fldCharType="end"/>
        </w:r>
      </w:ins>
    </w:p>
    <w:p w14:paraId="5CBB2005" w14:textId="6ECB372F" w:rsidR="009F6EF5" w:rsidRPr="009F6EF5" w:rsidRDefault="009F6EF5">
      <w:pPr>
        <w:pStyle w:val="TOC3"/>
        <w:rPr>
          <w:ins w:id="167" w:author="rapp" w:date="2021-01-25T17:42:00Z"/>
          <w:rFonts w:asciiTheme="minorHAnsi" w:eastAsiaTheme="minorEastAsia" w:hAnsiTheme="minorHAnsi" w:cstheme="minorBidi"/>
          <w:sz w:val="22"/>
          <w:szCs w:val="22"/>
          <w:lang w:eastAsia="de-DE"/>
          <w:rPrChange w:id="168" w:author="rapp" w:date="2021-01-25T17:43:00Z">
            <w:rPr>
              <w:ins w:id="169" w:author="rapp" w:date="2021-01-25T17:42:00Z"/>
              <w:rFonts w:asciiTheme="minorHAnsi" w:eastAsiaTheme="minorEastAsia" w:hAnsiTheme="minorHAnsi" w:cstheme="minorBidi"/>
              <w:sz w:val="22"/>
              <w:szCs w:val="22"/>
              <w:lang w:val="de-DE" w:eastAsia="de-DE"/>
            </w:rPr>
          </w:rPrChange>
        </w:rPr>
      </w:pPr>
      <w:ins w:id="170" w:author="rapp" w:date="2021-01-25T17:42:00Z">
        <w:r>
          <w:t>5.4.3</w:t>
        </w:r>
        <w:r w:rsidRPr="009F6EF5">
          <w:rPr>
            <w:rFonts w:asciiTheme="minorHAnsi" w:eastAsiaTheme="minorEastAsia" w:hAnsiTheme="minorHAnsi" w:cstheme="minorBidi"/>
            <w:sz w:val="22"/>
            <w:szCs w:val="22"/>
            <w:lang w:eastAsia="de-DE"/>
            <w:rPrChange w:id="171"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_Toc62489019 \h </w:instrText>
        </w:r>
      </w:ins>
      <w:r>
        <w:fldChar w:fldCharType="separate"/>
      </w:r>
      <w:ins w:id="172" w:author="rapp" w:date="2021-01-25T17:42:00Z">
        <w:r>
          <w:t>9</w:t>
        </w:r>
        <w:r>
          <w:fldChar w:fldCharType="end"/>
        </w:r>
      </w:ins>
    </w:p>
    <w:p w14:paraId="11C85AA1" w14:textId="4D2882CF" w:rsidR="009F6EF5" w:rsidRPr="009F6EF5" w:rsidRDefault="009F6EF5">
      <w:pPr>
        <w:pStyle w:val="TOC2"/>
        <w:rPr>
          <w:ins w:id="173" w:author="rapp" w:date="2021-01-25T17:42:00Z"/>
          <w:rFonts w:asciiTheme="minorHAnsi" w:eastAsiaTheme="minorEastAsia" w:hAnsiTheme="minorHAnsi" w:cstheme="minorBidi"/>
          <w:sz w:val="22"/>
          <w:szCs w:val="22"/>
          <w:lang w:eastAsia="de-DE"/>
          <w:rPrChange w:id="174" w:author="rapp" w:date="2021-01-25T17:43:00Z">
            <w:rPr>
              <w:ins w:id="175" w:author="rapp" w:date="2021-01-25T17:42:00Z"/>
              <w:rFonts w:asciiTheme="minorHAnsi" w:eastAsiaTheme="minorEastAsia" w:hAnsiTheme="minorHAnsi" w:cstheme="minorBidi"/>
              <w:sz w:val="22"/>
              <w:szCs w:val="22"/>
              <w:lang w:val="de-DE" w:eastAsia="de-DE"/>
            </w:rPr>
          </w:rPrChange>
        </w:rPr>
      </w:pPr>
      <w:ins w:id="176" w:author="rapp" w:date="2021-01-25T17:42:00Z">
        <w:r>
          <w:t>5.5</w:t>
        </w:r>
        <w:r w:rsidRPr="009F6EF5">
          <w:rPr>
            <w:rFonts w:asciiTheme="minorHAnsi" w:eastAsiaTheme="minorEastAsia" w:hAnsiTheme="minorHAnsi" w:cstheme="minorBidi"/>
            <w:sz w:val="22"/>
            <w:szCs w:val="22"/>
            <w:lang w:eastAsia="de-DE"/>
            <w:rPrChange w:id="177" w:author="rapp" w:date="2021-01-25T17:43: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_Toc62489020 \h </w:instrText>
        </w:r>
      </w:ins>
      <w:r>
        <w:fldChar w:fldCharType="separate"/>
      </w:r>
      <w:ins w:id="178" w:author="rapp" w:date="2021-01-25T17:42:00Z">
        <w:r>
          <w:t>9</w:t>
        </w:r>
        <w:r>
          <w:fldChar w:fldCharType="end"/>
        </w:r>
      </w:ins>
    </w:p>
    <w:p w14:paraId="4E497ACD" w14:textId="00C0807A" w:rsidR="009F6EF5" w:rsidRPr="009F6EF5" w:rsidRDefault="009F6EF5">
      <w:pPr>
        <w:pStyle w:val="TOC3"/>
        <w:rPr>
          <w:ins w:id="179" w:author="rapp" w:date="2021-01-25T17:42:00Z"/>
          <w:rFonts w:asciiTheme="minorHAnsi" w:eastAsiaTheme="minorEastAsia" w:hAnsiTheme="minorHAnsi" w:cstheme="minorBidi"/>
          <w:sz w:val="22"/>
          <w:szCs w:val="22"/>
          <w:lang w:eastAsia="de-DE"/>
          <w:rPrChange w:id="180" w:author="rapp" w:date="2021-01-25T17:43:00Z">
            <w:rPr>
              <w:ins w:id="181" w:author="rapp" w:date="2021-01-25T17:42:00Z"/>
              <w:rFonts w:asciiTheme="minorHAnsi" w:eastAsiaTheme="minorEastAsia" w:hAnsiTheme="minorHAnsi" w:cstheme="minorBidi"/>
              <w:sz w:val="22"/>
              <w:szCs w:val="22"/>
              <w:lang w:val="de-DE" w:eastAsia="de-DE"/>
            </w:rPr>
          </w:rPrChange>
        </w:rPr>
      </w:pPr>
      <w:ins w:id="182" w:author="rapp" w:date="2021-01-25T17:42:00Z">
        <w:r>
          <w:t>5.5.1</w:t>
        </w:r>
        <w:r w:rsidRPr="009F6EF5">
          <w:rPr>
            <w:rFonts w:asciiTheme="minorHAnsi" w:eastAsiaTheme="minorEastAsia" w:hAnsiTheme="minorHAnsi" w:cstheme="minorBidi"/>
            <w:sz w:val="22"/>
            <w:szCs w:val="22"/>
            <w:lang w:eastAsia="de-DE"/>
            <w:rPrChange w:id="183"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_Toc62489021 \h </w:instrText>
        </w:r>
      </w:ins>
      <w:r>
        <w:fldChar w:fldCharType="separate"/>
      </w:r>
      <w:ins w:id="184" w:author="rapp" w:date="2021-01-25T17:42:00Z">
        <w:r>
          <w:t>9</w:t>
        </w:r>
        <w:r>
          <w:fldChar w:fldCharType="end"/>
        </w:r>
      </w:ins>
    </w:p>
    <w:p w14:paraId="73F8D9AB" w14:textId="2A77082E" w:rsidR="009F6EF5" w:rsidRPr="009F6EF5" w:rsidRDefault="009F6EF5">
      <w:pPr>
        <w:pStyle w:val="TOC3"/>
        <w:rPr>
          <w:ins w:id="185" w:author="rapp" w:date="2021-01-25T17:42:00Z"/>
          <w:rFonts w:asciiTheme="minorHAnsi" w:eastAsiaTheme="minorEastAsia" w:hAnsiTheme="minorHAnsi" w:cstheme="minorBidi"/>
          <w:sz w:val="22"/>
          <w:szCs w:val="22"/>
          <w:lang w:eastAsia="de-DE"/>
          <w:rPrChange w:id="186" w:author="rapp" w:date="2021-01-25T17:43:00Z">
            <w:rPr>
              <w:ins w:id="187" w:author="rapp" w:date="2021-01-25T17:42:00Z"/>
              <w:rFonts w:asciiTheme="minorHAnsi" w:eastAsiaTheme="minorEastAsia" w:hAnsiTheme="minorHAnsi" w:cstheme="minorBidi"/>
              <w:sz w:val="22"/>
              <w:szCs w:val="22"/>
              <w:lang w:val="de-DE" w:eastAsia="de-DE"/>
            </w:rPr>
          </w:rPrChange>
        </w:rPr>
      </w:pPr>
      <w:ins w:id="188" w:author="rapp" w:date="2021-01-25T17:42:00Z">
        <w:r>
          <w:t>5.5.2</w:t>
        </w:r>
        <w:r w:rsidRPr="009F6EF5">
          <w:rPr>
            <w:rFonts w:asciiTheme="minorHAnsi" w:eastAsiaTheme="minorEastAsia" w:hAnsiTheme="minorHAnsi" w:cstheme="minorBidi"/>
            <w:sz w:val="22"/>
            <w:szCs w:val="22"/>
            <w:lang w:eastAsia="de-DE"/>
            <w:rPrChange w:id="189"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_Toc62489022 \h </w:instrText>
        </w:r>
      </w:ins>
      <w:r>
        <w:fldChar w:fldCharType="separate"/>
      </w:r>
      <w:ins w:id="190" w:author="rapp" w:date="2021-01-25T17:42:00Z">
        <w:r>
          <w:t>9</w:t>
        </w:r>
        <w:r>
          <w:fldChar w:fldCharType="end"/>
        </w:r>
      </w:ins>
    </w:p>
    <w:p w14:paraId="2CC3751A" w14:textId="408AA605" w:rsidR="009F6EF5" w:rsidRPr="009F6EF5" w:rsidRDefault="009F6EF5">
      <w:pPr>
        <w:pStyle w:val="TOC3"/>
        <w:rPr>
          <w:ins w:id="191" w:author="rapp" w:date="2021-01-25T17:42:00Z"/>
          <w:rFonts w:asciiTheme="minorHAnsi" w:eastAsiaTheme="minorEastAsia" w:hAnsiTheme="minorHAnsi" w:cstheme="minorBidi"/>
          <w:sz w:val="22"/>
          <w:szCs w:val="22"/>
          <w:lang w:eastAsia="de-DE"/>
          <w:rPrChange w:id="192" w:author="rapp" w:date="2021-01-25T17:43:00Z">
            <w:rPr>
              <w:ins w:id="193" w:author="rapp" w:date="2021-01-25T17:42:00Z"/>
              <w:rFonts w:asciiTheme="minorHAnsi" w:eastAsiaTheme="minorEastAsia" w:hAnsiTheme="minorHAnsi" w:cstheme="minorBidi"/>
              <w:sz w:val="22"/>
              <w:szCs w:val="22"/>
              <w:lang w:val="de-DE" w:eastAsia="de-DE"/>
            </w:rPr>
          </w:rPrChange>
        </w:rPr>
      </w:pPr>
      <w:ins w:id="194" w:author="rapp" w:date="2021-01-25T17:42:00Z">
        <w:r>
          <w:t>5.5.3</w:t>
        </w:r>
        <w:r w:rsidRPr="009F6EF5">
          <w:rPr>
            <w:rFonts w:asciiTheme="minorHAnsi" w:eastAsiaTheme="minorEastAsia" w:hAnsiTheme="minorHAnsi" w:cstheme="minorBidi"/>
            <w:sz w:val="22"/>
            <w:szCs w:val="22"/>
            <w:lang w:eastAsia="de-DE"/>
            <w:rPrChange w:id="195"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_Toc62489023 \h </w:instrText>
        </w:r>
      </w:ins>
      <w:r>
        <w:fldChar w:fldCharType="separate"/>
      </w:r>
      <w:ins w:id="196" w:author="rapp" w:date="2021-01-25T17:42:00Z">
        <w:r>
          <w:t>10</w:t>
        </w:r>
        <w:r>
          <w:fldChar w:fldCharType="end"/>
        </w:r>
      </w:ins>
    </w:p>
    <w:p w14:paraId="61702336" w14:textId="1423A400" w:rsidR="009F6EF5" w:rsidRPr="009F6EF5" w:rsidRDefault="009F6EF5">
      <w:pPr>
        <w:pStyle w:val="TOC2"/>
        <w:rPr>
          <w:ins w:id="197" w:author="rapp" w:date="2021-01-25T17:42:00Z"/>
          <w:rFonts w:asciiTheme="minorHAnsi" w:eastAsiaTheme="minorEastAsia" w:hAnsiTheme="minorHAnsi" w:cstheme="minorBidi"/>
          <w:sz w:val="22"/>
          <w:szCs w:val="22"/>
          <w:lang w:eastAsia="de-DE"/>
          <w:rPrChange w:id="198" w:author="rapp" w:date="2021-01-25T17:43:00Z">
            <w:rPr>
              <w:ins w:id="199" w:author="rapp" w:date="2021-01-25T17:42:00Z"/>
              <w:rFonts w:asciiTheme="minorHAnsi" w:eastAsiaTheme="minorEastAsia" w:hAnsiTheme="minorHAnsi" w:cstheme="minorBidi"/>
              <w:sz w:val="22"/>
              <w:szCs w:val="22"/>
              <w:lang w:val="de-DE" w:eastAsia="de-DE"/>
            </w:rPr>
          </w:rPrChange>
        </w:rPr>
      </w:pPr>
      <w:ins w:id="200" w:author="rapp" w:date="2021-01-25T17:42:00Z">
        <w:r>
          <w:t>5.</w:t>
        </w:r>
        <w:r w:rsidRPr="0016668F">
          <w:rPr>
            <w:highlight w:val="yellow"/>
          </w:rPr>
          <w:t>X</w:t>
        </w:r>
        <w:r w:rsidRPr="009F6EF5">
          <w:rPr>
            <w:rFonts w:asciiTheme="minorHAnsi" w:eastAsiaTheme="minorEastAsia" w:hAnsiTheme="minorHAnsi" w:cstheme="minorBidi"/>
            <w:sz w:val="22"/>
            <w:szCs w:val="22"/>
            <w:lang w:eastAsia="de-DE"/>
            <w:rPrChange w:id="201" w:author="rapp" w:date="2021-01-25T17:43:00Z">
              <w:rPr>
                <w:rFonts w:asciiTheme="minorHAnsi" w:eastAsiaTheme="minorEastAsia" w:hAnsiTheme="minorHAnsi" w:cstheme="minorBidi"/>
                <w:sz w:val="22"/>
                <w:szCs w:val="22"/>
                <w:lang w:val="de-DE" w:eastAsia="de-DE"/>
              </w:rPr>
            </w:rPrChange>
          </w:rPr>
          <w:tab/>
        </w:r>
        <w:r>
          <w:t>Key issue #</w:t>
        </w:r>
        <w:r w:rsidRPr="0016668F">
          <w:rPr>
            <w:highlight w:val="yellow"/>
          </w:rPr>
          <w:t>X</w:t>
        </w:r>
        <w:r>
          <w:t>: &lt;distinct KI name&gt;</w:t>
        </w:r>
        <w:r>
          <w:tab/>
        </w:r>
        <w:r>
          <w:fldChar w:fldCharType="begin"/>
        </w:r>
        <w:r>
          <w:instrText xml:space="preserve"> PAGEREF _Toc62489024 \h </w:instrText>
        </w:r>
      </w:ins>
      <w:r>
        <w:fldChar w:fldCharType="separate"/>
      </w:r>
      <w:ins w:id="202" w:author="rapp" w:date="2021-01-25T17:42:00Z">
        <w:r>
          <w:t>10</w:t>
        </w:r>
        <w:r>
          <w:fldChar w:fldCharType="end"/>
        </w:r>
      </w:ins>
    </w:p>
    <w:p w14:paraId="2603B45F" w14:textId="1F9845BA" w:rsidR="009F6EF5" w:rsidRPr="009F6EF5" w:rsidRDefault="009F6EF5">
      <w:pPr>
        <w:pStyle w:val="TOC3"/>
        <w:rPr>
          <w:ins w:id="203" w:author="rapp" w:date="2021-01-25T17:42:00Z"/>
          <w:rFonts w:asciiTheme="minorHAnsi" w:eastAsiaTheme="minorEastAsia" w:hAnsiTheme="minorHAnsi" w:cstheme="minorBidi"/>
          <w:sz w:val="22"/>
          <w:szCs w:val="22"/>
          <w:lang w:eastAsia="de-DE"/>
          <w:rPrChange w:id="204" w:author="rapp" w:date="2021-01-25T17:43:00Z">
            <w:rPr>
              <w:ins w:id="205" w:author="rapp" w:date="2021-01-25T17:42:00Z"/>
              <w:rFonts w:asciiTheme="minorHAnsi" w:eastAsiaTheme="minorEastAsia" w:hAnsiTheme="minorHAnsi" w:cstheme="minorBidi"/>
              <w:sz w:val="22"/>
              <w:szCs w:val="22"/>
              <w:lang w:val="de-DE" w:eastAsia="de-DE"/>
            </w:rPr>
          </w:rPrChange>
        </w:rPr>
      </w:pPr>
      <w:ins w:id="206" w:author="rapp" w:date="2021-01-25T17:42:00Z">
        <w:r>
          <w:t>5.</w:t>
        </w:r>
        <w:r w:rsidRPr="0016668F">
          <w:rPr>
            <w:highlight w:val="yellow"/>
          </w:rPr>
          <w:t>X</w:t>
        </w:r>
        <w:r>
          <w:t>.1</w:t>
        </w:r>
        <w:r w:rsidRPr="009F6EF5">
          <w:rPr>
            <w:rFonts w:asciiTheme="minorHAnsi" w:eastAsiaTheme="minorEastAsia" w:hAnsiTheme="minorHAnsi" w:cstheme="minorBidi"/>
            <w:sz w:val="22"/>
            <w:szCs w:val="22"/>
            <w:lang w:eastAsia="de-DE"/>
            <w:rPrChange w:id="207" w:author="rapp" w:date="2021-01-25T17:43: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_Toc62489025 \h </w:instrText>
        </w:r>
      </w:ins>
      <w:r>
        <w:fldChar w:fldCharType="separate"/>
      </w:r>
      <w:ins w:id="208" w:author="rapp" w:date="2021-01-25T17:42:00Z">
        <w:r>
          <w:t>10</w:t>
        </w:r>
        <w:r>
          <w:fldChar w:fldCharType="end"/>
        </w:r>
      </w:ins>
    </w:p>
    <w:p w14:paraId="772B6D9C" w14:textId="762F697B" w:rsidR="009F6EF5" w:rsidRPr="009F6EF5" w:rsidRDefault="009F6EF5">
      <w:pPr>
        <w:pStyle w:val="TOC3"/>
        <w:rPr>
          <w:ins w:id="209" w:author="rapp" w:date="2021-01-25T17:42:00Z"/>
          <w:rFonts w:asciiTheme="minorHAnsi" w:eastAsiaTheme="minorEastAsia" w:hAnsiTheme="minorHAnsi" w:cstheme="minorBidi"/>
          <w:sz w:val="22"/>
          <w:szCs w:val="22"/>
          <w:lang w:eastAsia="de-DE"/>
          <w:rPrChange w:id="210" w:author="rapp" w:date="2021-01-25T17:43:00Z">
            <w:rPr>
              <w:ins w:id="211" w:author="rapp" w:date="2021-01-25T17:42:00Z"/>
              <w:rFonts w:asciiTheme="minorHAnsi" w:eastAsiaTheme="minorEastAsia" w:hAnsiTheme="minorHAnsi" w:cstheme="minorBidi"/>
              <w:sz w:val="22"/>
              <w:szCs w:val="22"/>
              <w:lang w:val="de-DE" w:eastAsia="de-DE"/>
            </w:rPr>
          </w:rPrChange>
        </w:rPr>
      </w:pPr>
      <w:ins w:id="212" w:author="rapp" w:date="2021-01-25T17:42:00Z">
        <w:r>
          <w:t>5.</w:t>
        </w:r>
        <w:r w:rsidRPr="0016668F">
          <w:rPr>
            <w:highlight w:val="yellow"/>
          </w:rPr>
          <w:t>X</w:t>
        </w:r>
        <w:r>
          <w:t>.2</w:t>
        </w:r>
        <w:r w:rsidRPr="009F6EF5">
          <w:rPr>
            <w:rFonts w:asciiTheme="minorHAnsi" w:eastAsiaTheme="minorEastAsia" w:hAnsiTheme="minorHAnsi" w:cstheme="minorBidi"/>
            <w:sz w:val="22"/>
            <w:szCs w:val="22"/>
            <w:lang w:eastAsia="de-DE"/>
            <w:rPrChange w:id="213" w:author="rapp" w:date="2021-01-25T17:43: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_Toc62489026 \h </w:instrText>
        </w:r>
      </w:ins>
      <w:r>
        <w:fldChar w:fldCharType="separate"/>
      </w:r>
      <w:ins w:id="214" w:author="rapp" w:date="2021-01-25T17:42:00Z">
        <w:r>
          <w:t>10</w:t>
        </w:r>
        <w:r>
          <w:fldChar w:fldCharType="end"/>
        </w:r>
      </w:ins>
    </w:p>
    <w:p w14:paraId="5818F65A" w14:textId="649323FF" w:rsidR="009F6EF5" w:rsidRPr="009F6EF5" w:rsidRDefault="009F6EF5">
      <w:pPr>
        <w:pStyle w:val="TOC3"/>
        <w:rPr>
          <w:ins w:id="215" w:author="rapp" w:date="2021-01-25T17:42:00Z"/>
          <w:rFonts w:asciiTheme="minorHAnsi" w:eastAsiaTheme="minorEastAsia" w:hAnsiTheme="minorHAnsi" w:cstheme="minorBidi"/>
          <w:sz w:val="22"/>
          <w:szCs w:val="22"/>
          <w:lang w:eastAsia="de-DE"/>
          <w:rPrChange w:id="216" w:author="rapp" w:date="2021-01-25T17:43:00Z">
            <w:rPr>
              <w:ins w:id="217" w:author="rapp" w:date="2021-01-25T17:42:00Z"/>
              <w:rFonts w:asciiTheme="minorHAnsi" w:eastAsiaTheme="minorEastAsia" w:hAnsiTheme="minorHAnsi" w:cstheme="minorBidi"/>
              <w:sz w:val="22"/>
              <w:szCs w:val="22"/>
              <w:lang w:val="de-DE" w:eastAsia="de-DE"/>
            </w:rPr>
          </w:rPrChange>
        </w:rPr>
      </w:pPr>
      <w:ins w:id="218" w:author="rapp" w:date="2021-01-25T17:42:00Z">
        <w:r>
          <w:t>5.</w:t>
        </w:r>
        <w:r w:rsidRPr="0016668F">
          <w:rPr>
            <w:highlight w:val="yellow"/>
          </w:rPr>
          <w:t>X</w:t>
        </w:r>
        <w:r>
          <w:t>.3</w:t>
        </w:r>
        <w:r w:rsidRPr="009F6EF5">
          <w:rPr>
            <w:rFonts w:asciiTheme="minorHAnsi" w:eastAsiaTheme="minorEastAsia" w:hAnsiTheme="minorHAnsi" w:cstheme="minorBidi"/>
            <w:sz w:val="22"/>
            <w:szCs w:val="22"/>
            <w:lang w:eastAsia="de-DE"/>
            <w:rPrChange w:id="219" w:author="rapp" w:date="2021-01-25T17:43: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_Toc62489027 \h </w:instrText>
        </w:r>
      </w:ins>
      <w:r>
        <w:fldChar w:fldCharType="separate"/>
      </w:r>
      <w:ins w:id="220" w:author="rapp" w:date="2021-01-25T17:42:00Z">
        <w:r>
          <w:t>10</w:t>
        </w:r>
        <w:r>
          <w:fldChar w:fldCharType="end"/>
        </w:r>
      </w:ins>
    </w:p>
    <w:p w14:paraId="50AFBE20" w14:textId="0F168F14" w:rsidR="009F6EF5" w:rsidRPr="009F6EF5" w:rsidRDefault="009F6EF5">
      <w:pPr>
        <w:pStyle w:val="TOC1"/>
        <w:rPr>
          <w:ins w:id="221" w:author="rapp" w:date="2021-01-25T17:42:00Z"/>
          <w:rFonts w:asciiTheme="minorHAnsi" w:eastAsiaTheme="minorEastAsia" w:hAnsiTheme="minorHAnsi" w:cstheme="minorBidi"/>
          <w:szCs w:val="22"/>
          <w:lang w:eastAsia="de-DE"/>
          <w:rPrChange w:id="222" w:author="rapp" w:date="2021-01-25T17:43:00Z">
            <w:rPr>
              <w:ins w:id="223" w:author="rapp" w:date="2021-01-25T17:42:00Z"/>
              <w:rFonts w:asciiTheme="minorHAnsi" w:eastAsiaTheme="minorEastAsia" w:hAnsiTheme="minorHAnsi" w:cstheme="minorBidi"/>
              <w:szCs w:val="22"/>
              <w:lang w:val="de-DE" w:eastAsia="de-DE"/>
            </w:rPr>
          </w:rPrChange>
        </w:rPr>
      </w:pPr>
      <w:ins w:id="224" w:author="rapp" w:date="2021-01-25T17:42:00Z">
        <w:r>
          <w:t>6</w:t>
        </w:r>
        <w:r w:rsidRPr="009F6EF5">
          <w:rPr>
            <w:rFonts w:asciiTheme="minorHAnsi" w:eastAsiaTheme="minorEastAsia" w:hAnsiTheme="minorHAnsi" w:cstheme="minorBidi"/>
            <w:szCs w:val="22"/>
            <w:lang w:eastAsia="de-DE"/>
            <w:rPrChange w:id="225" w:author="rapp" w:date="2021-01-25T17:43: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_Toc62489028 \h </w:instrText>
        </w:r>
      </w:ins>
      <w:r>
        <w:fldChar w:fldCharType="separate"/>
      </w:r>
      <w:ins w:id="226" w:author="rapp" w:date="2021-01-25T17:42:00Z">
        <w:r>
          <w:t>10</w:t>
        </w:r>
        <w:r>
          <w:fldChar w:fldCharType="end"/>
        </w:r>
      </w:ins>
    </w:p>
    <w:p w14:paraId="011DACE4" w14:textId="5A5EA71E" w:rsidR="009F6EF5" w:rsidRPr="009F6EF5" w:rsidRDefault="009F6EF5">
      <w:pPr>
        <w:pStyle w:val="TOC2"/>
        <w:rPr>
          <w:ins w:id="227" w:author="rapp" w:date="2021-01-25T17:42:00Z"/>
          <w:rFonts w:asciiTheme="minorHAnsi" w:eastAsiaTheme="minorEastAsia" w:hAnsiTheme="minorHAnsi" w:cstheme="minorBidi"/>
          <w:sz w:val="22"/>
          <w:szCs w:val="22"/>
          <w:lang w:eastAsia="de-DE"/>
          <w:rPrChange w:id="228" w:author="rapp" w:date="2021-01-25T17:43:00Z">
            <w:rPr>
              <w:ins w:id="229" w:author="rapp" w:date="2021-01-25T17:42:00Z"/>
              <w:rFonts w:asciiTheme="minorHAnsi" w:eastAsiaTheme="minorEastAsia" w:hAnsiTheme="minorHAnsi" w:cstheme="minorBidi"/>
              <w:sz w:val="22"/>
              <w:szCs w:val="22"/>
              <w:lang w:val="de-DE" w:eastAsia="de-DE"/>
            </w:rPr>
          </w:rPrChange>
        </w:rPr>
      </w:pPr>
      <w:ins w:id="230" w:author="rapp" w:date="2021-01-25T17:42:00Z">
        <w:r>
          <w:t>6.</w:t>
        </w:r>
        <w:r w:rsidRPr="0016668F">
          <w:rPr>
            <w:highlight w:val="yellow"/>
          </w:rPr>
          <w:t>Y</w:t>
        </w:r>
        <w:r w:rsidRPr="009F6EF5">
          <w:rPr>
            <w:rFonts w:asciiTheme="minorHAnsi" w:eastAsiaTheme="minorEastAsia" w:hAnsiTheme="minorHAnsi" w:cstheme="minorBidi"/>
            <w:sz w:val="22"/>
            <w:szCs w:val="22"/>
            <w:lang w:eastAsia="de-DE"/>
            <w:rPrChange w:id="231" w:author="rapp" w:date="2021-01-25T17:43:00Z">
              <w:rPr>
                <w:rFonts w:asciiTheme="minorHAnsi" w:eastAsiaTheme="minorEastAsia" w:hAnsiTheme="minorHAnsi" w:cstheme="minorBidi"/>
                <w:sz w:val="22"/>
                <w:szCs w:val="22"/>
                <w:lang w:val="de-DE" w:eastAsia="de-DE"/>
              </w:rPr>
            </w:rPrChange>
          </w:rPr>
          <w:tab/>
        </w:r>
        <w:r>
          <w:t>Solution #</w:t>
        </w:r>
        <w:r w:rsidRPr="0016668F">
          <w:rPr>
            <w:highlight w:val="yellow"/>
          </w:rPr>
          <w:t>Y</w:t>
        </w:r>
        <w:r>
          <w:t>: &lt;distinct solution name&gt;</w:t>
        </w:r>
        <w:r>
          <w:tab/>
        </w:r>
        <w:r>
          <w:fldChar w:fldCharType="begin"/>
        </w:r>
        <w:r>
          <w:instrText xml:space="preserve"> PAGEREF _Toc62489029 \h </w:instrText>
        </w:r>
      </w:ins>
      <w:r>
        <w:fldChar w:fldCharType="separate"/>
      </w:r>
      <w:ins w:id="232" w:author="rapp" w:date="2021-01-25T17:42:00Z">
        <w:r>
          <w:t>10</w:t>
        </w:r>
        <w:r>
          <w:fldChar w:fldCharType="end"/>
        </w:r>
      </w:ins>
    </w:p>
    <w:p w14:paraId="6A7E6371" w14:textId="785C7BDF" w:rsidR="009F6EF5" w:rsidRPr="009F6EF5" w:rsidRDefault="009F6EF5">
      <w:pPr>
        <w:pStyle w:val="TOC3"/>
        <w:rPr>
          <w:ins w:id="233" w:author="rapp" w:date="2021-01-25T17:42:00Z"/>
          <w:rFonts w:asciiTheme="minorHAnsi" w:eastAsiaTheme="minorEastAsia" w:hAnsiTheme="minorHAnsi" w:cstheme="minorBidi"/>
          <w:sz w:val="22"/>
          <w:szCs w:val="22"/>
          <w:lang w:eastAsia="de-DE"/>
          <w:rPrChange w:id="234" w:author="rapp" w:date="2021-01-25T17:43:00Z">
            <w:rPr>
              <w:ins w:id="235" w:author="rapp" w:date="2021-01-25T17:42:00Z"/>
              <w:rFonts w:asciiTheme="minorHAnsi" w:eastAsiaTheme="minorEastAsia" w:hAnsiTheme="minorHAnsi" w:cstheme="minorBidi"/>
              <w:sz w:val="22"/>
              <w:szCs w:val="22"/>
              <w:lang w:val="de-DE" w:eastAsia="de-DE"/>
            </w:rPr>
          </w:rPrChange>
        </w:rPr>
      </w:pPr>
      <w:ins w:id="236" w:author="rapp" w:date="2021-01-25T17:42:00Z">
        <w:r>
          <w:t>6.</w:t>
        </w:r>
        <w:r w:rsidRPr="0016668F">
          <w:rPr>
            <w:highlight w:val="yellow"/>
          </w:rPr>
          <w:t>Y</w:t>
        </w:r>
        <w:r>
          <w:t>.1</w:t>
        </w:r>
        <w:r w:rsidRPr="009F6EF5">
          <w:rPr>
            <w:rFonts w:asciiTheme="minorHAnsi" w:eastAsiaTheme="minorEastAsia" w:hAnsiTheme="minorHAnsi" w:cstheme="minorBidi"/>
            <w:sz w:val="22"/>
            <w:szCs w:val="22"/>
            <w:lang w:eastAsia="de-DE"/>
            <w:rPrChange w:id="237" w:author="rapp" w:date="2021-01-25T17:43: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_Toc62489030 \h </w:instrText>
        </w:r>
      </w:ins>
      <w:r>
        <w:fldChar w:fldCharType="separate"/>
      </w:r>
      <w:ins w:id="238" w:author="rapp" w:date="2021-01-25T17:42:00Z">
        <w:r>
          <w:t>10</w:t>
        </w:r>
        <w:r>
          <w:fldChar w:fldCharType="end"/>
        </w:r>
      </w:ins>
    </w:p>
    <w:p w14:paraId="0DB9E43C" w14:textId="1BE0E2BE" w:rsidR="009F6EF5" w:rsidRPr="009F6EF5" w:rsidRDefault="009F6EF5">
      <w:pPr>
        <w:pStyle w:val="TOC3"/>
        <w:rPr>
          <w:ins w:id="239" w:author="rapp" w:date="2021-01-25T17:42:00Z"/>
          <w:rFonts w:asciiTheme="minorHAnsi" w:eastAsiaTheme="minorEastAsia" w:hAnsiTheme="minorHAnsi" w:cstheme="minorBidi"/>
          <w:sz w:val="22"/>
          <w:szCs w:val="22"/>
          <w:lang w:eastAsia="de-DE"/>
          <w:rPrChange w:id="240" w:author="rapp" w:date="2021-01-25T17:43:00Z">
            <w:rPr>
              <w:ins w:id="241" w:author="rapp" w:date="2021-01-25T17:42:00Z"/>
              <w:rFonts w:asciiTheme="minorHAnsi" w:eastAsiaTheme="minorEastAsia" w:hAnsiTheme="minorHAnsi" w:cstheme="minorBidi"/>
              <w:sz w:val="22"/>
              <w:szCs w:val="22"/>
              <w:lang w:val="de-DE" w:eastAsia="de-DE"/>
            </w:rPr>
          </w:rPrChange>
        </w:rPr>
      </w:pPr>
      <w:ins w:id="242" w:author="rapp" w:date="2021-01-25T17:42:00Z">
        <w:r>
          <w:t>6.</w:t>
        </w:r>
        <w:r w:rsidRPr="0016668F">
          <w:rPr>
            <w:highlight w:val="yellow"/>
          </w:rPr>
          <w:t>Y</w:t>
        </w:r>
        <w:r>
          <w:t>.2</w:t>
        </w:r>
        <w:r w:rsidRPr="009F6EF5">
          <w:rPr>
            <w:rFonts w:asciiTheme="minorHAnsi" w:eastAsiaTheme="minorEastAsia" w:hAnsiTheme="minorHAnsi" w:cstheme="minorBidi"/>
            <w:sz w:val="22"/>
            <w:szCs w:val="22"/>
            <w:lang w:eastAsia="de-DE"/>
            <w:rPrChange w:id="243" w:author="rapp" w:date="2021-01-25T17:43: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_Toc62489031 \h </w:instrText>
        </w:r>
      </w:ins>
      <w:r>
        <w:fldChar w:fldCharType="separate"/>
      </w:r>
      <w:ins w:id="244" w:author="rapp" w:date="2021-01-25T17:42:00Z">
        <w:r>
          <w:t>10</w:t>
        </w:r>
        <w:r>
          <w:fldChar w:fldCharType="end"/>
        </w:r>
      </w:ins>
    </w:p>
    <w:p w14:paraId="2F758C3E" w14:textId="4B968334" w:rsidR="009F6EF5" w:rsidRPr="009F6EF5" w:rsidRDefault="009F6EF5">
      <w:pPr>
        <w:pStyle w:val="TOC3"/>
        <w:rPr>
          <w:ins w:id="245" w:author="rapp" w:date="2021-01-25T17:42:00Z"/>
          <w:rFonts w:asciiTheme="minorHAnsi" w:eastAsiaTheme="minorEastAsia" w:hAnsiTheme="minorHAnsi" w:cstheme="minorBidi"/>
          <w:sz w:val="22"/>
          <w:szCs w:val="22"/>
          <w:lang w:eastAsia="de-DE"/>
          <w:rPrChange w:id="246" w:author="rapp" w:date="2021-01-25T17:43:00Z">
            <w:rPr>
              <w:ins w:id="247" w:author="rapp" w:date="2021-01-25T17:42:00Z"/>
              <w:rFonts w:asciiTheme="minorHAnsi" w:eastAsiaTheme="minorEastAsia" w:hAnsiTheme="minorHAnsi" w:cstheme="minorBidi"/>
              <w:sz w:val="22"/>
              <w:szCs w:val="22"/>
              <w:lang w:val="de-DE" w:eastAsia="de-DE"/>
            </w:rPr>
          </w:rPrChange>
        </w:rPr>
      </w:pPr>
      <w:ins w:id="248" w:author="rapp" w:date="2021-01-25T17:42:00Z">
        <w:r>
          <w:t>6.</w:t>
        </w:r>
        <w:r w:rsidRPr="0016668F">
          <w:rPr>
            <w:highlight w:val="yellow"/>
          </w:rPr>
          <w:t>Y</w:t>
        </w:r>
        <w:r>
          <w:t>.3</w:t>
        </w:r>
        <w:r w:rsidRPr="009F6EF5">
          <w:rPr>
            <w:rFonts w:asciiTheme="minorHAnsi" w:eastAsiaTheme="minorEastAsia" w:hAnsiTheme="minorHAnsi" w:cstheme="minorBidi"/>
            <w:sz w:val="22"/>
            <w:szCs w:val="22"/>
            <w:lang w:eastAsia="de-DE"/>
            <w:rPrChange w:id="249" w:author="rapp" w:date="2021-01-25T17:43: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_Toc62489032 \h </w:instrText>
        </w:r>
      </w:ins>
      <w:r>
        <w:fldChar w:fldCharType="separate"/>
      </w:r>
      <w:ins w:id="250" w:author="rapp" w:date="2021-01-25T17:42:00Z">
        <w:r>
          <w:t>10</w:t>
        </w:r>
        <w:r>
          <w:fldChar w:fldCharType="end"/>
        </w:r>
      </w:ins>
    </w:p>
    <w:p w14:paraId="4B91F413" w14:textId="1A1FCFB6" w:rsidR="009F6EF5" w:rsidRPr="009F6EF5" w:rsidRDefault="009F6EF5">
      <w:pPr>
        <w:pStyle w:val="TOC1"/>
        <w:rPr>
          <w:ins w:id="251" w:author="rapp" w:date="2021-01-25T17:42:00Z"/>
          <w:rFonts w:asciiTheme="minorHAnsi" w:eastAsiaTheme="minorEastAsia" w:hAnsiTheme="minorHAnsi" w:cstheme="minorBidi"/>
          <w:szCs w:val="22"/>
          <w:lang w:eastAsia="de-DE"/>
          <w:rPrChange w:id="252" w:author="rapp" w:date="2021-01-25T17:43:00Z">
            <w:rPr>
              <w:ins w:id="253" w:author="rapp" w:date="2021-01-25T17:42:00Z"/>
              <w:rFonts w:asciiTheme="minorHAnsi" w:eastAsiaTheme="minorEastAsia" w:hAnsiTheme="minorHAnsi" w:cstheme="minorBidi"/>
              <w:szCs w:val="22"/>
              <w:lang w:val="de-DE" w:eastAsia="de-DE"/>
            </w:rPr>
          </w:rPrChange>
        </w:rPr>
      </w:pPr>
      <w:ins w:id="254" w:author="rapp" w:date="2021-01-25T17:42:00Z">
        <w:r>
          <w:t>7</w:t>
        </w:r>
        <w:r w:rsidRPr="009F6EF5">
          <w:rPr>
            <w:rFonts w:asciiTheme="minorHAnsi" w:eastAsiaTheme="minorEastAsia" w:hAnsiTheme="minorHAnsi" w:cstheme="minorBidi"/>
            <w:szCs w:val="22"/>
            <w:lang w:eastAsia="de-DE"/>
            <w:rPrChange w:id="255" w:author="rapp" w:date="2021-01-25T17:43: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_Toc62489033 \h </w:instrText>
        </w:r>
      </w:ins>
      <w:r>
        <w:fldChar w:fldCharType="separate"/>
      </w:r>
      <w:ins w:id="256" w:author="rapp" w:date="2021-01-25T17:42:00Z">
        <w:r>
          <w:t>10</w:t>
        </w:r>
        <w:r>
          <w:fldChar w:fldCharType="end"/>
        </w:r>
      </w:ins>
    </w:p>
    <w:p w14:paraId="394D56AB" w14:textId="0494C140" w:rsidR="009F6EF5" w:rsidRPr="009F6EF5" w:rsidRDefault="009F6EF5">
      <w:pPr>
        <w:pStyle w:val="TOC2"/>
        <w:rPr>
          <w:ins w:id="257" w:author="rapp" w:date="2021-01-25T17:42:00Z"/>
          <w:rFonts w:asciiTheme="minorHAnsi" w:eastAsiaTheme="minorEastAsia" w:hAnsiTheme="minorHAnsi" w:cstheme="minorBidi"/>
          <w:sz w:val="22"/>
          <w:szCs w:val="22"/>
          <w:lang w:eastAsia="de-DE"/>
          <w:rPrChange w:id="258" w:author="rapp" w:date="2021-01-25T17:43:00Z">
            <w:rPr>
              <w:ins w:id="259" w:author="rapp" w:date="2021-01-25T17:42:00Z"/>
              <w:rFonts w:asciiTheme="minorHAnsi" w:eastAsiaTheme="minorEastAsia" w:hAnsiTheme="minorHAnsi" w:cstheme="minorBidi"/>
              <w:sz w:val="22"/>
              <w:szCs w:val="22"/>
              <w:lang w:val="de-DE" w:eastAsia="de-DE"/>
            </w:rPr>
          </w:rPrChange>
        </w:rPr>
      </w:pPr>
      <w:ins w:id="260" w:author="rapp" w:date="2021-01-25T17:42:00Z">
        <w:r>
          <w:t>7.</w:t>
        </w:r>
        <w:r w:rsidRPr="0016668F">
          <w:rPr>
            <w:highlight w:val="yellow"/>
          </w:rPr>
          <w:t>X</w:t>
        </w:r>
        <w:r w:rsidRPr="009F6EF5">
          <w:rPr>
            <w:rFonts w:asciiTheme="minorHAnsi" w:eastAsiaTheme="minorEastAsia" w:hAnsiTheme="minorHAnsi" w:cstheme="minorBidi"/>
            <w:sz w:val="22"/>
            <w:szCs w:val="22"/>
            <w:lang w:eastAsia="de-DE"/>
            <w:rPrChange w:id="261" w:author="rapp" w:date="2021-01-25T17:43: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_Toc62489034 \h </w:instrText>
        </w:r>
      </w:ins>
      <w:r>
        <w:fldChar w:fldCharType="separate"/>
      </w:r>
      <w:ins w:id="262" w:author="rapp" w:date="2021-01-25T17:42:00Z">
        <w:r>
          <w:t>11</w:t>
        </w:r>
        <w:r>
          <w:fldChar w:fldCharType="end"/>
        </w:r>
      </w:ins>
    </w:p>
    <w:p w14:paraId="6702A8D3" w14:textId="07E4D808" w:rsidR="009F6EF5" w:rsidRPr="009F6EF5" w:rsidRDefault="009F6EF5">
      <w:pPr>
        <w:pStyle w:val="TOC8"/>
        <w:rPr>
          <w:ins w:id="263" w:author="rapp" w:date="2021-01-25T17:42:00Z"/>
          <w:rFonts w:asciiTheme="minorHAnsi" w:eastAsiaTheme="minorEastAsia" w:hAnsiTheme="minorHAnsi" w:cstheme="minorBidi"/>
          <w:b w:val="0"/>
          <w:szCs w:val="22"/>
          <w:lang w:eastAsia="de-DE"/>
          <w:rPrChange w:id="264" w:author="rapp" w:date="2021-01-25T17:43:00Z">
            <w:rPr>
              <w:ins w:id="265" w:author="rapp" w:date="2021-01-25T17:42:00Z"/>
              <w:rFonts w:asciiTheme="minorHAnsi" w:eastAsiaTheme="minorEastAsia" w:hAnsiTheme="minorHAnsi" w:cstheme="minorBidi"/>
              <w:b w:val="0"/>
              <w:szCs w:val="22"/>
              <w:lang w:val="de-DE" w:eastAsia="de-DE"/>
            </w:rPr>
          </w:rPrChange>
        </w:rPr>
      </w:pPr>
      <w:ins w:id="266" w:author="rapp" w:date="2021-01-25T17:42:00Z">
        <w:r>
          <w:t>Annex A (informative): Change history</w:t>
        </w:r>
        <w:r>
          <w:tab/>
        </w:r>
        <w:r>
          <w:fldChar w:fldCharType="begin"/>
        </w:r>
        <w:r>
          <w:instrText xml:space="preserve"> PAGEREF _Toc62489035 \h </w:instrText>
        </w:r>
      </w:ins>
      <w:r>
        <w:fldChar w:fldCharType="separate"/>
      </w:r>
      <w:ins w:id="267" w:author="rapp" w:date="2021-01-25T17:42:00Z">
        <w:r>
          <w:t>12</w:t>
        </w:r>
        <w:r>
          <w:fldChar w:fldCharType="end"/>
        </w:r>
      </w:ins>
    </w:p>
    <w:p w14:paraId="1B99E9EA" w14:textId="6C138429" w:rsidR="009F6EF5" w:rsidRPr="009F6EF5" w:rsidDel="009F6EF5" w:rsidRDefault="009F6EF5">
      <w:pPr>
        <w:pStyle w:val="TOC1"/>
        <w:rPr>
          <w:del w:id="268" w:author="rapp" w:date="2021-01-25T17:42:00Z"/>
          <w:rFonts w:asciiTheme="minorHAnsi" w:eastAsiaTheme="minorEastAsia" w:hAnsiTheme="minorHAnsi" w:cstheme="minorBidi"/>
          <w:szCs w:val="22"/>
          <w:lang w:eastAsia="de-DE"/>
          <w:rPrChange w:id="269" w:author="rapp" w:date="2021-01-25T17:40:00Z">
            <w:rPr>
              <w:del w:id="270" w:author="rapp" w:date="2021-01-25T17:42:00Z"/>
              <w:rFonts w:asciiTheme="minorHAnsi" w:eastAsiaTheme="minorEastAsia" w:hAnsiTheme="minorHAnsi" w:cstheme="minorBidi"/>
              <w:szCs w:val="22"/>
              <w:lang w:val="de-DE" w:eastAsia="de-DE"/>
            </w:rPr>
          </w:rPrChange>
        </w:rPr>
      </w:pPr>
      <w:del w:id="271" w:author="rapp" w:date="2021-01-25T17:42:00Z">
        <w:r w:rsidDel="009F6EF5">
          <w:delText>Foreword</w:delText>
        </w:r>
        <w:r w:rsidDel="009F6EF5">
          <w:tab/>
          <w:delText>4</w:delText>
        </w:r>
      </w:del>
    </w:p>
    <w:p w14:paraId="7AAF6C7A" w14:textId="1DA3B276" w:rsidR="009F6EF5" w:rsidRPr="009F6EF5" w:rsidDel="009F6EF5" w:rsidRDefault="009F6EF5">
      <w:pPr>
        <w:pStyle w:val="TOC1"/>
        <w:rPr>
          <w:del w:id="272" w:author="rapp" w:date="2021-01-25T17:42:00Z"/>
          <w:rFonts w:asciiTheme="minorHAnsi" w:eastAsiaTheme="minorEastAsia" w:hAnsiTheme="minorHAnsi" w:cstheme="minorBidi"/>
          <w:szCs w:val="22"/>
          <w:lang w:eastAsia="de-DE"/>
          <w:rPrChange w:id="273" w:author="rapp" w:date="2021-01-25T17:40:00Z">
            <w:rPr>
              <w:del w:id="274" w:author="rapp" w:date="2021-01-25T17:42:00Z"/>
              <w:rFonts w:asciiTheme="minorHAnsi" w:eastAsiaTheme="minorEastAsia" w:hAnsiTheme="minorHAnsi" w:cstheme="minorBidi"/>
              <w:szCs w:val="22"/>
              <w:lang w:val="de-DE" w:eastAsia="de-DE"/>
            </w:rPr>
          </w:rPrChange>
        </w:rPr>
      </w:pPr>
      <w:del w:id="275" w:author="rapp" w:date="2021-01-25T17:42:00Z">
        <w:r w:rsidDel="009F6EF5">
          <w:delText>Introduction</w:delText>
        </w:r>
        <w:r w:rsidDel="009F6EF5">
          <w:tab/>
          <w:delText>5</w:delText>
        </w:r>
      </w:del>
    </w:p>
    <w:p w14:paraId="36E1868C" w14:textId="5684D2CD" w:rsidR="009F6EF5" w:rsidRPr="009F6EF5" w:rsidDel="009F6EF5" w:rsidRDefault="009F6EF5">
      <w:pPr>
        <w:pStyle w:val="TOC1"/>
        <w:rPr>
          <w:del w:id="276" w:author="rapp" w:date="2021-01-25T17:42:00Z"/>
          <w:rFonts w:asciiTheme="minorHAnsi" w:eastAsiaTheme="minorEastAsia" w:hAnsiTheme="minorHAnsi" w:cstheme="minorBidi"/>
          <w:szCs w:val="22"/>
          <w:lang w:eastAsia="de-DE"/>
          <w:rPrChange w:id="277" w:author="rapp" w:date="2021-01-25T17:40:00Z">
            <w:rPr>
              <w:del w:id="278" w:author="rapp" w:date="2021-01-25T17:42:00Z"/>
              <w:rFonts w:asciiTheme="minorHAnsi" w:eastAsiaTheme="minorEastAsia" w:hAnsiTheme="minorHAnsi" w:cstheme="minorBidi"/>
              <w:szCs w:val="22"/>
              <w:lang w:val="de-DE" w:eastAsia="de-DE"/>
            </w:rPr>
          </w:rPrChange>
        </w:rPr>
      </w:pPr>
      <w:del w:id="279" w:author="rapp" w:date="2021-01-25T17:42:00Z">
        <w:r w:rsidDel="009F6EF5">
          <w:delText>1</w:delText>
        </w:r>
        <w:r w:rsidRPr="009F6EF5" w:rsidDel="009F6EF5">
          <w:rPr>
            <w:rFonts w:asciiTheme="minorHAnsi" w:eastAsiaTheme="minorEastAsia" w:hAnsiTheme="minorHAnsi" w:cstheme="minorBidi"/>
            <w:szCs w:val="22"/>
            <w:lang w:eastAsia="de-DE"/>
            <w:rPrChange w:id="280" w:author="rapp" w:date="2021-01-25T17:40:00Z">
              <w:rPr>
                <w:rFonts w:asciiTheme="minorHAnsi" w:eastAsiaTheme="minorEastAsia" w:hAnsiTheme="minorHAnsi" w:cstheme="minorBidi"/>
                <w:szCs w:val="22"/>
                <w:lang w:val="de-DE" w:eastAsia="de-DE"/>
              </w:rPr>
            </w:rPrChange>
          </w:rPr>
          <w:tab/>
        </w:r>
        <w:r w:rsidDel="009F6EF5">
          <w:delText>Scope</w:delText>
        </w:r>
        <w:r w:rsidDel="009F6EF5">
          <w:tab/>
          <w:delText>6</w:delText>
        </w:r>
      </w:del>
    </w:p>
    <w:p w14:paraId="04F37703" w14:textId="06038D2C" w:rsidR="009F6EF5" w:rsidRPr="009F6EF5" w:rsidDel="009F6EF5" w:rsidRDefault="009F6EF5">
      <w:pPr>
        <w:pStyle w:val="TOC1"/>
        <w:rPr>
          <w:del w:id="281" w:author="rapp" w:date="2021-01-25T17:42:00Z"/>
          <w:rFonts w:asciiTheme="minorHAnsi" w:eastAsiaTheme="minorEastAsia" w:hAnsiTheme="minorHAnsi" w:cstheme="minorBidi"/>
          <w:szCs w:val="22"/>
          <w:lang w:eastAsia="de-DE"/>
          <w:rPrChange w:id="282" w:author="rapp" w:date="2021-01-25T17:40:00Z">
            <w:rPr>
              <w:del w:id="283" w:author="rapp" w:date="2021-01-25T17:42:00Z"/>
              <w:rFonts w:asciiTheme="minorHAnsi" w:eastAsiaTheme="minorEastAsia" w:hAnsiTheme="minorHAnsi" w:cstheme="minorBidi"/>
              <w:szCs w:val="22"/>
              <w:lang w:val="de-DE" w:eastAsia="de-DE"/>
            </w:rPr>
          </w:rPrChange>
        </w:rPr>
      </w:pPr>
      <w:del w:id="284" w:author="rapp" w:date="2021-01-25T17:42:00Z">
        <w:r w:rsidDel="009F6EF5">
          <w:delText>2</w:delText>
        </w:r>
        <w:r w:rsidRPr="009F6EF5" w:rsidDel="009F6EF5">
          <w:rPr>
            <w:rFonts w:asciiTheme="minorHAnsi" w:eastAsiaTheme="minorEastAsia" w:hAnsiTheme="minorHAnsi" w:cstheme="minorBidi"/>
            <w:szCs w:val="22"/>
            <w:lang w:eastAsia="de-DE"/>
            <w:rPrChange w:id="285" w:author="rapp" w:date="2021-01-25T17:40:00Z">
              <w:rPr>
                <w:rFonts w:asciiTheme="minorHAnsi" w:eastAsiaTheme="minorEastAsia" w:hAnsiTheme="minorHAnsi" w:cstheme="minorBidi"/>
                <w:szCs w:val="22"/>
                <w:lang w:val="de-DE" w:eastAsia="de-DE"/>
              </w:rPr>
            </w:rPrChange>
          </w:rPr>
          <w:tab/>
        </w:r>
        <w:r w:rsidDel="009F6EF5">
          <w:delText>References</w:delText>
        </w:r>
        <w:r w:rsidDel="009F6EF5">
          <w:tab/>
          <w:delText>6</w:delText>
        </w:r>
      </w:del>
    </w:p>
    <w:p w14:paraId="0B2972E1" w14:textId="68619FF6" w:rsidR="009F6EF5" w:rsidRPr="009F6EF5" w:rsidDel="009F6EF5" w:rsidRDefault="009F6EF5">
      <w:pPr>
        <w:pStyle w:val="TOC1"/>
        <w:rPr>
          <w:del w:id="286" w:author="rapp" w:date="2021-01-25T17:42:00Z"/>
          <w:rFonts w:asciiTheme="minorHAnsi" w:eastAsiaTheme="minorEastAsia" w:hAnsiTheme="minorHAnsi" w:cstheme="minorBidi"/>
          <w:szCs w:val="22"/>
          <w:lang w:eastAsia="de-DE"/>
          <w:rPrChange w:id="287" w:author="rapp" w:date="2021-01-25T17:40:00Z">
            <w:rPr>
              <w:del w:id="288" w:author="rapp" w:date="2021-01-25T17:42:00Z"/>
              <w:rFonts w:asciiTheme="minorHAnsi" w:eastAsiaTheme="minorEastAsia" w:hAnsiTheme="minorHAnsi" w:cstheme="minorBidi"/>
              <w:szCs w:val="22"/>
              <w:lang w:val="de-DE" w:eastAsia="de-DE"/>
            </w:rPr>
          </w:rPrChange>
        </w:rPr>
      </w:pPr>
      <w:del w:id="289" w:author="rapp" w:date="2021-01-25T17:42:00Z">
        <w:r w:rsidDel="009F6EF5">
          <w:delText>3</w:delText>
        </w:r>
        <w:r w:rsidRPr="009F6EF5" w:rsidDel="009F6EF5">
          <w:rPr>
            <w:rFonts w:asciiTheme="minorHAnsi" w:eastAsiaTheme="minorEastAsia" w:hAnsiTheme="minorHAnsi" w:cstheme="minorBidi"/>
            <w:szCs w:val="22"/>
            <w:lang w:eastAsia="de-DE"/>
            <w:rPrChange w:id="290" w:author="rapp" w:date="2021-01-25T17:40:00Z">
              <w:rPr>
                <w:rFonts w:asciiTheme="minorHAnsi" w:eastAsiaTheme="minorEastAsia" w:hAnsiTheme="minorHAnsi" w:cstheme="minorBidi"/>
                <w:szCs w:val="22"/>
                <w:lang w:val="de-DE" w:eastAsia="de-DE"/>
              </w:rPr>
            </w:rPrChange>
          </w:rPr>
          <w:tab/>
        </w:r>
        <w:r w:rsidDel="009F6EF5">
          <w:delText>Definitions of terms, symbols and abbreviations</w:delText>
        </w:r>
        <w:r w:rsidDel="009F6EF5">
          <w:tab/>
          <w:delText>6</w:delText>
        </w:r>
      </w:del>
    </w:p>
    <w:p w14:paraId="5028CB79" w14:textId="7966AC5E" w:rsidR="009F6EF5" w:rsidRPr="009F6EF5" w:rsidDel="009F6EF5" w:rsidRDefault="009F6EF5">
      <w:pPr>
        <w:pStyle w:val="TOC2"/>
        <w:rPr>
          <w:del w:id="291" w:author="rapp" w:date="2021-01-25T17:42:00Z"/>
          <w:rFonts w:asciiTheme="minorHAnsi" w:eastAsiaTheme="minorEastAsia" w:hAnsiTheme="minorHAnsi" w:cstheme="minorBidi"/>
          <w:sz w:val="22"/>
          <w:szCs w:val="22"/>
          <w:lang w:eastAsia="de-DE"/>
          <w:rPrChange w:id="292" w:author="rapp" w:date="2021-01-25T17:40:00Z">
            <w:rPr>
              <w:del w:id="293" w:author="rapp" w:date="2021-01-25T17:42:00Z"/>
              <w:rFonts w:asciiTheme="minorHAnsi" w:eastAsiaTheme="minorEastAsia" w:hAnsiTheme="minorHAnsi" w:cstheme="minorBidi"/>
              <w:sz w:val="22"/>
              <w:szCs w:val="22"/>
              <w:lang w:val="de-DE" w:eastAsia="de-DE"/>
            </w:rPr>
          </w:rPrChange>
        </w:rPr>
      </w:pPr>
      <w:del w:id="294" w:author="rapp" w:date="2021-01-25T17:42:00Z">
        <w:r w:rsidDel="009F6EF5">
          <w:delText>3.1</w:delText>
        </w:r>
        <w:r w:rsidRPr="009F6EF5" w:rsidDel="009F6EF5">
          <w:rPr>
            <w:rFonts w:asciiTheme="minorHAnsi" w:eastAsiaTheme="minorEastAsia" w:hAnsiTheme="minorHAnsi" w:cstheme="minorBidi"/>
            <w:sz w:val="22"/>
            <w:szCs w:val="22"/>
            <w:lang w:eastAsia="de-DE"/>
            <w:rPrChange w:id="295" w:author="rapp" w:date="2021-01-25T17:40:00Z">
              <w:rPr>
                <w:rFonts w:asciiTheme="minorHAnsi" w:eastAsiaTheme="minorEastAsia" w:hAnsiTheme="minorHAnsi" w:cstheme="minorBidi"/>
                <w:sz w:val="22"/>
                <w:szCs w:val="22"/>
                <w:lang w:val="de-DE" w:eastAsia="de-DE"/>
              </w:rPr>
            </w:rPrChange>
          </w:rPr>
          <w:tab/>
        </w:r>
        <w:r w:rsidDel="009F6EF5">
          <w:delText>Terms</w:delText>
        </w:r>
        <w:r w:rsidDel="009F6EF5">
          <w:tab/>
          <w:delText>6</w:delText>
        </w:r>
      </w:del>
    </w:p>
    <w:p w14:paraId="4812C177" w14:textId="26AB13C0" w:rsidR="009F6EF5" w:rsidRPr="009F6EF5" w:rsidDel="009F6EF5" w:rsidRDefault="009F6EF5">
      <w:pPr>
        <w:pStyle w:val="TOC2"/>
        <w:rPr>
          <w:del w:id="296" w:author="rapp" w:date="2021-01-25T17:42:00Z"/>
          <w:rFonts w:asciiTheme="minorHAnsi" w:eastAsiaTheme="minorEastAsia" w:hAnsiTheme="minorHAnsi" w:cstheme="minorBidi"/>
          <w:sz w:val="22"/>
          <w:szCs w:val="22"/>
          <w:lang w:eastAsia="de-DE"/>
          <w:rPrChange w:id="297" w:author="rapp" w:date="2021-01-25T17:40:00Z">
            <w:rPr>
              <w:del w:id="298" w:author="rapp" w:date="2021-01-25T17:42:00Z"/>
              <w:rFonts w:asciiTheme="minorHAnsi" w:eastAsiaTheme="minorEastAsia" w:hAnsiTheme="minorHAnsi" w:cstheme="minorBidi"/>
              <w:sz w:val="22"/>
              <w:szCs w:val="22"/>
              <w:lang w:val="de-DE" w:eastAsia="de-DE"/>
            </w:rPr>
          </w:rPrChange>
        </w:rPr>
      </w:pPr>
      <w:del w:id="299" w:author="rapp" w:date="2021-01-25T17:42:00Z">
        <w:r w:rsidDel="009F6EF5">
          <w:delText>3.2</w:delText>
        </w:r>
        <w:r w:rsidRPr="009F6EF5" w:rsidDel="009F6EF5">
          <w:rPr>
            <w:rFonts w:asciiTheme="minorHAnsi" w:eastAsiaTheme="minorEastAsia" w:hAnsiTheme="minorHAnsi" w:cstheme="minorBidi"/>
            <w:sz w:val="22"/>
            <w:szCs w:val="22"/>
            <w:lang w:eastAsia="de-DE"/>
            <w:rPrChange w:id="300" w:author="rapp" w:date="2021-01-25T17:40:00Z">
              <w:rPr>
                <w:rFonts w:asciiTheme="minorHAnsi" w:eastAsiaTheme="minorEastAsia" w:hAnsiTheme="minorHAnsi" w:cstheme="minorBidi"/>
                <w:sz w:val="22"/>
                <w:szCs w:val="22"/>
                <w:lang w:val="de-DE" w:eastAsia="de-DE"/>
              </w:rPr>
            </w:rPrChange>
          </w:rPr>
          <w:tab/>
        </w:r>
        <w:r w:rsidDel="009F6EF5">
          <w:delText>Symbols</w:delText>
        </w:r>
        <w:r w:rsidDel="009F6EF5">
          <w:tab/>
          <w:delText>6</w:delText>
        </w:r>
      </w:del>
    </w:p>
    <w:p w14:paraId="1294CA46" w14:textId="44EE92E4" w:rsidR="009F6EF5" w:rsidRPr="009F6EF5" w:rsidDel="009F6EF5" w:rsidRDefault="009F6EF5">
      <w:pPr>
        <w:pStyle w:val="TOC2"/>
        <w:rPr>
          <w:del w:id="301" w:author="rapp" w:date="2021-01-25T17:42:00Z"/>
          <w:rFonts w:asciiTheme="minorHAnsi" w:eastAsiaTheme="minorEastAsia" w:hAnsiTheme="minorHAnsi" w:cstheme="minorBidi"/>
          <w:sz w:val="22"/>
          <w:szCs w:val="22"/>
          <w:lang w:eastAsia="de-DE"/>
          <w:rPrChange w:id="302" w:author="rapp" w:date="2021-01-25T17:40:00Z">
            <w:rPr>
              <w:del w:id="303" w:author="rapp" w:date="2021-01-25T17:42:00Z"/>
              <w:rFonts w:asciiTheme="minorHAnsi" w:eastAsiaTheme="minorEastAsia" w:hAnsiTheme="minorHAnsi" w:cstheme="minorBidi"/>
              <w:sz w:val="22"/>
              <w:szCs w:val="22"/>
              <w:lang w:val="de-DE" w:eastAsia="de-DE"/>
            </w:rPr>
          </w:rPrChange>
        </w:rPr>
      </w:pPr>
      <w:del w:id="304" w:author="rapp" w:date="2021-01-25T17:42:00Z">
        <w:r w:rsidDel="009F6EF5">
          <w:delText>3.3</w:delText>
        </w:r>
        <w:r w:rsidRPr="009F6EF5" w:rsidDel="009F6EF5">
          <w:rPr>
            <w:rFonts w:asciiTheme="minorHAnsi" w:eastAsiaTheme="minorEastAsia" w:hAnsiTheme="minorHAnsi" w:cstheme="minorBidi"/>
            <w:sz w:val="22"/>
            <w:szCs w:val="22"/>
            <w:lang w:eastAsia="de-DE"/>
            <w:rPrChange w:id="305" w:author="rapp" w:date="2021-01-25T17:40:00Z">
              <w:rPr>
                <w:rFonts w:asciiTheme="minorHAnsi" w:eastAsiaTheme="minorEastAsia" w:hAnsiTheme="minorHAnsi" w:cstheme="minorBidi"/>
                <w:sz w:val="22"/>
                <w:szCs w:val="22"/>
                <w:lang w:val="de-DE" w:eastAsia="de-DE"/>
              </w:rPr>
            </w:rPrChange>
          </w:rPr>
          <w:tab/>
        </w:r>
        <w:r w:rsidDel="009F6EF5">
          <w:delText>Abbreviations</w:delText>
        </w:r>
        <w:r w:rsidDel="009F6EF5">
          <w:tab/>
          <w:delText>7</w:delText>
        </w:r>
      </w:del>
    </w:p>
    <w:p w14:paraId="7120A350" w14:textId="026B3048" w:rsidR="009F6EF5" w:rsidRPr="009F6EF5" w:rsidDel="009F6EF5" w:rsidRDefault="009F6EF5">
      <w:pPr>
        <w:pStyle w:val="TOC1"/>
        <w:rPr>
          <w:del w:id="306" w:author="rapp" w:date="2021-01-25T17:42:00Z"/>
          <w:rFonts w:asciiTheme="minorHAnsi" w:eastAsiaTheme="minorEastAsia" w:hAnsiTheme="minorHAnsi" w:cstheme="minorBidi"/>
          <w:szCs w:val="22"/>
          <w:lang w:eastAsia="de-DE"/>
          <w:rPrChange w:id="307" w:author="rapp" w:date="2021-01-25T17:40:00Z">
            <w:rPr>
              <w:del w:id="308" w:author="rapp" w:date="2021-01-25T17:42:00Z"/>
              <w:rFonts w:asciiTheme="minorHAnsi" w:eastAsiaTheme="minorEastAsia" w:hAnsiTheme="minorHAnsi" w:cstheme="minorBidi"/>
              <w:szCs w:val="22"/>
              <w:lang w:val="de-DE" w:eastAsia="de-DE"/>
            </w:rPr>
          </w:rPrChange>
        </w:rPr>
      </w:pPr>
      <w:del w:id="309" w:author="rapp" w:date="2021-01-25T17:42:00Z">
        <w:r w:rsidDel="009F6EF5">
          <w:delText>4</w:delText>
        </w:r>
        <w:r w:rsidRPr="009F6EF5" w:rsidDel="009F6EF5">
          <w:rPr>
            <w:rFonts w:asciiTheme="minorHAnsi" w:eastAsiaTheme="minorEastAsia" w:hAnsiTheme="minorHAnsi" w:cstheme="minorBidi"/>
            <w:szCs w:val="22"/>
            <w:lang w:eastAsia="de-DE"/>
            <w:rPrChange w:id="310" w:author="rapp" w:date="2021-01-25T17:40:00Z">
              <w:rPr>
                <w:rFonts w:asciiTheme="minorHAnsi" w:eastAsiaTheme="minorEastAsia" w:hAnsiTheme="minorHAnsi" w:cstheme="minorBidi"/>
                <w:szCs w:val="22"/>
                <w:lang w:val="de-DE" w:eastAsia="de-DE"/>
              </w:rPr>
            </w:rPrChange>
          </w:rPr>
          <w:tab/>
        </w:r>
        <w:r w:rsidDel="009F6EF5">
          <w:delText>Trust model</w:delText>
        </w:r>
        <w:r w:rsidDel="009F6EF5">
          <w:tab/>
          <w:delText>7</w:delText>
        </w:r>
      </w:del>
    </w:p>
    <w:p w14:paraId="0C2623A2" w14:textId="4B3E451C" w:rsidR="009F6EF5" w:rsidRPr="009F6EF5" w:rsidDel="009F6EF5" w:rsidRDefault="009F6EF5">
      <w:pPr>
        <w:pStyle w:val="TOC1"/>
        <w:rPr>
          <w:del w:id="311" w:author="rapp" w:date="2021-01-25T17:42:00Z"/>
          <w:rFonts w:asciiTheme="minorHAnsi" w:eastAsiaTheme="minorEastAsia" w:hAnsiTheme="minorHAnsi" w:cstheme="minorBidi"/>
          <w:szCs w:val="22"/>
          <w:lang w:eastAsia="de-DE"/>
          <w:rPrChange w:id="312" w:author="rapp" w:date="2021-01-25T17:40:00Z">
            <w:rPr>
              <w:del w:id="313" w:author="rapp" w:date="2021-01-25T17:42:00Z"/>
              <w:rFonts w:asciiTheme="minorHAnsi" w:eastAsiaTheme="minorEastAsia" w:hAnsiTheme="minorHAnsi" w:cstheme="minorBidi"/>
              <w:szCs w:val="22"/>
              <w:lang w:val="de-DE" w:eastAsia="de-DE"/>
            </w:rPr>
          </w:rPrChange>
        </w:rPr>
      </w:pPr>
      <w:del w:id="314" w:author="rapp" w:date="2021-01-25T17:42:00Z">
        <w:r w:rsidDel="009F6EF5">
          <w:delText>5</w:delText>
        </w:r>
        <w:r w:rsidRPr="009F6EF5" w:rsidDel="009F6EF5">
          <w:rPr>
            <w:rFonts w:asciiTheme="minorHAnsi" w:eastAsiaTheme="minorEastAsia" w:hAnsiTheme="minorHAnsi" w:cstheme="minorBidi"/>
            <w:szCs w:val="22"/>
            <w:lang w:eastAsia="de-DE"/>
            <w:rPrChange w:id="315" w:author="rapp" w:date="2021-01-25T17:40:00Z">
              <w:rPr>
                <w:rFonts w:asciiTheme="minorHAnsi" w:eastAsiaTheme="minorEastAsia" w:hAnsiTheme="minorHAnsi" w:cstheme="minorBidi"/>
                <w:szCs w:val="22"/>
                <w:lang w:val="de-DE" w:eastAsia="de-DE"/>
              </w:rPr>
            </w:rPrChange>
          </w:rPr>
          <w:tab/>
        </w:r>
        <w:r w:rsidDel="009F6EF5">
          <w:delText>Key issues</w:delText>
        </w:r>
        <w:r w:rsidDel="009F6EF5">
          <w:tab/>
          <w:delText>7</w:delText>
        </w:r>
      </w:del>
    </w:p>
    <w:p w14:paraId="2E31C329" w14:textId="1B10ED54" w:rsidR="009F6EF5" w:rsidRPr="009F6EF5" w:rsidDel="009F6EF5" w:rsidRDefault="009F6EF5">
      <w:pPr>
        <w:pStyle w:val="TOC2"/>
        <w:rPr>
          <w:del w:id="316" w:author="rapp" w:date="2021-01-25T17:42:00Z"/>
          <w:rFonts w:asciiTheme="minorHAnsi" w:eastAsiaTheme="minorEastAsia" w:hAnsiTheme="minorHAnsi" w:cstheme="minorBidi"/>
          <w:sz w:val="22"/>
          <w:szCs w:val="22"/>
          <w:lang w:eastAsia="de-DE"/>
          <w:rPrChange w:id="317" w:author="rapp" w:date="2021-01-25T17:40:00Z">
            <w:rPr>
              <w:del w:id="318" w:author="rapp" w:date="2021-01-25T17:42:00Z"/>
              <w:rFonts w:asciiTheme="minorHAnsi" w:eastAsiaTheme="minorEastAsia" w:hAnsiTheme="minorHAnsi" w:cstheme="minorBidi"/>
              <w:sz w:val="22"/>
              <w:szCs w:val="22"/>
              <w:lang w:val="de-DE" w:eastAsia="de-DE"/>
            </w:rPr>
          </w:rPrChange>
        </w:rPr>
      </w:pPr>
      <w:del w:id="319" w:author="rapp" w:date="2021-01-25T17:42:00Z">
        <w:r w:rsidDel="009F6EF5">
          <w:delText>5.3</w:delText>
        </w:r>
        <w:r w:rsidRPr="009F6EF5" w:rsidDel="009F6EF5">
          <w:rPr>
            <w:rFonts w:asciiTheme="minorHAnsi" w:eastAsiaTheme="minorEastAsia" w:hAnsiTheme="minorHAnsi" w:cstheme="minorBidi"/>
            <w:sz w:val="22"/>
            <w:szCs w:val="22"/>
            <w:lang w:eastAsia="de-DE"/>
            <w:rPrChange w:id="320" w:author="rapp" w:date="2021-01-25T17:40:00Z">
              <w:rPr>
                <w:rFonts w:asciiTheme="minorHAnsi" w:eastAsiaTheme="minorEastAsia" w:hAnsiTheme="minorHAnsi" w:cstheme="minorBidi"/>
                <w:sz w:val="22"/>
                <w:szCs w:val="22"/>
                <w:lang w:val="de-DE" w:eastAsia="de-DE"/>
              </w:rPr>
            </w:rPrChange>
          </w:rPr>
          <w:tab/>
        </w:r>
        <w:r w:rsidDel="009F6EF5">
          <w:delText>Key Issue #3: Service access authorization in the "Subscribe-Notify" scenarios</w:delText>
        </w:r>
        <w:r w:rsidDel="009F6EF5">
          <w:tab/>
          <w:delText>8</w:delText>
        </w:r>
      </w:del>
    </w:p>
    <w:p w14:paraId="4618D668" w14:textId="3C4A8CC6" w:rsidR="009F6EF5" w:rsidRPr="009F6EF5" w:rsidDel="009F6EF5" w:rsidRDefault="009F6EF5">
      <w:pPr>
        <w:pStyle w:val="TOC3"/>
        <w:rPr>
          <w:del w:id="321" w:author="rapp" w:date="2021-01-25T17:42:00Z"/>
          <w:rFonts w:asciiTheme="minorHAnsi" w:eastAsiaTheme="minorEastAsia" w:hAnsiTheme="minorHAnsi" w:cstheme="minorBidi"/>
          <w:sz w:val="22"/>
          <w:szCs w:val="22"/>
          <w:lang w:eastAsia="de-DE"/>
          <w:rPrChange w:id="322" w:author="rapp" w:date="2021-01-25T17:40:00Z">
            <w:rPr>
              <w:del w:id="323" w:author="rapp" w:date="2021-01-25T17:42:00Z"/>
              <w:rFonts w:asciiTheme="minorHAnsi" w:eastAsiaTheme="minorEastAsia" w:hAnsiTheme="minorHAnsi" w:cstheme="minorBidi"/>
              <w:sz w:val="22"/>
              <w:szCs w:val="22"/>
              <w:lang w:val="de-DE" w:eastAsia="de-DE"/>
            </w:rPr>
          </w:rPrChange>
        </w:rPr>
      </w:pPr>
      <w:del w:id="324" w:author="rapp" w:date="2021-01-25T17:42:00Z">
        <w:r w:rsidDel="009F6EF5">
          <w:delText>5.3.1</w:delText>
        </w:r>
        <w:r w:rsidRPr="009F6EF5" w:rsidDel="009F6EF5">
          <w:rPr>
            <w:rFonts w:asciiTheme="minorHAnsi" w:eastAsiaTheme="minorEastAsia" w:hAnsiTheme="minorHAnsi" w:cstheme="minorBidi"/>
            <w:sz w:val="22"/>
            <w:szCs w:val="22"/>
            <w:lang w:eastAsia="de-DE"/>
            <w:rPrChange w:id="325" w:author="rapp" w:date="2021-01-25T17:40:00Z">
              <w:rPr>
                <w:rFonts w:asciiTheme="minorHAnsi" w:eastAsiaTheme="minorEastAsia" w:hAnsiTheme="minorHAnsi" w:cstheme="minorBidi"/>
                <w:sz w:val="22"/>
                <w:szCs w:val="22"/>
                <w:lang w:val="de-DE" w:eastAsia="de-DE"/>
              </w:rPr>
            </w:rPrChange>
          </w:rPr>
          <w:tab/>
        </w:r>
        <w:r w:rsidDel="009F6EF5">
          <w:delText>Key issue details</w:delText>
        </w:r>
        <w:r w:rsidDel="009F6EF5">
          <w:tab/>
          <w:delText>8</w:delText>
        </w:r>
      </w:del>
    </w:p>
    <w:p w14:paraId="41E63DCE" w14:textId="45DF6EB3" w:rsidR="009F6EF5" w:rsidRPr="009F6EF5" w:rsidDel="009F6EF5" w:rsidRDefault="009F6EF5">
      <w:pPr>
        <w:pStyle w:val="TOC3"/>
        <w:rPr>
          <w:del w:id="326" w:author="rapp" w:date="2021-01-25T17:42:00Z"/>
          <w:rFonts w:asciiTheme="minorHAnsi" w:eastAsiaTheme="minorEastAsia" w:hAnsiTheme="minorHAnsi" w:cstheme="minorBidi"/>
          <w:sz w:val="22"/>
          <w:szCs w:val="22"/>
          <w:lang w:eastAsia="de-DE"/>
          <w:rPrChange w:id="327" w:author="rapp" w:date="2021-01-25T17:40:00Z">
            <w:rPr>
              <w:del w:id="328" w:author="rapp" w:date="2021-01-25T17:42:00Z"/>
              <w:rFonts w:asciiTheme="minorHAnsi" w:eastAsiaTheme="minorEastAsia" w:hAnsiTheme="minorHAnsi" w:cstheme="minorBidi"/>
              <w:sz w:val="22"/>
              <w:szCs w:val="22"/>
              <w:lang w:val="de-DE" w:eastAsia="de-DE"/>
            </w:rPr>
          </w:rPrChange>
        </w:rPr>
      </w:pPr>
      <w:del w:id="329" w:author="rapp" w:date="2021-01-25T17:42:00Z">
        <w:r w:rsidDel="009F6EF5">
          <w:delText>5.3.2</w:delText>
        </w:r>
        <w:r w:rsidRPr="009F6EF5" w:rsidDel="009F6EF5">
          <w:rPr>
            <w:rFonts w:asciiTheme="minorHAnsi" w:eastAsiaTheme="minorEastAsia" w:hAnsiTheme="minorHAnsi" w:cstheme="minorBidi"/>
            <w:sz w:val="22"/>
            <w:szCs w:val="22"/>
            <w:lang w:eastAsia="de-DE"/>
            <w:rPrChange w:id="330" w:author="rapp" w:date="2021-01-25T17:40:00Z">
              <w:rPr>
                <w:rFonts w:asciiTheme="minorHAnsi" w:eastAsiaTheme="minorEastAsia" w:hAnsiTheme="minorHAnsi" w:cstheme="minorBidi"/>
                <w:sz w:val="22"/>
                <w:szCs w:val="22"/>
                <w:lang w:val="de-DE" w:eastAsia="de-DE"/>
              </w:rPr>
            </w:rPrChange>
          </w:rPr>
          <w:tab/>
        </w:r>
        <w:r w:rsidDel="009F6EF5">
          <w:delText>Security threats</w:delText>
        </w:r>
        <w:r w:rsidDel="009F6EF5">
          <w:tab/>
          <w:delText>9</w:delText>
        </w:r>
      </w:del>
    </w:p>
    <w:p w14:paraId="38DDE280" w14:textId="407A55B6" w:rsidR="009F6EF5" w:rsidRPr="009F6EF5" w:rsidDel="009F6EF5" w:rsidRDefault="009F6EF5">
      <w:pPr>
        <w:pStyle w:val="TOC3"/>
        <w:rPr>
          <w:del w:id="331" w:author="rapp" w:date="2021-01-25T17:42:00Z"/>
          <w:rFonts w:asciiTheme="minorHAnsi" w:eastAsiaTheme="minorEastAsia" w:hAnsiTheme="minorHAnsi" w:cstheme="minorBidi"/>
          <w:sz w:val="22"/>
          <w:szCs w:val="22"/>
          <w:lang w:eastAsia="de-DE"/>
          <w:rPrChange w:id="332" w:author="rapp" w:date="2021-01-25T17:40:00Z">
            <w:rPr>
              <w:del w:id="333" w:author="rapp" w:date="2021-01-25T17:42:00Z"/>
              <w:rFonts w:asciiTheme="minorHAnsi" w:eastAsiaTheme="minorEastAsia" w:hAnsiTheme="minorHAnsi" w:cstheme="minorBidi"/>
              <w:sz w:val="22"/>
              <w:szCs w:val="22"/>
              <w:lang w:val="de-DE" w:eastAsia="de-DE"/>
            </w:rPr>
          </w:rPrChange>
        </w:rPr>
      </w:pPr>
      <w:del w:id="334" w:author="rapp" w:date="2021-01-25T17:42:00Z">
        <w:r w:rsidDel="009F6EF5">
          <w:delText>5.3.3</w:delText>
        </w:r>
        <w:r w:rsidRPr="009F6EF5" w:rsidDel="009F6EF5">
          <w:rPr>
            <w:rFonts w:asciiTheme="minorHAnsi" w:eastAsiaTheme="minorEastAsia" w:hAnsiTheme="minorHAnsi" w:cstheme="minorBidi"/>
            <w:sz w:val="22"/>
            <w:szCs w:val="22"/>
            <w:lang w:eastAsia="de-DE"/>
            <w:rPrChange w:id="335" w:author="rapp" w:date="2021-01-25T17:40:00Z">
              <w:rPr>
                <w:rFonts w:asciiTheme="minorHAnsi" w:eastAsiaTheme="minorEastAsia" w:hAnsiTheme="minorHAnsi" w:cstheme="minorBidi"/>
                <w:sz w:val="22"/>
                <w:szCs w:val="22"/>
                <w:lang w:val="de-DE" w:eastAsia="de-DE"/>
              </w:rPr>
            </w:rPrChange>
          </w:rPr>
          <w:tab/>
        </w:r>
        <w:r w:rsidDel="009F6EF5">
          <w:delText>Potential security requirements</w:delText>
        </w:r>
        <w:r w:rsidDel="009F6EF5">
          <w:tab/>
          <w:delText>9</w:delText>
        </w:r>
      </w:del>
    </w:p>
    <w:p w14:paraId="33471A19" w14:textId="3F2F65F3" w:rsidR="009F6EF5" w:rsidRPr="009F6EF5" w:rsidDel="009F6EF5" w:rsidRDefault="009F6EF5">
      <w:pPr>
        <w:pStyle w:val="TOC2"/>
        <w:rPr>
          <w:del w:id="336" w:author="rapp" w:date="2021-01-25T17:42:00Z"/>
          <w:rFonts w:asciiTheme="minorHAnsi" w:eastAsiaTheme="minorEastAsia" w:hAnsiTheme="minorHAnsi" w:cstheme="minorBidi"/>
          <w:sz w:val="22"/>
          <w:szCs w:val="22"/>
          <w:lang w:eastAsia="de-DE"/>
          <w:rPrChange w:id="337" w:author="rapp" w:date="2021-01-25T17:40:00Z">
            <w:rPr>
              <w:del w:id="338" w:author="rapp" w:date="2021-01-25T17:42:00Z"/>
              <w:rFonts w:asciiTheme="minorHAnsi" w:eastAsiaTheme="minorEastAsia" w:hAnsiTheme="minorHAnsi" w:cstheme="minorBidi"/>
              <w:sz w:val="22"/>
              <w:szCs w:val="22"/>
              <w:lang w:val="de-DE" w:eastAsia="de-DE"/>
            </w:rPr>
          </w:rPrChange>
        </w:rPr>
      </w:pPr>
      <w:del w:id="339" w:author="rapp" w:date="2021-01-25T17:42:00Z">
        <w:r w:rsidDel="009F6EF5">
          <w:delText>5.4</w:delText>
        </w:r>
        <w:r w:rsidRPr="009F6EF5" w:rsidDel="009F6EF5">
          <w:rPr>
            <w:rFonts w:asciiTheme="minorHAnsi" w:eastAsiaTheme="minorEastAsia" w:hAnsiTheme="minorHAnsi" w:cstheme="minorBidi"/>
            <w:sz w:val="22"/>
            <w:szCs w:val="22"/>
            <w:lang w:eastAsia="de-DE"/>
            <w:rPrChange w:id="340" w:author="rapp" w:date="2021-01-25T17:40:00Z">
              <w:rPr>
                <w:rFonts w:asciiTheme="minorHAnsi" w:eastAsiaTheme="minorEastAsia" w:hAnsiTheme="minorHAnsi" w:cstheme="minorBidi"/>
                <w:sz w:val="22"/>
                <w:szCs w:val="22"/>
                <w:lang w:val="de-DE" w:eastAsia="de-DE"/>
              </w:rPr>
            </w:rPrChange>
          </w:rPr>
          <w:tab/>
        </w:r>
        <w:r w:rsidDel="009F6EF5">
          <w:delText xml:space="preserve"> Key issue #4: Authorization of SCP to act on behalf of an NF or another SCP</w:delText>
        </w:r>
        <w:r w:rsidDel="009F6EF5">
          <w:tab/>
          <w:delText>9</w:delText>
        </w:r>
      </w:del>
    </w:p>
    <w:p w14:paraId="49C10381" w14:textId="14D115CB" w:rsidR="009F6EF5" w:rsidRPr="009F6EF5" w:rsidDel="009F6EF5" w:rsidRDefault="009F6EF5">
      <w:pPr>
        <w:pStyle w:val="TOC3"/>
        <w:rPr>
          <w:del w:id="341" w:author="rapp" w:date="2021-01-25T17:42:00Z"/>
          <w:rFonts w:asciiTheme="minorHAnsi" w:eastAsiaTheme="minorEastAsia" w:hAnsiTheme="minorHAnsi" w:cstheme="minorBidi"/>
          <w:sz w:val="22"/>
          <w:szCs w:val="22"/>
          <w:lang w:eastAsia="de-DE"/>
          <w:rPrChange w:id="342" w:author="rapp" w:date="2021-01-25T17:40:00Z">
            <w:rPr>
              <w:del w:id="343" w:author="rapp" w:date="2021-01-25T17:42:00Z"/>
              <w:rFonts w:asciiTheme="minorHAnsi" w:eastAsiaTheme="minorEastAsia" w:hAnsiTheme="minorHAnsi" w:cstheme="minorBidi"/>
              <w:sz w:val="22"/>
              <w:szCs w:val="22"/>
              <w:lang w:val="de-DE" w:eastAsia="de-DE"/>
            </w:rPr>
          </w:rPrChange>
        </w:rPr>
      </w:pPr>
      <w:del w:id="344" w:author="rapp" w:date="2021-01-25T17:42:00Z">
        <w:r w:rsidDel="009F6EF5">
          <w:delText>5.4.1</w:delText>
        </w:r>
        <w:r w:rsidRPr="009F6EF5" w:rsidDel="009F6EF5">
          <w:rPr>
            <w:rFonts w:asciiTheme="minorHAnsi" w:eastAsiaTheme="minorEastAsia" w:hAnsiTheme="minorHAnsi" w:cstheme="minorBidi"/>
            <w:sz w:val="22"/>
            <w:szCs w:val="22"/>
            <w:lang w:eastAsia="de-DE"/>
            <w:rPrChange w:id="345" w:author="rapp" w:date="2021-01-25T17:40:00Z">
              <w:rPr>
                <w:rFonts w:asciiTheme="minorHAnsi" w:eastAsiaTheme="minorEastAsia" w:hAnsiTheme="minorHAnsi" w:cstheme="minorBidi"/>
                <w:sz w:val="22"/>
                <w:szCs w:val="22"/>
                <w:lang w:val="de-DE" w:eastAsia="de-DE"/>
              </w:rPr>
            </w:rPrChange>
          </w:rPr>
          <w:tab/>
        </w:r>
        <w:r w:rsidDel="009F6EF5">
          <w:delText>Key issue details</w:delText>
        </w:r>
        <w:r w:rsidDel="009F6EF5">
          <w:tab/>
          <w:delText>9</w:delText>
        </w:r>
      </w:del>
    </w:p>
    <w:p w14:paraId="0CB03E37" w14:textId="18D83104" w:rsidR="009F6EF5" w:rsidRPr="009F6EF5" w:rsidDel="009F6EF5" w:rsidRDefault="009F6EF5">
      <w:pPr>
        <w:pStyle w:val="TOC3"/>
        <w:rPr>
          <w:del w:id="346" w:author="rapp" w:date="2021-01-25T17:42:00Z"/>
          <w:rFonts w:asciiTheme="minorHAnsi" w:eastAsiaTheme="minorEastAsia" w:hAnsiTheme="minorHAnsi" w:cstheme="minorBidi"/>
          <w:sz w:val="22"/>
          <w:szCs w:val="22"/>
          <w:lang w:eastAsia="de-DE"/>
          <w:rPrChange w:id="347" w:author="rapp" w:date="2021-01-25T17:40:00Z">
            <w:rPr>
              <w:del w:id="348" w:author="rapp" w:date="2021-01-25T17:42:00Z"/>
              <w:rFonts w:asciiTheme="minorHAnsi" w:eastAsiaTheme="minorEastAsia" w:hAnsiTheme="minorHAnsi" w:cstheme="minorBidi"/>
              <w:sz w:val="22"/>
              <w:szCs w:val="22"/>
              <w:lang w:val="de-DE" w:eastAsia="de-DE"/>
            </w:rPr>
          </w:rPrChange>
        </w:rPr>
      </w:pPr>
      <w:del w:id="349" w:author="rapp" w:date="2021-01-25T17:42:00Z">
        <w:r w:rsidDel="009F6EF5">
          <w:delText>5.4.2</w:delText>
        </w:r>
        <w:r w:rsidRPr="009F6EF5" w:rsidDel="009F6EF5">
          <w:rPr>
            <w:rFonts w:asciiTheme="minorHAnsi" w:eastAsiaTheme="minorEastAsia" w:hAnsiTheme="minorHAnsi" w:cstheme="minorBidi"/>
            <w:sz w:val="22"/>
            <w:szCs w:val="22"/>
            <w:lang w:eastAsia="de-DE"/>
            <w:rPrChange w:id="350" w:author="rapp" w:date="2021-01-25T17:40:00Z">
              <w:rPr>
                <w:rFonts w:asciiTheme="minorHAnsi" w:eastAsiaTheme="minorEastAsia" w:hAnsiTheme="minorHAnsi" w:cstheme="minorBidi"/>
                <w:sz w:val="22"/>
                <w:szCs w:val="22"/>
                <w:lang w:val="de-DE" w:eastAsia="de-DE"/>
              </w:rPr>
            </w:rPrChange>
          </w:rPr>
          <w:tab/>
        </w:r>
        <w:r w:rsidDel="009F6EF5">
          <w:delText>Security threats</w:delText>
        </w:r>
        <w:r w:rsidDel="009F6EF5">
          <w:tab/>
          <w:delText>9</w:delText>
        </w:r>
      </w:del>
    </w:p>
    <w:p w14:paraId="604F68FE" w14:textId="3EDD9A81" w:rsidR="009F6EF5" w:rsidRPr="009F6EF5" w:rsidDel="009F6EF5" w:rsidRDefault="009F6EF5">
      <w:pPr>
        <w:pStyle w:val="TOC3"/>
        <w:rPr>
          <w:del w:id="351" w:author="rapp" w:date="2021-01-25T17:42:00Z"/>
          <w:rFonts w:asciiTheme="minorHAnsi" w:eastAsiaTheme="minorEastAsia" w:hAnsiTheme="minorHAnsi" w:cstheme="minorBidi"/>
          <w:sz w:val="22"/>
          <w:szCs w:val="22"/>
          <w:lang w:eastAsia="de-DE"/>
          <w:rPrChange w:id="352" w:author="rapp" w:date="2021-01-25T17:40:00Z">
            <w:rPr>
              <w:del w:id="353" w:author="rapp" w:date="2021-01-25T17:42:00Z"/>
              <w:rFonts w:asciiTheme="minorHAnsi" w:eastAsiaTheme="minorEastAsia" w:hAnsiTheme="minorHAnsi" w:cstheme="minorBidi"/>
              <w:sz w:val="22"/>
              <w:szCs w:val="22"/>
              <w:lang w:val="de-DE" w:eastAsia="de-DE"/>
            </w:rPr>
          </w:rPrChange>
        </w:rPr>
      </w:pPr>
      <w:del w:id="354" w:author="rapp" w:date="2021-01-25T17:42:00Z">
        <w:r w:rsidDel="009F6EF5">
          <w:delText>5.4.3</w:delText>
        </w:r>
        <w:r w:rsidRPr="009F6EF5" w:rsidDel="009F6EF5">
          <w:rPr>
            <w:rFonts w:asciiTheme="minorHAnsi" w:eastAsiaTheme="minorEastAsia" w:hAnsiTheme="minorHAnsi" w:cstheme="minorBidi"/>
            <w:sz w:val="22"/>
            <w:szCs w:val="22"/>
            <w:lang w:eastAsia="de-DE"/>
            <w:rPrChange w:id="355" w:author="rapp" w:date="2021-01-25T17:40:00Z">
              <w:rPr>
                <w:rFonts w:asciiTheme="minorHAnsi" w:eastAsiaTheme="minorEastAsia" w:hAnsiTheme="minorHAnsi" w:cstheme="minorBidi"/>
                <w:sz w:val="22"/>
                <w:szCs w:val="22"/>
                <w:lang w:val="de-DE" w:eastAsia="de-DE"/>
              </w:rPr>
            </w:rPrChange>
          </w:rPr>
          <w:tab/>
        </w:r>
        <w:r w:rsidDel="009F6EF5">
          <w:delText>Potential security requirements</w:delText>
        </w:r>
        <w:r w:rsidDel="009F6EF5">
          <w:tab/>
          <w:delText>9</w:delText>
        </w:r>
      </w:del>
    </w:p>
    <w:p w14:paraId="617BCE22" w14:textId="69951870" w:rsidR="009F6EF5" w:rsidRPr="009F6EF5" w:rsidDel="009F6EF5" w:rsidRDefault="009F6EF5">
      <w:pPr>
        <w:pStyle w:val="TOC2"/>
        <w:rPr>
          <w:del w:id="356" w:author="rapp" w:date="2021-01-25T17:42:00Z"/>
          <w:rFonts w:asciiTheme="minorHAnsi" w:eastAsiaTheme="minorEastAsia" w:hAnsiTheme="minorHAnsi" w:cstheme="minorBidi"/>
          <w:sz w:val="22"/>
          <w:szCs w:val="22"/>
          <w:lang w:eastAsia="de-DE"/>
          <w:rPrChange w:id="357" w:author="rapp" w:date="2021-01-25T17:40:00Z">
            <w:rPr>
              <w:del w:id="358" w:author="rapp" w:date="2021-01-25T17:42:00Z"/>
              <w:rFonts w:asciiTheme="minorHAnsi" w:eastAsiaTheme="minorEastAsia" w:hAnsiTheme="minorHAnsi" w:cstheme="minorBidi"/>
              <w:sz w:val="22"/>
              <w:szCs w:val="22"/>
              <w:lang w:val="de-DE" w:eastAsia="de-DE"/>
            </w:rPr>
          </w:rPrChange>
        </w:rPr>
      </w:pPr>
      <w:del w:id="359" w:author="rapp" w:date="2021-01-25T17:42:00Z">
        <w:r w:rsidDel="009F6EF5">
          <w:delText>5.5</w:delText>
        </w:r>
        <w:r w:rsidRPr="009F6EF5" w:rsidDel="009F6EF5">
          <w:rPr>
            <w:rFonts w:asciiTheme="minorHAnsi" w:eastAsiaTheme="minorEastAsia" w:hAnsiTheme="minorHAnsi" w:cstheme="minorBidi"/>
            <w:sz w:val="22"/>
            <w:szCs w:val="22"/>
            <w:lang w:eastAsia="de-DE"/>
            <w:rPrChange w:id="360" w:author="rapp" w:date="2021-01-25T17:40:00Z">
              <w:rPr>
                <w:rFonts w:asciiTheme="minorHAnsi" w:eastAsiaTheme="minorEastAsia" w:hAnsiTheme="minorHAnsi" w:cstheme="minorBidi"/>
                <w:sz w:val="22"/>
                <w:szCs w:val="22"/>
                <w:lang w:val="de-DE" w:eastAsia="de-DE"/>
              </w:rPr>
            </w:rPrChange>
          </w:rPr>
          <w:tab/>
        </w:r>
        <w:r w:rsidDel="009F6EF5">
          <w:delText xml:space="preserve"> Key issue #5: End-to-end integrity protection of HTTP messages</w:delText>
        </w:r>
        <w:r w:rsidDel="009F6EF5">
          <w:tab/>
          <w:delText>9</w:delText>
        </w:r>
      </w:del>
    </w:p>
    <w:p w14:paraId="659FE3D6" w14:textId="647416F8" w:rsidR="009F6EF5" w:rsidRPr="009F6EF5" w:rsidDel="009F6EF5" w:rsidRDefault="009F6EF5">
      <w:pPr>
        <w:pStyle w:val="TOC3"/>
        <w:rPr>
          <w:del w:id="361" w:author="rapp" w:date="2021-01-25T17:42:00Z"/>
          <w:rFonts w:asciiTheme="minorHAnsi" w:eastAsiaTheme="minorEastAsia" w:hAnsiTheme="minorHAnsi" w:cstheme="minorBidi"/>
          <w:sz w:val="22"/>
          <w:szCs w:val="22"/>
          <w:lang w:eastAsia="de-DE"/>
          <w:rPrChange w:id="362" w:author="rapp" w:date="2021-01-25T17:40:00Z">
            <w:rPr>
              <w:del w:id="363" w:author="rapp" w:date="2021-01-25T17:42:00Z"/>
              <w:rFonts w:asciiTheme="minorHAnsi" w:eastAsiaTheme="minorEastAsia" w:hAnsiTheme="minorHAnsi" w:cstheme="minorBidi"/>
              <w:sz w:val="22"/>
              <w:szCs w:val="22"/>
              <w:lang w:val="de-DE" w:eastAsia="de-DE"/>
            </w:rPr>
          </w:rPrChange>
        </w:rPr>
      </w:pPr>
      <w:del w:id="364" w:author="rapp" w:date="2021-01-25T17:42:00Z">
        <w:r w:rsidDel="009F6EF5">
          <w:delText>5.5.1</w:delText>
        </w:r>
        <w:r w:rsidRPr="009F6EF5" w:rsidDel="009F6EF5">
          <w:rPr>
            <w:rFonts w:asciiTheme="minorHAnsi" w:eastAsiaTheme="minorEastAsia" w:hAnsiTheme="minorHAnsi" w:cstheme="minorBidi"/>
            <w:sz w:val="22"/>
            <w:szCs w:val="22"/>
            <w:lang w:eastAsia="de-DE"/>
            <w:rPrChange w:id="365" w:author="rapp" w:date="2021-01-25T17:40:00Z">
              <w:rPr>
                <w:rFonts w:asciiTheme="minorHAnsi" w:eastAsiaTheme="minorEastAsia" w:hAnsiTheme="minorHAnsi" w:cstheme="minorBidi"/>
                <w:sz w:val="22"/>
                <w:szCs w:val="22"/>
                <w:lang w:val="de-DE" w:eastAsia="de-DE"/>
              </w:rPr>
            </w:rPrChange>
          </w:rPr>
          <w:tab/>
        </w:r>
        <w:r w:rsidDel="009F6EF5">
          <w:delText>Key issue details</w:delText>
        </w:r>
        <w:r w:rsidDel="009F6EF5">
          <w:tab/>
          <w:delText>9</w:delText>
        </w:r>
      </w:del>
    </w:p>
    <w:p w14:paraId="41F481C0" w14:textId="34DDED6A" w:rsidR="009F6EF5" w:rsidRPr="009F6EF5" w:rsidDel="009F6EF5" w:rsidRDefault="009F6EF5">
      <w:pPr>
        <w:pStyle w:val="TOC3"/>
        <w:rPr>
          <w:del w:id="366" w:author="rapp" w:date="2021-01-25T17:42:00Z"/>
          <w:rFonts w:asciiTheme="minorHAnsi" w:eastAsiaTheme="minorEastAsia" w:hAnsiTheme="minorHAnsi" w:cstheme="minorBidi"/>
          <w:sz w:val="22"/>
          <w:szCs w:val="22"/>
          <w:lang w:eastAsia="de-DE"/>
          <w:rPrChange w:id="367" w:author="rapp" w:date="2021-01-25T17:40:00Z">
            <w:rPr>
              <w:del w:id="368" w:author="rapp" w:date="2021-01-25T17:42:00Z"/>
              <w:rFonts w:asciiTheme="minorHAnsi" w:eastAsiaTheme="minorEastAsia" w:hAnsiTheme="minorHAnsi" w:cstheme="minorBidi"/>
              <w:sz w:val="22"/>
              <w:szCs w:val="22"/>
              <w:lang w:val="de-DE" w:eastAsia="de-DE"/>
            </w:rPr>
          </w:rPrChange>
        </w:rPr>
      </w:pPr>
      <w:del w:id="369" w:author="rapp" w:date="2021-01-25T17:42:00Z">
        <w:r w:rsidDel="009F6EF5">
          <w:delText>5.5.2</w:delText>
        </w:r>
        <w:r w:rsidRPr="009F6EF5" w:rsidDel="009F6EF5">
          <w:rPr>
            <w:rFonts w:asciiTheme="minorHAnsi" w:eastAsiaTheme="minorEastAsia" w:hAnsiTheme="minorHAnsi" w:cstheme="minorBidi"/>
            <w:sz w:val="22"/>
            <w:szCs w:val="22"/>
            <w:lang w:eastAsia="de-DE"/>
            <w:rPrChange w:id="370" w:author="rapp" w:date="2021-01-25T17:40:00Z">
              <w:rPr>
                <w:rFonts w:asciiTheme="minorHAnsi" w:eastAsiaTheme="minorEastAsia" w:hAnsiTheme="minorHAnsi" w:cstheme="minorBidi"/>
                <w:sz w:val="22"/>
                <w:szCs w:val="22"/>
                <w:lang w:val="de-DE" w:eastAsia="de-DE"/>
              </w:rPr>
            </w:rPrChange>
          </w:rPr>
          <w:tab/>
        </w:r>
        <w:r w:rsidDel="009F6EF5">
          <w:delText>Security threats</w:delText>
        </w:r>
        <w:r w:rsidDel="009F6EF5">
          <w:tab/>
          <w:delText>9</w:delText>
        </w:r>
      </w:del>
    </w:p>
    <w:p w14:paraId="5C228A00" w14:textId="1EB8D1F0" w:rsidR="009F6EF5" w:rsidRPr="009F6EF5" w:rsidDel="009F6EF5" w:rsidRDefault="009F6EF5">
      <w:pPr>
        <w:pStyle w:val="TOC3"/>
        <w:rPr>
          <w:del w:id="371" w:author="rapp" w:date="2021-01-25T17:42:00Z"/>
          <w:rFonts w:asciiTheme="minorHAnsi" w:eastAsiaTheme="minorEastAsia" w:hAnsiTheme="minorHAnsi" w:cstheme="minorBidi"/>
          <w:sz w:val="22"/>
          <w:szCs w:val="22"/>
          <w:lang w:eastAsia="de-DE"/>
          <w:rPrChange w:id="372" w:author="rapp" w:date="2021-01-25T17:40:00Z">
            <w:rPr>
              <w:del w:id="373" w:author="rapp" w:date="2021-01-25T17:42:00Z"/>
              <w:rFonts w:asciiTheme="minorHAnsi" w:eastAsiaTheme="minorEastAsia" w:hAnsiTheme="minorHAnsi" w:cstheme="minorBidi"/>
              <w:sz w:val="22"/>
              <w:szCs w:val="22"/>
              <w:lang w:val="de-DE" w:eastAsia="de-DE"/>
            </w:rPr>
          </w:rPrChange>
        </w:rPr>
      </w:pPr>
      <w:del w:id="374" w:author="rapp" w:date="2021-01-25T17:42:00Z">
        <w:r w:rsidDel="009F6EF5">
          <w:delText>5.5.3</w:delText>
        </w:r>
        <w:r w:rsidRPr="009F6EF5" w:rsidDel="009F6EF5">
          <w:rPr>
            <w:rFonts w:asciiTheme="minorHAnsi" w:eastAsiaTheme="minorEastAsia" w:hAnsiTheme="minorHAnsi" w:cstheme="minorBidi"/>
            <w:sz w:val="22"/>
            <w:szCs w:val="22"/>
            <w:lang w:eastAsia="de-DE"/>
            <w:rPrChange w:id="375" w:author="rapp" w:date="2021-01-25T17:40:00Z">
              <w:rPr>
                <w:rFonts w:asciiTheme="minorHAnsi" w:eastAsiaTheme="minorEastAsia" w:hAnsiTheme="minorHAnsi" w:cstheme="minorBidi"/>
                <w:sz w:val="22"/>
                <w:szCs w:val="22"/>
                <w:lang w:val="de-DE" w:eastAsia="de-DE"/>
              </w:rPr>
            </w:rPrChange>
          </w:rPr>
          <w:tab/>
        </w:r>
        <w:r w:rsidDel="009F6EF5">
          <w:delText>Potential security requirements</w:delText>
        </w:r>
        <w:r w:rsidDel="009F6EF5">
          <w:tab/>
          <w:delText>10</w:delText>
        </w:r>
      </w:del>
    </w:p>
    <w:p w14:paraId="34150761" w14:textId="2F5B47BD" w:rsidR="009F6EF5" w:rsidRPr="009F6EF5" w:rsidDel="009F6EF5" w:rsidRDefault="009F6EF5">
      <w:pPr>
        <w:pStyle w:val="TOC1"/>
        <w:rPr>
          <w:del w:id="376" w:author="rapp" w:date="2021-01-25T17:42:00Z"/>
          <w:rFonts w:asciiTheme="minorHAnsi" w:eastAsiaTheme="minorEastAsia" w:hAnsiTheme="minorHAnsi" w:cstheme="minorBidi"/>
          <w:szCs w:val="22"/>
          <w:lang w:eastAsia="de-DE"/>
          <w:rPrChange w:id="377" w:author="rapp" w:date="2021-01-25T17:40:00Z">
            <w:rPr>
              <w:del w:id="378" w:author="rapp" w:date="2021-01-25T17:42:00Z"/>
              <w:rFonts w:asciiTheme="minorHAnsi" w:eastAsiaTheme="minorEastAsia" w:hAnsiTheme="minorHAnsi" w:cstheme="minorBidi"/>
              <w:szCs w:val="22"/>
              <w:lang w:val="de-DE" w:eastAsia="de-DE"/>
            </w:rPr>
          </w:rPrChange>
        </w:rPr>
      </w:pPr>
      <w:del w:id="379" w:author="rapp" w:date="2021-01-25T17:42:00Z">
        <w:r w:rsidDel="009F6EF5">
          <w:delText>6</w:delText>
        </w:r>
        <w:r w:rsidRPr="009F6EF5" w:rsidDel="009F6EF5">
          <w:rPr>
            <w:rFonts w:asciiTheme="minorHAnsi" w:eastAsiaTheme="minorEastAsia" w:hAnsiTheme="minorHAnsi" w:cstheme="minorBidi"/>
            <w:szCs w:val="22"/>
            <w:lang w:eastAsia="de-DE"/>
            <w:rPrChange w:id="380" w:author="rapp" w:date="2021-01-25T17:40:00Z">
              <w:rPr>
                <w:rFonts w:asciiTheme="minorHAnsi" w:eastAsiaTheme="minorEastAsia" w:hAnsiTheme="minorHAnsi" w:cstheme="minorBidi"/>
                <w:szCs w:val="22"/>
                <w:lang w:val="de-DE" w:eastAsia="de-DE"/>
              </w:rPr>
            </w:rPrChange>
          </w:rPr>
          <w:tab/>
        </w:r>
        <w:r w:rsidDel="009F6EF5">
          <w:delText>Solutions</w:delText>
        </w:r>
        <w:r w:rsidDel="009F6EF5">
          <w:tab/>
          <w:delText>10</w:delText>
        </w:r>
      </w:del>
    </w:p>
    <w:p w14:paraId="25C8E4DD" w14:textId="31D5E64C" w:rsidR="009F6EF5" w:rsidRPr="009F6EF5" w:rsidDel="009F6EF5" w:rsidRDefault="009F6EF5">
      <w:pPr>
        <w:pStyle w:val="TOC2"/>
        <w:rPr>
          <w:del w:id="381" w:author="rapp" w:date="2021-01-25T17:42:00Z"/>
          <w:rFonts w:asciiTheme="minorHAnsi" w:eastAsiaTheme="minorEastAsia" w:hAnsiTheme="minorHAnsi" w:cstheme="minorBidi"/>
          <w:sz w:val="22"/>
          <w:szCs w:val="22"/>
          <w:lang w:eastAsia="de-DE"/>
          <w:rPrChange w:id="382" w:author="rapp" w:date="2021-01-25T17:40:00Z">
            <w:rPr>
              <w:del w:id="383" w:author="rapp" w:date="2021-01-25T17:42:00Z"/>
              <w:rFonts w:asciiTheme="minorHAnsi" w:eastAsiaTheme="minorEastAsia" w:hAnsiTheme="minorHAnsi" w:cstheme="minorBidi"/>
              <w:sz w:val="22"/>
              <w:szCs w:val="22"/>
              <w:lang w:val="de-DE" w:eastAsia="de-DE"/>
            </w:rPr>
          </w:rPrChange>
        </w:rPr>
      </w:pPr>
      <w:del w:id="384" w:author="rapp" w:date="2021-01-25T17:42:00Z">
        <w:r w:rsidDel="009F6EF5">
          <w:delText>6.</w:delText>
        </w:r>
        <w:r w:rsidRPr="00536C07" w:rsidDel="009F6EF5">
          <w:rPr>
            <w:highlight w:val="yellow"/>
          </w:rPr>
          <w:delText>Y</w:delText>
        </w:r>
        <w:r w:rsidRPr="009F6EF5" w:rsidDel="009F6EF5">
          <w:rPr>
            <w:rFonts w:asciiTheme="minorHAnsi" w:eastAsiaTheme="minorEastAsia" w:hAnsiTheme="minorHAnsi" w:cstheme="minorBidi"/>
            <w:sz w:val="22"/>
            <w:szCs w:val="22"/>
            <w:lang w:eastAsia="de-DE"/>
            <w:rPrChange w:id="385" w:author="rapp" w:date="2021-01-25T17:40:00Z">
              <w:rPr>
                <w:rFonts w:asciiTheme="minorHAnsi" w:eastAsiaTheme="minorEastAsia" w:hAnsiTheme="minorHAnsi" w:cstheme="minorBidi"/>
                <w:sz w:val="22"/>
                <w:szCs w:val="22"/>
                <w:lang w:val="de-DE" w:eastAsia="de-DE"/>
              </w:rPr>
            </w:rPrChange>
          </w:rPr>
          <w:tab/>
        </w:r>
        <w:r w:rsidDel="009F6EF5">
          <w:delText>Solution #</w:delText>
        </w:r>
        <w:r w:rsidRPr="00536C07" w:rsidDel="009F6EF5">
          <w:rPr>
            <w:highlight w:val="yellow"/>
          </w:rPr>
          <w:delText>Y</w:delText>
        </w:r>
        <w:r w:rsidDel="009F6EF5">
          <w:delText>: &lt;distinct solution name&gt;</w:delText>
        </w:r>
        <w:r w:rsidDel="009F6EF5">
          <w:tab/>
          <w:delText>10</w:delText>
        </w:r>
      </w:del>
    </w:p>
    <w:p w14:paraId="2700B6D9" w14:textId="281EB66B" w:rsidR="009F6EF5" w:rsidRPr="009F6EF5" w:rsidDel="009F6EF5" w:rsidRDefault="009F6EF5">
      <w:pPr>
        <w:pStyle w:val="TOC3"/>
        <w:rPr>
          <w:del w:id="386" w:author="rapp" w:date="2021-01-25T17:42:00Z"/>
          <w:rFonts w:asciiTheme="minorHAnsi" w:eastAsiaTheme="minorEastAsia" w:hAnsiTheme="minorHAnsi" w:cstheme="minorBidi"/>
          <w:sz w:val="22"/>
          <w:szCs w:val="22"/>
          <w:lang w:eastAsia="de-DE"/>
          <w:rPrChange w:id="387" w:author="rapp" w:date="2021-01-25T17:40:00Z">
            <w:rPr>
              <w:del w:id="388" w:author="rapp" w:date="2021-01-25T17:42:00Z"/>
              <w:rFonts w:asciiTheme="minorHAnsi" w:eastAsiaTheme="minorEastAsia" w:hAnsiTheme="minorHAnsi" w:cstheme="minorBidi"/>
              <w:sz w:val="22"/>
              <w:szCs w:val="22"/>
              <w:lang w:val="de-DE" w:eastAsia="de-DE"/>
            </w:rPr>
          </w:rPrChange>
        </w:rPr>
      </w:pPr>
      <w:del w:id="389" w:author="rapp" w:date="2021-01-25T17:42:00Z">
        <w:r w:rsidDel="009F6EF5">
          <w:delText>6.</w:delText>
        </w:r>
        <w:r w:rsidRPr="00536C07" w:rsidDel="009F6EF5">
          <w:rPr>
            <w:highlight w:val="yellow"/>
          </w:rPr>
          <w:delText>Y</w:delText>
        </w:r>
        <w:r w:rsidDel="009F6EF5">
          <w:delText>.1</w:delText>
        </w:r>
        <w:r w:rsidRPr="009F6EF5" w:rsidDel="009F6EF5">
          <w:rPr>
            <w:rFonts w:asciiTheme="minorHAnsi" w:eastAsiaTheme="minorEastAsia" w:hAnsiTheme="minorHAnsi" w:cstheme="minorBidi"/>
            <w:sz w:val="22"/>
            <w:szCs w:val="22"/>
            <w:lang w:eastAsia="de-DE"/>
            <w:rPrChange w:id="390" w:author="rapp" w:date="2021-01-25T17:40:00Z">
              <w:rPr>
                <w:rFonts w:asciiTheme="minorHAnsi" w:eastAsiaTheme="minorEastAsia" w:hAnsiTheme="minorHAnsi" w:cstheme="minorBidi"/>
                <w:sz w:val="22"/>
                <w:szCs w:val="22"/>
                <w:lang w:val="de-DE" w:eastAsia="de-DE"/>
              </w:rPr>
            </w:rPrChange>
          </w:rPr>
          <w:tab/>
        </w:r>
        <w:r w:rsidDel="009F6EF5">
          <w:delText>Introduction</w:delText>
        </w:r>
        <w:r w:rsidDel="009F6EF5">
          <w:tab/>
          <w:delText>10</w:delText>
        </w:r>
      </w:del>
    </w:p>
    <w:p w14:paraId="61735E06" w14:textId="6C07BD91" w:rsidR="009F6EF5" w:rsidRPr="009F6EF5" w:rsidDel="009F6EF5" w:rsidRDefault="009F6EF5">
      <w:pPr>
        <w:pStyle w:val="TOC3"/>
        <w:rPr>
          <w:del w:id="391" w:author="rapp" w:date="2021-01-25T17:42:00Z"/>
          <w:rFonts w:asciiTheme="minorHAnsi" w:eastAsiaTheme="minorEastAsia" w:hAnsiTheme="minorHAnsi" w:cstheme="minorBidi"/>
          <w:sz w:val="22"/>
          <w:szCs w:val="22"/>
          <w:lang w:eastAsia="de-DE"/>
          <w:rPrChange w:id="392" w:author="rapp" w:date="2021-01-25T17:40:00Z">
            <w:rPr>
              <w:del w:id="393" w:author="rapp" w:date="2021-01-25T17:42:00Z"/>
              <w:rFonts w:asciiTheme="minorHAnsi" w:eastAsiaTheme="minorEastAsia" w:hAnsiTheme="minorHAnsi" w:cstheme="minorBidi"/>
              <w:sz w:val="22"/>
              <w:szCs w:val="22"/>
              <w:lang w:val="de-DE" w:eastAsia="de-DE"/>
            </w:rPr>
          </w:rPrChange>
        </w:rPr>
      </w:pPr>
      <w:del w:id="394" w:author="rapp" w:date="2021-01-25T17:42:00Z">
        <w:r w:rsidDel="009F6EF5">
          <w:delText>6.</w:delText>
        </w:r>
        <w:r w:rsidRPr="00536C07" w:rsidDel="009F6EF5">
          <w:rPr>
            <w:highlight w:val="yellow"/>
          </w:rPr>
          <w:delText>Y</w:delText>
        </w:r>
        <w:r w:rsidDel="009F6EF5">
          <w:delText>.2</w:delText>
        </w:r>
        <w:r w:rsidRPr="009F6EF5" w:rsidDel="009F6EF5">
          <w:rPr>
            <w:rFonts w:asciiTheme="minorHAnsi" w:eastAsiaTheme="minorEastAsia" w:hAnsiTheme="minorHAnsi" w:cstheme="minorBidi"/>
            <w:sz w:val="22"/>
            <w:szCs w:val="22"/>
            <w:lang w:eastAsia="de-DE"/>
            <w:rPrChange w:id="395" w:author="rapp" w:date="2021-01-25T17:40:00Z">
              <w:rPr>
                <w:rFonts w:asciiTheme="minorHAnsi" w:eastAsiaTheme="minorEastAsia" w:hAnsiTheme="minorHAnsi" w:cstheme="minorBidi"/>
                <w:sz w:val="22"/>
                <w:szCs w:val="22"/>
                <w:lang w:val="de-DE" w:eastAsia="de-DE"/>
              </w:rPr>
            </w:rPrChange>
          </w:rPr>
          <w:tab/>
        </w:r>
        <w:r w:rsidDel="009F6EF5">
          <w:delText>Solution details</w:delText>
        </w:r>
        <w:r w:rsidDel="009F6EF5">
          <w:tab/>
          <w:delText>10</w:delText>
        </w:r>
      </w:del>
    </w:p>
    <w:p w14:paraId="21EAF90D" w14:textId="29B85FAB" w:rsidR="009F6EF5" w:rsidRPr="009F6EF5" w:rsidDel="009F6EF5" w:rsidRDefault="009F6EF5">
      <w:pPr>
        <w:pStyle w:val="TOC3"/>
        <w:rPr>
          <w:del w:id="396" w:author="rapp" w:date="2021-01-25T17:42:00Z"/>
          <w:rFonts w:asciiTheme="minorHAnsi" w:eastAsiaTheme="minorEastAsia" w:hAnsiTheme="minorHAnsi" w:cstheme="minorBidi"/>
          <w:sz w:val="22"/>
          <w:szCs w:val="22"/>
          <w:lang w:eastAsia="de-DE"/>
          <w:rPrChange w:id="397" w:author="rapp" w:date="2021-01-25T17:40:00Z">
            <w:rPr>
              <w:del w:id="398" w:author="rapp" w:date="2021-01-25T17:42:00Z"/>
              <w:rFonts w:asciiTheme="minorHAnsi" w:eastAsiaTheme="minorEastAsia" w:hAnsiTheme="minorHAnsi" w:cstheme="minorBidi"/>
              <w:sz w:val="22"/>
              <w:szCs w:val="22"/>
              <w:lang w:val="de-DE" w:eastAsia="de-DE"/>
            </w:rPr>
          </w:rPrChange>
        </w:rPr>
      </w:pPr>
      <w:del w:id="399" w:author="rapp" w:date="2021-01-25T17:42:00Z">
        <w:r w:rsidDel="009F6EF5">
          <w:delText>6.</w:delText>
        </w:r>
        <w:r w:rsidRPr="00536C07" w:rsidDel="009F6EF5">
          <w:rPr>
            <w:highlight w:val="yellow"/>
          </w:rPr>
          <w:delText>Y</w:delText>
        </w:r>
        <w:r w:rsidDel="009F6EF5">
          <w:delText>.3</w:delText>
        </w:r>
        <w:r w:rsidRPr="009F6EF5" w:rsidDel="009F6EF5">
          <w:rPr>
            <w:rFonts w:asciiTheme="minorHAnsi" w:eastAsiaTheme="minorEastAsia" w:hAnsiTheme="minorHAnsi" w:cstheme="minorBidi"/>
            <w:sz w:val="22"/>
            <w:szCs w:val="22"/>
            <w:lang w:eastAsia="de-DE"/>
            <w:rPrChange w:id="400" w:author="rapp" w:date="2021-01-25T17:40:00Z">
              <w:rPr>
                <w:rFonts w:asciiTheme="minorHAnsi" w:eastAsiaTheme="minorEastAsia" w:hAnsiTheme="minorHAnsi" w:cstheme="minorBidi"/>
                <w:sz w:val="22"/>
                <w:szCs w:val="22"/>
                <w:lang w:val="de-DE" w:eastAsia="de-DE"/>
              </w:rPr>
            </w:rPrChange>
          </w:rPr>
          <w:tab/>
        </w:r>
        <w:r w:rsidDel="009F6EF5">
          <w:delText>Evaluation</w:delText>
        </w:r>
        <w:r w:rsidDel="009F6EF5">
          <w:tab/>
          <w:delText>10</w:delText>
        </w:r>
      </w:del>
    </w:p>
    <w:p w14:paraId="4E613EA4" w14:textId="3711E239" w:rsidR="009F6EF5" w:rsidRPr="009F6EF5" w:rsidDel="009F6EF5" w:rsidRDefault="009F6EF5">
      <w:pPr>
        <w:pStyle w:val="TOC1"/>
        <w:rPr>
          <w:del w:id="401" w:author="rapp" w:date="2021-01-25T17:42:00Z"/>
          <w:rFonts w:asciiTheme="minorHAnsi" w:eastAsiaTheme="minorEastAsia" w:hAnsiTheme="minorHAnsi" w:cstheme="minorBidi"/>
          <w:szCs w:val="22"/>
          <w:lang w:eastAsia="de-DE"/>
          <w:rPrChange w:id="402" w:author="rapp" w:date="2021-01-25T17:40:00Z">
            <w:rPr>
              <w:del w:id="403" w:author="rapp" w:date="2021-01-25T17:42:00Z"/>
              <w:rFonts w:asciiTheme="minorHAnsi" w:eastAsiaTheme="minorEastAsia" w:hAnsiTheme="minorHAnsi" w:cstheme="minorBidi"/>
              <w:szCs w:val="22"/>
              <w:lang w:val="de-DE" w:eastAsia="de-DE"/>
            </w:rPr>
          </w:rPrChange>
        </w:rPr>
      </w:pPr>
      <w:del w:id="404" w:author="rapp" w:date="2021-01-25T17:42:00Z">
        <w:r w:rsidDel="009F6EF5">
          <w:delText>7</w:delText>
        </w:r>
        <w:r w:rsidRPr="009F6EF5" w:rsidDel="009F6EF5">
          <w:rPr>
            <w:rFonts w:asciiTheme="minorHAnsi" w:eastAsiaTheme="minorEastAsia" w:hAnsiTheme="minorHAnsi" w:cstheme="minorBidi"/>
            <w:szCs w:val="22"/>
            <w:lang w:eastAsia="de-DE"/>
            <w:rPrChange w:id="405" w:author="rapp" w:date="2021-01-25T17:40:00Z">
              <w:rPr>
                <w:rFonts w:asciiTheme="minorHAnsi" w:eastAsiaTheme="minorEastAsia" w:hAnsiTheme="minorHAnsi" w:cstheme="minorBidi"/>
                <w:szCs w:val="22"/>
                <w:lang w:val="de-DE" w:eastAsia="de-DE"/>
              </w:rPr>
            </w:rPrChange>
          </w:rPr>
          <w:tab/>
        </w:r>
        <w:r w:rsidDel="009F6EF5">
          <w:delText>Conclusions</w:delText>
        </w:r>
        <w:r w:rsidDel="009F6EF5">
          <w:tab/>
          <w:delText>10</w:delText>
        </w:r>
      </w:del>
    </w:p>
    <w:p w14:paraId="03ACE808" w14:textId="5F442F77" w:rsidR="009F6EF5" w:rsidRPr="009F6EF5" w:rsidDel="009F6EF5" w:rsidRDefault="009F6EF5">
      <w:pPr>
        <w:pStyle w:val="TOC2"/>
        <w:rPr>
          <w:del w:id="406" w:author="rapp" w:date="2021-01-25T17:42:00Z"/>
          <w:rFonts w:asciiTheme="minorHAnsi" w:eastAsiaTheme="minorEastAsia" w:hAnsiTheme="minorHAnsi" w:cstheme="minorBidi"/>
          <w:sz w:val="22"/>
          <w:szCs w:val="22"/>
          <w:lang w:eastAsia="de-DE"/>
          <w:rPrChange w:id="407" w:author="rapp" w:date="2021-01-25T17:40:00Z">
            <w:rPr>
              <w:del w:id="408" w:author="rapp" w:date="2021-01-25T17:42:00Z"/>
              <w:rFonts w:asciiTheme="minorHAnsi" w:eastAsiaTheme="minorEastAsia" w:hAnsiTheme="minorHAnsi" w:cstheme="minorBidi"/>
              <w:sz w:val="22"/>
              <w:szCs w:val="22"/>
              <w:lang w:val="de-DE" w:eastAsia="de-DE"/>
            </w:rPr>
          </w:rPrChange>
        </w:rPr>
      </w:pPr>
      <w:del w:id="409" w:author="rapp" w:date="2021-01-25T17:42:00Z">
        <w:r w:rsidDel="009F6EF5">
          <w:delText>7.</w:delText>
        </w:r>
        <w:r w:rsidRPr="00536C07" w:rsidDel="009F6EF5">
          <w:rPr>
            <w:highlight w:val="yellow"/>
          </w:rPr>
          <w:delText>X</w:delText>
        </w:r>
        <w:r w:rsidRPr="009F6EF5" w:rsidDel="009F6EF5">
          <w:rPr>
            <w:rFonts w:asciiTheme="minorHAnsi" w:eastAsiaTheme="minorEastAsia" w:hAnsiTheme="minorHAnsi" w:cstheme="minorBidi"/>
            <w:sz w:val="22"/>
            <w:szCs w:val="22"/>
            <w:lang w:eastAsia="de-DE"/>
            <w:rPrChange w:id="410" w:author="rapp" w:date="2021-01-25T17:40:00Z">
              <w:rPr>
                <w:rFonts w:asciiTheme="minorHAnsi" w:eastAsiaTheme="minorEastAsia" w:hAnsiTheme="minorHAnsi" w:cstheme="minorBidi"/>
                <w:sz w:val="22"/>
                <w:szCs w:val="22"/>
                <w:lang w:val="de-DE" w:eastAsia="de-DE"/>
              </w:rPr>
            </w:rPrChange>
          </w:rPr>
          <w:tab/>
        </w:r>
        <w:r w:rsidDel="009F6EF5">
          <w:delText>&lt;distinct KI name&gt;</w:delText>
        </w:r>
        <w:r w:rsidDel="009F6EF5">
          <w:tab/>
          <w:delText>10</w:delText>
        </w:r>
      </w:del>
    </w:p>
    <w:p w14:paraId="1B4E3534" w14:textId="00B606FB" w:rsidR="009F6EF5" w:rsidRPr="009F6EF5" w:rsidDel="009F6EF5" w:rsidRDefault="009F6EF5">
      <w:pPr>
        <w:pStyle w:val="TOC8"/>
        <w:rPr>
          <w:del w:id="411" w:author="rapp" w:date="2021-01-25T17:42:00Z"/>
          <w:rFonts w:asciiTheme="minorHAnsi" w:eastAsiaTheme="minorEastAsia" w:hAnsiTheme="minorHAnsi" w:cstheme="minorBidi"/>
          <w:b w:val="0"/>
          <w:szCs w:val="22"/>
          <w:lang w:eastAsia="de-DE"/>
          <w:rPrChange w:id="412" w:author="rapp" w:date="2021-01-25T17:40:00Z">
            <w:rPr>
              <w:del w:id="413" w:author="rapp" w:date="2021-01-25T17:42:00Z"/>
              <w:rFonts w:asciiTheme="minorHAnsi" w:eastAsiaTheme="minorEastAsia" w:hAnsiTheme="minorHAnsi" w:cstheme="minorBidi"/>
              <w:b w:val="0"/>
              <w:szCs w:val="22"/>
              <w:lang w:val="de-DE" w:eastAsia="de-DE"/>
            </w:rPr>
          </w:rPrChange>
        </w:rPr>
      </w:pPr>
      <w:del w:id="414" w:author="rapp" w:date="2021-01-25T17:42:00Z">
        <w:r w:rsidDel="009F6EF5">
          <w:delText>Annex A (informative): Change history</w:delText>
        </w:r>
        <w:r w:rsidDel="009F6EF5">
          <w:tab/>
          <w:delText>11</w:delText>
        </w:r>
      </w:del>
    </w:p>
    <w:p w14:paraId="17330239" w14:textId="225BCB82" w:rsidR="00A007F1" w:rsidRPr="00A007F1" w:rsidDel="009F6EF5" w:rsidRDefault="00A007F1">
      <w:pPr>
        <w:pStyle w:val="TOC1"/>
        <w:rPr>
          <w:del w:id="415" w:author="rapp" w:date="2021-01-25T17:42:00Z"/>
          <w:rFonts w:asciiTheme="minorHAnsi" w:eastAsiaTheme="minorEastAsia" w:hAnsiTheme="minorHAnsi" w:cstheme="minorBidi"/>
          <w:szCs w:val="22"/>
          <w:lang w:eastAsia="de-DE"/>
        </w:rPr>
      </w:pPr>
      <w:del w:id="416" w:author="rapp" w:date="2021-01-25T17:42:00Z">
        <w:r w:rsidDel="009F6EF5">
          <w:delText>Foreword</w:delText>
        </w:r>
        <w:r w:rsidDel="009F6EF5">
          <w:tab/>
          <w:delText>4</w:delText>
        </w:r>
      </w:del>
    </w:p>
    <w:p w14:paraId="1AE9140F" w14:textId="1FC41922" w:rsidR="00A007F1" w:rsidRPr="00A007F1" w:rsidDel="009F6EF5" w:rsidRDefault="00A007F1">
      <w:pPr>
        <w:pStyle w:val="TOC1"/>
        <w:rPr>
          <w:del w:id="417" w:author="rapp" w:date="2021-01-25T17:42:00Z"/>
          <w:rFonts w:asciiTheme="minorHAnsi" w:eastAsiaTheme="minorEastAsia" w:hAnsiTheme="minorHAnsi" w:cstheme="minorBidi"/>
          <w:szCs w:val="22"/>
          <w:lang w:eastAsia="de-DE"/>
        </w:rPr>
      </w:pPr>
      <w:del w:id="418" w:author="rapp" w:date="2021-01-25T17:42:00Z">
        <w:r w:rsidDel="009F6EF5">
          <w:delText>Introduction</w:delText>
        </w:r>
        <w:r w:rsidDel="009F6EF5">
          <w:tab/>
          <w:delText>5</w:delText>
        </w:r>
      </w:del>
    </w:p>
    <w:p w14:paraId="7AB344A2" w14:textId="403AC76F" w:rsidR="00A007F1" w:rsidRPr="00A007F1" w:rsidDel="009F6EF5" w:rsidRDefault="00A007F1">
      <w:pPr>
        <w:pStyle w:val="TOC1"/>
        <w:rPr>
          <w:del w:id="419" w:author="rapp" w:date="2021-01-25T17:42:00Z"/>
          <w:rFonts w:asciiTheme="minorHAnsi" w:eastAsiaTheme="minorEastAsia" w:hAnsiTheme="minorHAnsi" w:cstheme="minorBidi"/>
          <w:szCs w:val="22"/>
          <w:lang w:eastAsia="de-DE"/>
        </w:rPr>
      </w:pPr>
      <w:del w:id="420" w:author="rapp" w:date="2021-01-25T17:42:00Z">
        <w:r w:rsidDel="009F6EF5">
          <w:delText>1</w:delText>
        </w:r>
        <w:r w:rsidRPr="00A007F1" w:rsidDel="009F6EF5">
          <w:rPr>
            <w:rFonts w:asciiTheme="minorHAnsi" w:eastAsiaTheme="minorEastAsia" w:hAnsiTheme="minorHAnsi" w:cstheme="minorBidi"/>
            <w:szCs w:val="22"/>
            <w:lang w:eastAsia="de-DE"/>
          </w:rPr>
          <w:tab/>
        </w:r>
        <w:r w:rsidDel="009F6EF5">
          <w:delText>Scope</w:delText>
        </w:r>
        <w:r w:rsidDel="009F6EF5">
          <w:tab/>
          <w:delText>6</w:delText>
        </w:r>
      </w:del>
    </w:p>
    <w:p w14:paraId="4A5CFC1A" w14:textId="760DC7E1" w:rsidR="00A007F1" w:rsidRPr="00A007F1" w:rsidDel="009F6EF5" w:rsidRDefault="00A007F1">
      <w:pPr>
        <w:pStyle w:val="TOC1"/>
        <w:rPr>
          <w:del w:id="421" w:author="rapp" w:date="2021-01-25T17:42:00Z"/>
          <w:rFonts w:asciiTheme="minorHAnsi" w:eastAsiaTheme="minorEastAsia" w:hAnsiTheme="minorHAnsi" w:cstheme="minorBidi"/>
          <w:szCs w:val="22"/>
          <w:lang w:eastAsia="de-DE"/>
        </w:rPr>
      </w:pPr>
      <w:del w:id="422" w:author="rapp" w:date="2021-01-25T17:42:00Z">
        <w:r w:rsidDel="009F6EF5">
          <w:delText>2</w:delText>
        </w:r>
        <w:r w:rsidRPr="00A007F1" w:rsidDel="009F6EF5">
          <w:rPr>
            <w:rFonts w:asciiTheme="minorHAnsi" w:eastAsiaTheme="minorEastAsia" w:hAnsiTheme="minorHAnsi" w:cstheme="minorBidi"/>
            <w:szCs w:val="22"/>
            <w:lang w:eastAsia="de-DE"/>
          </w:rPr>
          <w:tab/>
        </w:r>
        <w:r w:rsidDel="009F6EF5">
          <w:delText>References</w:delText>
        </w:r>
        <w:r w:rsidDel="009F6EF5">
          <w:tab/>
          <w:delText>6</w:delText>
        </w:r>
      </w:del>
    </w:p>
    <w:p w14:paraId="6C405805" w14:textId="756ECA97" w:rsidR="00A007F1" w:rsidRPr="00A007F1" w:rsidDel="009F6EF5" w:rsidRDefault="00A007F1">
      <w:pPr>
        <w:pStyle w:val="TOC1"/>
        <w:rPr>
          <w:del w:id="423" w:author="rapp" w:date="2021-01-25T17:42:00Z"/>
          <w:rFonts w:asciiTheme="minorHAnsi" w:eastAsiaTheme="minorEastAsia" w:hAnsiTheme="minorHAnsi" w:cstheme="minorBidi"/>
          <w:szCs w:val="22"/>
          <w:lang w:eastAsia="de-DE"/>
        </w:rPr>
      </w:pPr>
      <w:del w:id="424" w:author="rapp" w:date="2021-01-25T17:42:00Z">
        <w:r w:rsidDel="009F6EF5">
          <w:delText>3</w:delText>
        </w:r>
        <w:r w:rsidRPr="00A007F1" w:rsidDel="009F6EF5">
          <w:rPr>
            <w:rFonts w:asciiTheme="minorHAnsi" w:eastAsiaTheme="minorEastAsia" w:hAnsiTheme="minorHAnsi" w:cstheme="minorBidi"/>
            <w:szCs w:val="22"/>
            <w:lang w:eastAsia="de-DE"/>
          </w:rPr>
          <w:tab/>
        </w:r>
        <w:r w:rsidDel="009F6EF5">
          <w:delText>Definitions of terms, symbols and abbreviations</w:delText>
        </w:r>
        <w:r w:rsidDel="009F6EF5">
          <w:tab/>
          <w:delText>6</w:delText>
        </w:r>
      </w:del>
    </w:p>
    <w:p w14:paraId="7B7DAB34" w14:textId="7AEE1AF0" w:rsidR="00A007F1" w:rsidRPr="00A007F1" w:rsidDel="009F6EF5" w:rsidRDefault="00A007F1">
      <w:pPr>
        <w:pStyle w:val="TOC2"/>
        <w:rPr>
          <w:del w:id="425" w:author="rapp" w:date="2021-01-25T17:42:00Z"/>
          <w:rFonts w:asciiTheme="minorHAnsi" w:eastAsiaTheme="minorEastAsia" w:hAnsiTheme="minorHAnsi" w:cstheme="minorBidi"/>
          <w:sz w:val="22"/>
          <w:szCs w:val="22"/>
          <w:lang w:eastAsia="de-DE"/>
        </w:rPr>
      </w:pPr>
      <w:del w:id="426" w:author="rapp" w:date="2021-01-25T17:42:00Z">
        <w:r w:rsidDel="009F6EF5">
          <w:delText>3.1</w:delText>
        </w:r>
        <w:r w:rsidRPr="00A007F1" w:rsidDel="009F6EF5">
          <w:rPr>
            <w:rFonts w:asciiTheme="minorHAnsi" w:eastAsiaTheme="minorEastAsia" w:hAnsiTheme="minorHAnsi" w:cstheme="minorBidi"/>
            <w:sz w:val="22"/>
            <w:szCs w:val="22"/>
            <w:lang w:eastAsia="de-DE"/>
          </w:rPr>
          <w:tab/>
        </w:r>
        <w:r w:rsidDel="009F6EF5">
          <w:delText>Terms</w:delText>
        </w:r>
        <w:r w:rsidDel="009F6EF5">
          <w:tab/>
          <w:delText>6</w:delText>
        </w:r>
      </w:del>
    </w:p>
    <w:p w14:paraId="1F1DDF9B" w14:textId="325363A5" w:rsidR="00A007F1" w:rsidRPr="00A007F1" w:rsidDel="009F6EF5" w:rsidRDefault="00A007F1">
      <w:pPr>
        <w:pStyle w:val="TOC2"/>
        <w:rPr>
          <w:del w:id="427" w:author="rapp" w:date="2021-01-25T17:42:00Z"/>
          <w:rFonts w:asciiTheme="minorHAnsi" w:eastAsiaTheme="minorEastAsia" w:hAnsiTheme="minorHAnsi" w:cstheme="minorBidi"/>
          <w:sz w:val="22"/>
          <w:szCs w:val="22"/>
          <w:lang w:eastAsia="de-DE"/>
        </w:rPr>
      </w:pPr>
      <w:del w:id="428" w:author="rapp" w:date="2021-01-25T17:42:00Z">
        <w:r w:rsidDel="009F6EF5">
          <w:delText>3.2</w:delText>
        </w:r>
        <w:r w:rsidRPr="00A007F1" w:rsidDel="009F6EF5">
          <w:rPr>
            <w:rFonts w:asciiTheme="minorHAnsi" w:eastAsiaTheme="minorEastAsia" w:hAnsiTheme="minorHAnsi" w:cstheme="minorBidi"/>
            <w:sz w:val="22"/>
            <w:szCs w:val="22"/>
            <w:lang w:eastAsia="de-DE"/>
          </w:rPr>
          <w:tab/>
        </w:r>
        <w:r w:rsidDel="009F6EF5">
          <w:delText>Symbols</w:delText>
        </w:r>
        <w:r w:rsidDel="009F6EF5">
          <w:tab/>
          <w:delText>6</w:delText>
        </w:r>
      </w:del>
    </w:p>
    <w:p w14:paraId="5817FE92" w14:textId="19485483" w:rsidR="00A007F1" w:rsidRPr="00A007F1" w:rsidDel="009F6EF5" w:rsidRDefault="00A007F1">
      <w:pPr>
        <w:pStyle w:val="TOC2"/>
        <w:rPr>
          <w:del w:id="429" w:author="rapp" w:date="2021-01-25T17:42:00Z"/>
          <w:rFonts w:asciiTheme="minorHAnsi" w:eastAsiaTheme="minorEastAsia" w:hAnsiTheme="minorHAnsi" w:cstheme="minorBidi"/>
          <w:sz w:val="22"/>
          <w:szCs w:val="22"/>
          <w:lang w:eastAsia="de-DE"/>
        </w:rPr>
      </w:pPr>
      <w:del w:id="430" w:author="rapp" w:date="2021-01-25T17:42:00Z">
        <w:r w:rsidDel="009F6EF5">
          <w:delText>3.3</w:delText>
        </w:r>
        <w:r w:rsidRPr="00A007F1" w:rsidDel="009F6EF5">
          <w:rPr>
            <w:rFonts w:asciiTheme="minorHAnsi" w:eastAsiaTheme="minorEastAsia" w:hAnsiTheme="minorHAnsi" w:cstheme="minorBidi"/>
            <w:sz w:val="22"/>
            <w:szCs w:val="22"/>
            <w:lang w:eastAsia="de-DE"/>
          </w:rPr>
          <w:tab/>
        </w:r>
        <w:r w:rsidDel="009F6EF5">
          <w:delText>Abbreviations</w:delText>
        </w:r>
        <w:r w:rsidDel="009F6EF5">
          <w:tab/>
          <w:delText>6</w:delText>
        </w:r>
      </w:del>
    </w:p>
    <w:p w14:paraId="2B8E08E6" w14:textId="5C6E0BBC" w:rsidR="00A007F1" w:rsidRPr="00A007F1" w:rsidDel="009F6EF5" w:rsidRDefault="00A007F1">
      <w:pPr>
        <w:pStyle w:val="TOC1"/>
        <w:rPr>
          <w:del w:id="431" w:author="rapp" w:date="2021-01-25T17:42:00Z"/>
          <w:rFonts w:asciiTheme="minorHAnsi" w:eastAsiaTheme="minorEastAsia" w:hAnsiTheme="minorHAnsi" w:cstheme="minorBidi"/>
          <w:szCs w:val="22"/>
          <w:lang w:eastAsia="de-DE"/>
        </w:rPr>
      </w:pPr>
      <w:del w:id="432" w:author="rapp" w:date="2021-01-25T17:42:00Z">
        <w:r w:rsidDel="009F6EF5">
          <w:delText>4</w:delText>
        </w:r>
        <w:r w:rsidRPr="00A007F1" w:rsidDel="009F6EF5">
          <w:rPr>
            <w:rFonts w:asciiTheme="minorHAnsi" w:eastAsiaTheme="minorEastAsia" w:hAnsiTheme="minorHAnsi" w:cstheme="minorBidi"/>
            <w:szCs w:val="22"/>
            <w:lang w:eastAsia="de-DE"/>
          </w:rPr>
          <w:tab/>
        </w:r>
        <w:r w:rsidDel="009F6EF5">
          <w:delText>Trust model</w:delText>
        </w:r>
        <w:r w:rsidDel="009F6EF5">
          <w:tab/>
          <w:delText>7</w:delText>
        </w:r>
      </w:del>
    </w:p>
    <w:p w14:paraId="02F81B94" w14:textId="590F2BD6" w:rsidR="00A007F1" w:rsidRPr="00A007F1" w:rsidDel="009F6EF5" w:rsidRDefault="00A007F1">
      <w:pPr>
        <w:pStyle w:val="TOC1"/>
        <w:rPr>
          <w:del w:id="433" w:author="rapp" w:date="2021-01-25T17:42:00Z"/>
          <w:rFonts w:asciiTheme="minorHAnsi" w:eastAsiaTheme="minorEastAsia" w:hAnsiTheme="minorHAnsi" w:cstheme="minorBidi"/>
          <w:szCs w:val="22"/>
          <w:lang w:eastAsia="de-DE"/>
        </w:rPr>
      </w:pPr>
      <w:del w:id="434" w:author="rapp" w:date="2021-01-25T17:42:00Z">
        <w:r w:rsidDel="009F6EF5">
          <w:delText>5</w:delText>
        </w:r>
        <w:r w:rsidRPr="00A007F1" w:rsidDel="009F6EF5">
          <w:rPr>
            <w:rFonts w:asciiTheme="minorHAnsi" w:eastAsiaTheme="minorEastAsia" w:hAnsiTheme="minorHAnsi" w:cstheme="minorBidi"/>
            <w:szCs w:val="22"/>
            <w:lang w:eastAsia="de-DE"/>
          </w:rPr>
          <w:tab/>
        </w:r>
        <w:r w:rsidDel="009F6EF5">
          <w:delText>Key issues</w:delText>
        </w:r>
        <w:r w:rsidDel="009F6EF5">
          <w:tab/>
          <w:delText>7</w:delText>
        </w:r>
      </w:del>
    </w:p>
    <w:p w14:paraId="03469CD7" w14:textId="60E57A15" w:rsidR="00A007F1" w:rsidRPr="00A007F1" w:rsidDel="009F6EF5" w:rsidRDefault="00A007F1">
      <w:pPr>
        <w:pStyle w:val="TOC2"/>
        <w:rPr>
          <w:del w:id="435" w:author="rapp" w:date="2021-01-25T17:42:00Z"/>
          <w:rFonts w:asciiTheme="minorHAnsi" w:eastAsiaTheme="minorEastAsia" w:hAnsiTheme="minorHAnsi" w:cstheme="minorBidi"/>
          <w:sz w:val="22"/>
          <w:szCs w:val="22"/>
          <w:lang w:eastAsia="de-DE"/>
        </w:rPr>
      </w:pPr>
      <w:del w:id="436" w:author="rapp" w:date="2021-01-25T17:42:00Z">
        <w:r w:rsidDel="009F6EF5">
          <w:delText>5.</w:delText>
        </w:r>
        <w:r w:rsidRPr="00B028FC" w:rsidDel="009F6EF5">
          <w:rPr>
            <w:highlight w:val="yellow"/>
          </w:rPr>
          <w:delText>X</w:delText>
        </w:r>
        <w:r w:rsidRPr="00A007F1" w:rsidDel="009F6EF5">
          <w:rPr>
            <w:rFonts w:asciiTheme="minorHAnsi" w:eastAsiaTheme="minorEastAsia" w:hAnsiTheme="minorHAnsi" w:cstheme="minorBidi"/>
            <w:sz w:val="22"/>
            <w:szCs w:val="22"/>
            <w:lang w:eastAsia="de-DE"/>
          </w:rPr>
          <w:tab/>
        </w:r>
        <w:r w:rsidDel="009F6EF5">
          <w:delText>Key issue #</w:delText>
        </w:r>
        <w:r w:rsidRPr="00B028FC" w:rsidDel="009F6EF5">
          <w:rPr>
            <w:highlight w:val="yellow"/>
          </w:rPr>
          <w:delText>X</w:delText>
        </w:r>
        <w:r w:rsidDel="009F6EF5">
          <w:delText>: &lt;distinct KI name&gt;</w:delText>
        </w:r>
        <w:r w:rsidDel="009F6EF5">
          <w:tab/>
          <w:delText>7</w:delText>
        </w:r>
      </w:del>
    </w:p>
    <w:p w14:paraId="46FB8DB1" w14:textId="74C71083" w:rsidR="00A007F1" w:rsidRPr="00A007F1" w:rsidDel="009F6EF5" w:rsidRDefault="00A007F1">
      <w:pPr>
        <w:pStyle w:val="TOC3"/>
        <w:rPr>
          <w:del w:id="437" w:author="rapp" w:date="2021-01-25T17:42:00Z"/>
          <w:rFonts w:asciiTheme="minorHAnsi" w:eastAsiaTheme="minorEastAsia" w:hAnsiTheme="minorHAnsi" w:cstheme="minorBidi"/>
          <w:sz w:val="22"/>
          <w:szCs w:val="22"/>
          <w:lang w:eastAsia="de-DE"/>
        </w:rPr>
      </w:pPr>
      <w:del w:id="438" w:author="rapp" w:date="2021-01-25T17:42:00Z">
        <w:r w:rsidDel="009F6EF5">
          <w:delText>5.</w:delText>
        </w:r>
        <w:r w:rsidRPr="00B028FC" w:rsidDel="009F6EF5">
          <w:rPr>
            <w:highlight w:val="yellow"/>
          </w:rPr>
          <w:delText>X</w:delText>
        </w:r>
        <w:r w:rsidDel="009F6EF5">
          <w:delText>.1</w:delText>
        </w:r>
        <w:r w:rsidRPr="00A007F1" w:rsidDel="009F6EF5">
          <w:rPr>
            <w:rFonts w:asciiTheme="minorHAnsi" w:eastAsiaTheme="minorEastAsia" w:hAnsiTheme="minorHAnsi" w:cstheme="minorBidi"/>
            <w:sz w:val="22"/>
            <w:szCs w:val="22"/>
            <w:lang w:eastAsia="de-DE"/>
          </w:rPr>
          <w:tab/>
        </w:r>
        <w:r w:rsidDel="009F6EF5">
          <w:delText>Key issue details</w:delText>
        </w:r>
        <w:r w:rsidDel="009F6EF5">
          <w:tab/>
          <w:delText>7</w:delText>
        </w:r>
      </w:del>
    </w:p>
    <w:p w14:paraId="3B77A8DF" w14:textId="11079A38" w:rsidR="00A007F1" w:rsidRPr="00A007F1" w:rsidDel="009F6EF5" w:rsidRDefault="00A007F1">
      <w:pPr>
        <w:pStyle w:val="TOC3"/>
        <w:rPr>
          <w:del w:id="439" w:author="rapp" w:date="2021-01-25T17:42:00Z"/>
          <w:rFonts w:asciiTheme="minorHAnsi" w:eastAsiaTheme="minorEastAsia" w:hAnsiTheme="minorHAnsi" w:cstheme="minorBidi"/>
          <w:sz w:val="22"/>
          <w:szCs w:val="22"/>
          <w:lang w:eastAsia="de-DE"/>
        </w:rPr>
      </w:pPr>
      <w:del w:id="440" w:author="rapp" w:date="2021-01-25T17:42:00Z">
        <w:r w:rsidDel="009F6EF5">
          <w:delText>5.</w:delText>
        </w:r>
        <w:r w:rsidRPr="00B028FC" w:rsidDel="009F6EF5">
          <w:rPr>
            <w:highlight w:val="yellow"/>
          </w:rPr>
          <w:delText>X</w:delText>
        </w:r>
        <w:r w:rsidDel="009F6EF5">
          <w:delText>.2</w:delText>
        </w:r>
        <w:r w:rsidRPr="00A007F1" w:rsidDel="009F6EF5">
          <w:rPr>
            <w:rFonts w:asciiTheme="minorHAnsi" w:eastAsiaTheme="minorEastAsia" w:hAnsiTheme="minorHAnsi" w:cstheme="minorBidi"/>
            <w:sz w:val="22"/>
            <w:szCs w:val="22"/>
            <w:lang w:eastAsia="de-DE"/>
          </w:rPr>
          <w:tab/>
        </w:r>
        <w:r w:rsidDel="009F6EF5">
          <w:delText>Security threats</w:delText>
        </w:r>
        <w:r w:rsidDel="009F6EF5">
          <w:tab/>
          <w:delText>7</w:delText>
        </w:r>
      </w:del>
    </w:p>
    <w:p w14:paraId="78964295" w14:textId="26DF872B" w:rsidR="00A007F1" w:rsidRPr="00A007F1" w:rsidDel="009F6EF5" w:rsidRDefault="00A007F1">
      <w:pPr>
        <w:pStyle w:val="TOC3"/>
        <w:rPr>
          <w:del w:id="441" w:author="rapp" w:date="2021-01-25T17:42:00Z"/>
          <w:rFonts w:asciiTheme="minorHAnsi" w:eastAsiaTheme="minorEastAsia" w:hAnsiTheme="minorHAnsi" w:cstheme="minorBidi"/>
          <w:sz w:val="22"/>
          <w:szCs w:val="22"/>
          <w:lang w:eastAsia="de-DE"/>
        </w:rPr>
      </w:pPr>
      <w:del w:id="442" w:author="rapp" w:date="2021-01-25T17:42:00Z">
        <w:r w:rsidDel="009F6EF5">
          <w:delText>5.</w:delText>
        </w:r>
        <w:r w:rsidRPr="00B028FC" w:rsidDel="009F6EF5">
          <w:rPr>
            <w:highlight w:val="yellow"/>
          </w:rPr>
          <w:delText>X</w:delText>
        </w:r>
        <w:r w:rsidDel="009F6EF5">
          <w:delText>.3</w:delText>
        </w:r>
        <w:r w:rsidRPr="00A007F1" w:rsidDel="009F6EF5">
          <w:rPr>
            <w:rFonts w:asciiTheme="minorHAnsi" w:eastAsiaTheme="minorEastAsia" w:hAnsiTheme="minorHAnsi" w:cstheme="minorBidi"/>
            <w:sz w:val="22"/>
            <w:szCs w:val="22"/>
            <w:lang w:eastAsia="de-DE"/>
          </w:rPr>
          <w:tab/>
        </w:r>
        <w:r w:rsidDel="009F6EF5">
          <w:delText>Potential security requirements</w:delText>
        </w:r>
        <w:r w:rsidDel="009F6EF5">
          <w:tab/>
          <w:delText>7</w:delText>
        </w:r>
      </w:del>
    </w:p>
    <w:p w14:paraId="37854A96" w14:textId="0699D734" w:rsidR="00A007F1" w:rsidRPr="00A007F1" w:rsidDel="009F6EF5" w:rsidRDefault="00A007F1">
      <w:pPr>
        <w:pStyle w:val="TOC1"/>
        <w:rPr>
          <w:del w:id="443" w:author="rapp" w:date="2021-01-25T17:42:00Z"/>
          <w:rFonts w:asciiTheme="minorHAnsi" w:eastAsiaTheme="minorEastAsia" w:hAnsiTheme="minorHAnsi" w:cstheme="minorBidi"/>
          <w:szCs w:val="22"/>
          <w:lang w:eastAsia="de-DE"/>
        </w:rPr>
      </w:pPr>
      <w:del w:id="444" w:author="rapp" w:date="2021-01-25T17:42:00Z">
        <w:r w:rsidDel="009F6EF5">
          <w:delText>6</w:delText>
        </w:r>
        <w:r w:rsidRPr="00A007F1" w:rsidDel="009F6EF5">
          <w:rPr>
            <w:rFonts w:asciiTheme="minorHAnsi" w:eastAsiaTheme="minorEastAsia" w:hAnsiTheme="minorHAnsi" w:cstheme="minorBidi"/>
            <w:szCs w:val="22"/>
            <w:lang w:eastAsia="de-DE"/>
          </w:rPr>
          <w:tab/>
        </w:r>
        <w:r w:rsidDel="009F6EF5">
          <w:delText>Solutions</w:delText>
        </w:r>
        <w:r w:rsidDel="009F6EF5">
          <w:tab/>
          <w:delText>7</w:delText>
        </w:r>
      </w:del>
    </w:p>
    <w:p w14:paraId="0F8B2B18" w14:textId="245D16DF" w:rsidR="00A007F1" w:rsidRPr="00A007F1" w:rsidDel="009F6EF5" w:rsidRDefault="00A007F1">
      <w:pPr>
        <w:pStyle w:val="TOC2"/>
        <w:rPr>
          <w:del w:id="445" w:author="rapp" w:date="2021-01-25T17:42:00Z"/>
          <w:rFonts w:asciiTheme="minorHAnsi" w:eastAsiaTheme="minorEastAsia" w:hAnsiTheme="minorHAnsi" w:cstheme="minorBidi"/>
          <w:sz w:val="22"/>
          <w:szCs w:val="22"/>
          <w:lang w:eastAsia="de-DE"/>
        </w:rPr>
      </w:pPr>
      <w:del w:id="446" w:author="rapp" w:date="2021-01-25T17:42:00Z">
        <w:r w:rsidDel="009F6EF5">
          <w:delText>6.</w:delText>
        </w:r>
        <w:r w:rsidRPr="00B028FC" w:rsidDel="009F6EF5">
          <w:rPr>
            <w:highlight w:val="yellow"/>
          </w:rPr>
          <w:delText>Y</w:delText>
        </w:r>
        <w:r w:rsidRPr="00A007F1" w:rsidDel="009F6EF5">
          <w:rPr>
            <w:rFonts w:asciiTheme="minorHAnsi" w:eastAsiaTheme="minorEastAsia" w:hAnsiTheme="minorHAnsi" w:cstheme="minorBidi"/>
            <w:sz w:val="22"/>
            <w:szCs w:val="22"/>
            <w:lang w:eastAsia="de-DE"/>
          </w:rPr>
          <w:tab/>
        </w:r>
        <w:r w:rsidDel="009F6EF5">
          <w:delText>Solution #</w:delText>
        </w:r>
        <w:r w:rsidRPr="00B028FC" w:rsidDel="009F6EF5">
          <w:rPr>
            <w:highlight w:val="yellow"/>
          </w:rPr>
          <w:delText>Y</w:delText>
        </w:r>
        <w:r w:rsidDel="009F6EF5">
          <w:delText>: &lt;distinct solution name&gt;</w:delText>
        </w:r>
        <w:r w:rsidDel="009F6EF5">
          <w:tab/>
          <w:delText>7</w:delText>
        </w:r>
      </w:del>
    </w:p>
    <w:p w14:paraId="6900FFF3" w14:textId="2DB4CEA7" w:rsidR="00A007F1" w:rsidRPr="00A007F1" w:rsidDel="009F6EF5" w:rsidRDefault="00A007F1">
      <w:pPr>
        <w:pStyle w:val="TOC3"/>
        <w:rPr>
          <w:del w:id="447" w:author="rapp" w:date="2021-01-25T17:42:00Z"/>
          <w:rFonts w:asciiTheme="minorHAnsi" w:eastAsiaTheme="minorEastAsia" w:hAnsiTheme="minorHAnsi" w:cstheme="minorBidi"/>
          <w:sz w:val="22"/>
          <w:szCs w:val="22"/>
          <w:lang w:eastAsia="de-DE"/>
        </w:rPr>
      </w:pPr>
      <w:del w:id="448" w:author="rapp" w:date="2021-01-25T17:42:00Z">
        <w:r w:rsidDel="009F6EF5">
          <w:delText>6.</w:delText>
        </w:r>
        <w:r w:rsidRPr="00B028FC" w:rsidDel="009F6EF5">
          <w:rPr>
            <w:highlight w:val="yellow"/>
          </w:rPr>
          <w:delText>Y</w:delText>
        </w:r>
        <w:r w:rsidDel="009F6EF5">
          <w:delText>.1</w:delText>
        </w:r>
        <w:r w:rsidRPr="00A007F1" w:rsidDel="009F6EF5">
          <w:rPr>
            <w:rFonts w:asciiTheme="minorHAnsi" w:eastAsiaTheme="minorEastAsia" w:hAnsiTheme="minorHAnsi" w:cstheme="minorBidi"/>
            <w:sz w:val="22"/>
            <w:szCs w:val="22"/>
            <w:lang w:eastAsia="de-DE"/>
          </w:rPr>
          <w:tab/>
        </w:r>
        <w:r w:rsidDel="009F6EF5">
          <w:delText>Introduction</w:delText>
        </w:r>
        <w:r w:rsidDel="009F6EF5">
          <w:tab/>
          <w:delText>7</w:delText>
        </w:r>
      </w:del>
    </w:p>
    <w:p w14:paraId="6667EB03" w14:textId="04E7509E" w:rsidR="00A007F1" w:rsidRPr="00A007F1" w:rsidDel="009F6EF5" w:rsidRDefault="00A007F1">
      <w:pPr>
        <w:pStyle w:val="TOC3"/>
        <w:rPr>
          <w:del w:id="449" w:author="rapp" w:date="2021-01-25T17:42:00Z"/>
          <w:rFonts w:asciiTheme="minorHAnsi" w:eastAsiaTheme="minorEastAsia" w:hAnsiTheme="minorHAnsi" w:cstheme="minorBidi"/>
          <w:sz w:val="22"/>
          <w:szCs w:val="22"/>
          <w:lang w:eastAsia="de-DE"/>
        </w:rPr>
      </w:pPr>
      <w:del w:id="450" w:author="rapp" w:date="2021-01-25T17:42:00Z">
        <w:r w:rsidDel="009F6EF5">
          <w:delText>6.</w:delText>
        </w:r>
        <w:r w:rsidRPr="00B028FC" w:rsidDel="009F6EF5">
          <w:rPr>
            <w:highlight w:val="yellow"/>
          </w:rPr>
          <w:delText>Y</w:delText>
        </w:r>
        <w:r w:rsidDel="009F6EF5">
          <w:delText>.2</w:delText>
        </w:r>
        <w:r w:rsidRPr="00A007F1" w:rsidDel="009F6EF5">
          <w:rPr>
            <w:rFonts w:asciiTheme="minorHAnsi" w:eastAsiaTheme="minorEastAsia" w:hAnsiTheme="minorHAnsi" w:cstheme="minorBidi"/>
            <w:sz w:val="22"/>
            <w:szCs w:val="22"/>
            <w:lang w:eastAsia="de-DE"/>
          </w:rPr>
          <w:tab/>
        </w:r>
        <w:r w:rsidDel="009F6EF5">
          <w:delText>Solution details</w:delText>
        </w:r>
        <w:r w:rsidDel="009F6EF5">
          <w:tab/>
          <w:delText>7</w:delText>
        </w:r>
      </w:del>
    </w:p>
    <w:p w14:paraId="3BAFB4D9" w14:textId="419EA329" w:rsidR="00A007F1" w:rsidRPr="00A007F1" w:rsidDel="009F6EF5" w:rsidRDefault="00A007F1">
      <w:pPr>
        <w:pStyle w:val="TOC3"/>
        <w:rPr>
          <w:del w:id="451" w:author="rapp" w:date="2021-01-25T17:42:00Z"/>
          <w:rFonts w:asciiTheme="minorHAnsi" w:eastAsiaTheme="minorEastAsia" w:hAnsiTheme="minorHAnsi" w:cstheme="minorBidi"/>
          <w:sz w:val="22"/>
          <w:szCs w:val="22"/>
          <w:lang w:eastAsia="de-DE"/>
        </w:rPr>
      </w:pPr>
      <w:del w:id="452" w:author="rapp" w:date="2021-01-25T17:42:00Z">
        <w:r w:rsidDel="009F6EF5">
          <w:delText>6.</w:delText>
        </w:r>
        <w:r w:rsidRPr="00B028FC" w:rsidDel="009F6EF5">
          <w:rPr>
            <w:highlight w:val="yellow"/>
          </w:rPr>
          <w:delText>Y</w:delText>
        </w:r>
        <w:r w:rsidDel="009F6EF5">
          <w:delText>.3</w:delText>
        </w:r>
        <w:r w:rsidRPr="00A007F1" w:rsidDel="009F6EF5">
          <w:rPr>
            <w:rFonts w:asciiTheme="minorHAnsi" w:eastAsiaTheme="minorEastAsia" w:hAnsiTheme="minorHAnsi" w:cstheme="minorBidi"/>
            <w:sz w:val="22"/>
            <w:szCs w:val="22"/>
            <w:lang w:eastAsia="de-DE"/>
          </w:rPr>
          <w:tab/>
        </w:r>
        <w:r w:rsidDel="009F6EF5">
          <w:delText>Evaluation</w:delText>
        </w:r>
        <w:r w:rsidDel="009F6EF5">
          <w:tab/>
          <w:delText>7</w:delText>
        </w:r>
      </w:del>
    </w:p>
    <w:p w14:paraId="5EB9ABBE" w14:textId="18EAD15C" w:rsidR="00A007F1" w:rsidRPr="00A007F1" w:rsidDel="009F6EF5" w:rsidRDefault="00A007F1">
      <w:pPr>
        <w:pStyle w:val="TOC1"/>
        <w:rPr>
          <w:del w:id="453" w:author="rapp" w:date="2021-01-25T17:42:00Z"/>
          <w:rFonts w:asciiTheme="minorHAnsi" w:eastAsiaTheme="minorEastAsia" w:hAnsiTheme="minorHAnsi" w:cstheme="minorBidi"/>
          <w:szCs w:val="22"/>
          <w:lang w:eastAsia="de-DE"/>
        </w:rPr>
      </w:pPr>
      <w:del w:id="454" w:author="rapp" w:date="2021-01-25T17:42:00Z">
        <w:r w:rsidDel="009F6EF5">
          <w:delText>7</w:delText>
        </w:r>
        <w:r w:rsidRPr="00A007F1" w:rsidDel="009F6EF5">
          <w:rPr>
            <w:rFonts w:asciiTheme="minorHAnsi" w:eastAsiaTheme="minorEastAsia" w:hAnsiTheme="minorHAnsi" w:cstheme="minorBidi"/>
            <w:szCs w:val="22"/>
            <w:lang w:eastAsia="de-DE"/>
          </w:rPr>
          <w:tab/>
        </w:r>
        <w:r w:rsidDel="009F6EF5">
          <w:delText>Conclusions</w:delText>
        </w:r>
        <w:r w:rsidDel="009F6EF5">
          <w:tab/>
          <w:delText>7</w:delText>
        </w:r>
      </w:del>
    </w:p>
    <w:p w14:paraId="13FE79BC" w14:textId="4BEB6B86" w:rsidR="00A007F1" w:rsidRPr="00A007F1" w:rsidDel="009F6EF5" w:rsidRDefault="00A007F1">
      <w:pPr>
        <w:pStyle w:val="TOC2"/>
        <w:rPr>
          <w:del w:id="455" w:author="rapp" w:date="2021-01-25T17:42:00Z"/>
          <w:rFonts w:asciiTheme="minorHAnsi" w:eastAsiaTheme="minorEastAsia" w:hAnsiTheme="minorHAnsi" w:cstheme="minorBidi"/>
          <w:sz w:val="22"/>
          <w:szCs w:val="22"/>
          <w:lang w:eastAsia="de-DE"/>
        </w:rPr>
      </w:pPr>
      <w:del w:id="456" w:author="rapp" w:date="2021-01-25T17:42:00Z">
        <w:r w:rsidDel="009F6EF5">
          <w:delText>7.</w:delText>
        </w:r>
        <w:r w:rsidRPr="00B028FC" w:rsidDel="009F6EF5">
          <w:rPr>
            <w:highlight w:val="yellow"/>
          </w:rPr>
          <w:delText>X</w:delText>
        </w:r>
        <w:r w:rsidRPr="00A007F1" w:rsidDel="009F6EF5">
          <w:rPr>
            <w:rFonts w:asciiTheme="minorHAnsi" w:eastAsiaTheme="minorEastAsia" w:hAnsiTheme="minorHAnsi" w:cstheme="minorBidi"/>
            <w:sz w:val="22"/>
            <w:szCs w:val="22"/>
            <w:lang w:eastAsia="de-DE"/>
          </w:rPr>
          <w:tab/>
        </w:r>
        <w:r w:rsidDel="009F6EF5">
          <w:delText>&lt;distinct KI name&gt;</w:delText>
        </w:r>
        <w:r w:rsidDel="009F6EF5">
          <w:tab/>
          <w:delText>8</w:delText>
        </w:r>
      </w:del>
    </w:p>
    <w:p w14:paraId="2490CF61" w14:textId="7024854C" w:rsidR="00A007F1" w:rsidRPr="00A007F1" w:rsidDel="009F6EF5" w:rsidRDefault="00A007F1">
      <w:pPr>
        <w:pStyle w:val="TOC8"/>
        <w:rPr>
          <w:del w:id="457" w:author="rapp" w:date="2021-01-25T17:42:00Z"/>
          <w:rFonts w:asciiTheme="minorHAnsi" w:eastAsiaTheme="minorEastAsia" w:hAnsiTheme="minorHAnsi" w:cstheme="minorBidi"/>
          <w:b w:val="0"/>
          <w:szCs w:val="22"/>
          <w:lang w:eastAsia="de-DE"/>
        </w:rPr>
      </w:pPr>
      <w:del w:id="458" w:author="rapp" w:date="2021-01-25T17:42:00Z">
        <w:r w:rsidDel="009F6EF5">
          <w:delText>Annex A (informative): Change history</w:delText>
        </w:r>
        <w:r w:rsidDel="009F6EF5">
          <w:tab/>
          <w:delText>9</w:delText>
        </w:r>
      </w:del>
    </w:p>
    <w:p w14:paraId="159BEA08" w14:textId="55D51136" w:rsidR="00080512" w:rsidRPr="004D3578" w:rsidRDefault="004D3578">
      <w:r w:rsidRPr="004D3578">
        <w:rPr>
          <w:noProof/>
          <w:sz w:val="22"/>
        </w:rPr>
        <w:fldChar w:fldCharType="end"/>
      </w:r>
      <w:bookmarkEnd w:id="18"/>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459" w:name="foreword"/>
      <w:bookmarkStart w:id="460" w:name="_Toc62488994"/>
      <w:bookmarkEnd w:id="459"/>
      <w:r w:rsidRPr="004D3578">
        <w:t>Foreword</w:t>
      </w:r>
      <w:bookmarkEnd w:id="460"/>
    </w:p>
    <w:p w14:paraId="097F8FEA" w14:textId="77777777" w:rsidR="00080512" w:rsidRPr="004D3578" w:rsidRDefault="00080512">
      <w:r w:rsidRPr="004D3578">
        <w:t xml:space="preserve">This Technical </w:t>
      </w:r>
      <w:bookmarkStart w:id="461" w:name="spectype3"/>
      <w:r w:rsidR="00602AEA" w:rsidRPr="001F4FC8">
        <w:t>Report</w:t>
      </w:r>
      <w:bookmarkEnd w:id="461"/>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462" w:name="introduction"/>
      <w:bookmarkStart w:id="463" w:name="_Hlk59624792"/>
      <w:bookmarkStart w:id="464" w:name="_Toc62488995"/>
      <w:bookmarkEnd w:id="462"/>
      <w:r w:rsidRPr="004D3578">
        <w:t>Introduction</w:t>
      </w:r>
      <w:bookmarkEnd w:id="464"/>
    </w:p>
    <w:p w14:paraId="78BBD929" w14:textId="77777777" w:rsidR="005E3630" w:rsidRDefault="005E3630" w:rsidP="005E3630">
      <w:pPr>
        <w:rPr>
          <w:ins w:id="465" w:author="S3-210562" w:date="2021-01-25T17:12:00Z"/>
          <w:iCs/>
          <w:lang w:val="en-US" w:eastAsia="ja-JP"/>
        </w:rPr>
      </w:pPr>
      <w:ins w:id="466" w:author="S3-210562" w:date="2021-01-25T17:12:00Z">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ins>
    </w:p>
    <w:p w14:paraId="5986F779" w14:textId="3EAE7982" w:rsidR="005E3630" w:rsidRDefault="005E3630" w:rsidP="005E3630">
      <w:pPr>
        <w:rPr>
          <w:ins w:id="467" w:author="S3-210562" w:date="2021-01-25T17:12:00Z"/>
          <w:iCs/>
          <w:lang w:val="en-US"/>
        </w:rPr>
      </w:pPr>
      <w:ins w:id="468" w:author="S3-210562" w:date="2021-01-25T17:12:00Z">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ins>
    </w:p>
    <w:p w14:paraId="6E61F6A0" w14:textId="29D0C748" w:rsidR="001F4FC8" w:rsidRDefault="005E3630" w:rsidP="005E3630">
      <w:pPr>
        <w:rPr>
          <w:iCs/>
          <w:lang w:val="en-US"/>
        </w:rPr>
      </w:pPr>
      <w:ins w:id="469" w:author="S3-210562" w:date="2021-01-25T17:12:00Z">
        <w:r>
          <w:rPr>
            <w:iCs/>
            <w:lang w:val="en-US"/>
          </w:rPr>
          <w:t xml:space="preserve">While the SBA provides a good level of security, several additional aspects have been identified that may bring new potential threats. This will be documented by the present document. </w:t>
        </w:r>
      </w:ins>
      <w:del w:id="470" w:author="S3-210562" w:date="2021-01-25T17:12:00Z">
        <w:r w:rsidR="00560E4B" w:rsidDel="005E3630">
          <w:rPr>
            <w:iCs/>
            <w:lang w:val="en-US"/>
          </w:rPr>
          <w:delText>TBD</w:delText>
        </w:r>
      </w:del>
    </w:p>
    <w:bookmarkEnd w:id="463"/>
    <w:p w14:paraId="3F3F3F9A" w14:textId="77777777" w:rsidR="00080512" w:rsidRPr="004D3578" w:rsidRDefault="00080512">
      <w:pPr>
        <w:pStyle w:val="Heading1"/>
      </w:pPr>
      <w:r w:rsidRPr="004D3578">
        <w:br w:type="page"/>
      </w:r>
      <w:bookmarkStart w:id="471" w:name="scope"/>
      <w:bookmarkStart w:id="472" w:name="_Hlk59624642"/>
      <w:bookmarkStart w:id="473" w:name="_Toc62488996"/>
      <w:bookmarkEnd w:id="471"/>
      <w:r w:rsidRPr="004D3578">
        <w:lastRenderedPageBreak/>
        <w:t>1</w:t>
      </w:r>
      <w:r w:rsidRPr="004D3578">
        <w:tab/>
        <w:t>Scope</w:t>
      </w:r>
      <w:bookmarkEnd w:id="473"/>
    </w:p>
    <w:p w14:paraId="2C8C75F3" w14:textId="0D892518" w:rsidR="005E3630" w:rsidRDefault="00080512" w:rsidP="005E3630">
      <w:pPr>
        <w:rPr>
          <w:ins w:id="474" w:author="S3-210422" w:date="2021-01-25T17:17:00Z"/>
        </w:rPr>
      </w:pPr>
      <w:r w:rsidRPr="004D3578">
        <w:t xml:space="preserve">The present document </w:t>
      </w:r>
      <w:ins w:id="475" w:author="S3-210422" w:date="2021-01-25T17:17:00Z">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ins>
    </w:p>
    <w:p w14:paraId="2395A845" w14:textId="77777777" w:rsidR="005E3630" w:rsidRDefault="005E3630" w:rsidP="005E3630">
      <w:pPr>
        <w:rPr>
          <w:ins w:id="476" w:author="S3-210422" w:date="2021-01-25T17:17:00Z"/>
        </w:rPr>
      </w:pPr>
      <w:ins w:id="477" w:author="S3-210422" w:date="2021-01-25T17:17:00Z">
        <w:r>
          <w:t>In particular, the following topics are addressed:</w:t>
        </w:r>
      </w:ins>
    </w:p>
    <w:p w14:paraId="3F65335C" w14:textId="77777777" w:rsidR="005E3630" w:rsidRDefault="005E3630" w:rsidP="005E3630">
      <w:pPr>
        <w:pStyle w:val="B1"/>
        <w:rPr>
          <w:ins w:id="478" w:author="S3-210422" w:date="2021-01-25T17:17:00Z"/>
        </w:rPr>
      </w:pPr>
      <w:ins w:id="479" w:author="S3-210422" w:date="2021-01-25T17:17:00Z">
        <w:r>
          <w:t>-</w:t>
        </w:r>
        <w:r>
          <w:tab/>
          <w:t>Need and mechanism of enabling end to end authentication in roaming case if no cross-certification between operators is enabled;</w:t>
        </w:r>
      </w:ins>
    </w:p>
    <w:p w14:paraId="28703786" w14:textId="77777777" w:rsidR="005E3630" w:rsidRDefault="005E3630" w:rsidP="005E3630">
      <w:pPr>
        <w:pStyle w:val="B1"/>
        <w:rPr>
          <w:ins w:id="480" w:author="S3-210422" w:date="2021-01-25T17:17:00Z"/>
        </w:rPr>
      </w:pPr>
      <w:ins w:id="481" w:author="S3-210422" w:date="2021-01-25T17:17:00Z">
        <w:r>
          <w:t>-</w:t>
        </w:r>
        <w:r>
          <w:tab/>
          <w:t xml:space="preserve">Need and mechanism of enabling NF Service Consumer authentication of NRF and the NF Service Producer; </w:t>
        </w:r>
      </w:ins>
    </w:p>
    <w:p w14:paraId="740EE71E" w14:textId="77777777" w:rsidR="005E3630" w:rsidRDefault="005E3630" w:rsidP="005E3630">
      <w:pPr>
        <w:pStyle w:val="B1"/>
        <w:rPr>
          <w:ins w:id="482" w:author="S3-210422" w:date="2021-01-25T17:17:00Z"/>
        </w:rPr>
      </w:pPr>
      <w:ins w:id="483" w:author="S3-210422" w:date="2021-01-25T17:17:00Z">
        <w:r>
          <w:t>-</w:t>
        </w:r>
        <w:r>
          <w:tab/>
          <w:t xml:space="preserve">Need for addressing potential security impact of different deployment scenarios including the several SCPs; </w:t>
        </w:r>
      </w:ins>
    </w:p>
    <w:p w14:paraId="7AC56920" w14:textId="77777777" w:rsidR="005E3630" w:rsidRDefault="005E3630" w:rsidP="005E3630">
      <w:pPr>
        <w:pStyle w:val="B1"/>
        <w:rPr>
          <w:ins w:id="484" w:author="S3-210422" w:date="2021-01-25T17:17:00Z"/>
        </w:rPr>
      </w:pPr>
      <w:ins w:id="485" w:author="S3-210422" w:date="2021-01-25T17:17:00Z">
        <w:r>
          <w:t>-</w:t>
        </w:r>
        <w:r>
          <w:tab/>
          <w:t xml:space="preserve">Verification of URI in subscription/notification;  </w:t>
        </w:r>
      </w:ins>
    </w:p>
    <w:p w14:paraId="025EDAF4" w14:textId="77777777" w:rsidR="005E3630" w:rsidRDefault="005E3630" w:rsidP="005E3630">
      <w:pPr>
        <w:pStyle w:val="B1"/>
        <w:rPr>
          <w:ins w:id="486" w:author="S3-210422" w:date="2021-01-25T17:17:00Z"/>
        </w:rPr>
      </w:pPr>
      <w:ins w:id="487" w:author="S3-210422" w:date="2021-01-25T17:17:00Z">
        <w:r>
          <w:t>-</w:t>
        </w:r>
        <w:r>
          <w:tab/>
          <w:t>Dynamic authorization between SCPs or NF and SCP;</w:t>
        </w:r>
      </w:ins>
    </w:p>
    <w:p w14:paraId="0C026C87" w14:textId="77777777" w:rsidR="005E3630" w:rsidRDefault="005E3630" w:rsidP="005E3630">
      <w:pPr>
        <w:pStyle w:val="B1"/>
        <w:rPr>
          <w:ins w:id="488" w:author="S3-210422" w:date="2021-01-25T17:17:00Z"/>
        </w:rPr>
      </w:pPr>
      <w:ins w:id="489" w:author="S3-210422" w:date="2021-01-25T17:17:00Z">
        <w:r>
          <w:t>-</w:t>
        </w:r>
        <w:r>
          <w:tab/>
          <w:t>End-to-End Critical HTTP headers/body parts integrity protection;</w:t>
        </w:r>
      </w:ins>
    </w:p>
    <w:p w14:paraId="1F667809" w14:textId="540A3F20" w:rsidR="001F4FC8" w:rsidRPr="004D3578" w:rsidRDefault="005E3630" w:rsidP="005E3630">
      <w:pPr>
        <w:pStyle w:val="B1"/>
        <w:pPrChange w:id="490" w:author="S3-210422" w:date="2021-01-25T17:18:00Z">
          <w:pPr/>
        </w:pPrChange>
      </w:pPr>
      <w:ins w:id="491" w:author="S3-210422" w:date="2021-01-25T17:17:00Z">
        <w:r>
          <w:t>-</w:t>
        </w:r>
        <w:r>
          <w:tab/>
          <w:t>Security of NRF service management.</w:t>
        </w:r>
      </w:ins>
      <w:del w:id="492" w:author="S3-210422" w:date="2021-01-25T17:17:00Z">
        <w:r w:rsidR="00560E4B" w:rsidDel="005E3630">
          <w:delText>...</w:delText>
        </w:r>
      </w:del>
    </w:p>
    <w:p w14:paraId="3917A8B8" w14:textId="77777777" w:rsidR="00080512" w:rsidRPr="004D3578" w:rsidRDefault="00080512">
      <w:pPr>
        <w:pStyle w:val="Heading1"/>
      </w:pPr>
      <w:bookmarkStart w:id="493" w:name="references"/>
      <w:bookmarkStart w:id="494" w:name="_Toc62488997"/>
      <w:bookmarkEnd w:id="493"/>
      <w:bookmarkEnd w:id="472"/>
      <w:r w:rsidRPr="004D3578">
        <w:t>2</w:t>
      </w:r>
      <w:r w:rsidRPr="004D3578">
        <w:tab/>
        <w:t>References</w:t>
      </w:r>
      <w:bookmarkEnd w:id="494"/>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B3997E0" w14:textId="77777777" w:rsidR="00EC4A25" w:rsidRPr="004D3578" w:rsidRDefault="00EC4A25" w:rsidP="00EC4A25">
      <w:pPr>
        <w:pStyle w:val="EX"/>
      </w:pPr>
      <w:r w:rsidRPr="004D3578">
        <w:t>[1]</w:t>
      </w:r>
      <w:r w:rsidRPr="004D3578">
        <w:tab/>
        <w:t>3GPP TR 21.905: "Vocabulary for 3GPP Specifications".</w:t>
      </w: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495" w:name="definitions"/>
      <w:bookmarkStart w:id="496" w:name="_Toc62488998"/>
      <w:bookmarkEnd w:id="495"/>
      <w:r w:rsidRPr="004D3578">
        <w:t>3</w:t>
      </w:r>
      <w:r w:rsidRPr="004D3578">
        <w:tab/>
        <w:t>Definitions</w:t>
      </w:r>
      <w:r w:rsidR="00602AEA">
        <w:t xml:space="preserve"> of terms, symbols and abbreviations</w:t>
      </w:r>
      <w:bookmarkEnd w:id="496"/>
    </w:p>
    <w:p w14:paraId="2FE738AE" w14:textId="77777777" w:rsidR="00080512" w:rsidRPr="004D3578" w:rsidRDefault="00080512">
      <w:pPr>
        <w:pStyle w:val="Heading2"/>
      </w:pPr>
      <w:bookmarkStart w:id="497" w:name="_Toc62488999"/>
      <w:r w:rsidRPr="004D3578">
        <w:t>3.1</w:t>
      </w:r>
      <w:r w:rsidRPr="004D3578">
        <w:tab/>
      </w:r>
      <w:r w:rsidR="002B6339">
        <w:t>Terms</w:t>
      </w:r>
      <w:bookmarkEnd w:id="497"/>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498" w:name="_Toc62489000"/>
      <w:r w:rsidRPr="004D3578">
        <w:t>3.2</w:t>
      </w:r>
      <w:r w:rsidRPr="004D3578">
        <w:tab/>
        <w:t>Symbols</w:t>
      </w:r>
      <w:bookmarkEnd w:id="498"/>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lastRenderedPageBreak/>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499" w:name="_Toc62489001"/>
      <w:r w:rsidRPr="004D3578">
        <w:t>3.3</w:t>
      </w:r>
      <w:r w:rsidRPr="004D3578">
        <w:tab/>
        <w:t>Abbreviations</w:t>
      </w:r>
      <w:bookmarkEnd w:id="499"/>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500" w:name="clause4"/>
      <w:bookmarkStart w:id="501" w:name="_Toc62489002"/>
      <w:bookmarkEnd w:id="500"/>
      <w:r w:rsidRPr="004D3578">
        <w:t>4</w:t>
      </w:r>
      <w:r w:rsidRPr="004D3578">
        <w:tab/>
      </w:r>
      <w:r w:rsidR="002D3E4F">
        <w:t>Trust model</w:t>
      </w:r>
      <w:bookmarkEnd w:id="501"/>
    </w:p>
    <w:p w14:paraId="5F23FA7D" w14:textId="03788A8B" w:rsidR="002D3E4F" w:rsidRPr="00A007F1" w:rsidRDefault="002D3E4F" w:rsidP="00A007F1">
      <w:pPr>
        <w:pStyle w:val="EditorsNote"/>
      </w:pPr>
      <w:r w:rsidRPr="002D3E4F">
        <w:t>Edit</w:t>
      </w:r>
      <w:r w:rsidRPr="00A007F1">
        <w:t>or’s note: which entities operate which functions (or proxies, for that matter)</w:t>
      </w:r>
    </w:p>
    <w:p w14:paraId="2C52EB1B" w14:textId="00CBBF28" w:rsidR="00F634BB" w:rsidRPr="002729F7" w:rsidRDefault="002D3E4F" w:rsidP="002729F7">
      <w:pPr>
        <w:pStyle w:val="Heading1"/>
      </w:pPr>
      <w:bookmarkStart w:id="502" w:name="_Toc62489003"/>
      <w:r>
        <w:t>5</w:t>
      </w:r>
      <w:r>
        <w:tab/>
      </w:r>
      <w:r w:rsidR="007F7E4C">
        <w:t>Key issues</w:t>
      </w:r>
      <w:bookmarkEnd w:id="502"/>
      <w:r w:rsidR="007F7E4C" w:rsidRPr="004D3578">
        <w:t xml:space="preserve"> </w:t>
      </w:r>
    </w:p>
    <w:p w14:paraId="2506F992" w14:textId="69FAB271" w:rsidR="00926E19" w:rsidRPr="00EF689C" w:rsidRDefault="00926E19" w:rsidP="009F6EF5">
      <w:pPr>
        <w:pStyle w:val="Heading2"/>
        <w:rPr>
          <w:ins w:id="503" w:author="S3-210564" w:date="2021-01-25T17:20:00Z"/>
        </w:rPr>
        <w:pPrChange w:id="504" w:author="rapp" w:date="2021-01-25T17:41:00Z">
          <w:pPr>
            <w:keepNext/>
            <w:keepLines/>
            <w:spacing w:before="180"/>
            <w:ind w:left="1134" w:hanging="1134"/>
            <w:outlineLvl w:val="1"/>
          </w:pPr>
        </w:pPrChange>
      </w:pPr>
      <w:bookmarkStart w:id="505" w:name="_Toc59625736"/>
      <w:bookmarkStart w:id="506" w:name="_Toc62489004"/>
      <w:ins w:id="507" w:author="S3-210564" w:date="2021-01-25T17:20:00Z">
        <w:r>
          <w:t>5</w:t>
        </w:r>
        <w:r w:rsidRPr="00EF689C">
          <w:t>.</w:t>
        </w:r>
      </w:ins>
      <w:ins w:id="508" w:author="S3-210564" w:date="2021-01-25T17:21:00Z">
        <w:r>
          <w:t>1</w:t>
        </w:r>
      </w:ins>
      <w:ins w:id="509" w:author="S3-210564" w:date="2021-01-25T17:20:00Z">
        <w:r w:rsidRPr="00EF689C">
          <w:tab/>
          <w:t>Key issue #</w:t>
        </w:r>
      </w:ins>
      <w:ins w:id="510" w:author="S3-210564" w:date="2021-01-25T17:21:00Z">
        <w:r>
          <w:t>1</w:t>
        </w:r>
      </w:ins>
      <w:ins w:id="511" w:author="S3-210564" w:date="2021-01-25T17:20:00Z">
        <w:r w:rsidRPr="00EF689C">
          <w:t>:</w:t>
        </w:r>
        <w:bookmarkEnd w:id="505"/>
        <w:r w:rsidRPr="00EF689C">
          <w:t xml:space="preserve"> </w:t>
        </w:r>
        <w:r w:rsidRPr="0046672F">
          <w:t xml:space="preserve">Authentication of NRF and NF </w:t>
        </w:r>
        <w:r>
          <w:t>Service P</w:t>
        </w:r>
        <w:r w:rsidRPr="0046672F">
          <w:t>roducer in indirect communication</w:t>
        </w:r>
        <w:bookmarkEnd w:id="506"/>
      </w:ins>
    </w:p>
    <w:p w14:paraId="17A123AB" w14:textId="621098E9" w:rsidR="00926E19" w:rsidRPr="00EF689C" w:rsidRDefault="00926E19" w:rsidP="009F6EF5">
      <w:pPr>
        <w:pStyle w:val="Heading3"/>
        <w:rPr>
          <w:ins w:id="512" w:author="S3-210564" w:date="2021-01-25T17:20:00Z"/>
        </w:rPr>
        <w:pPrChange w:id="513" w:author="rapp" w:date="2021-01-25T17:41:00Z">
          <w:pPr>
            <w:keepNext/>
            <w:keepLines/>
            <w:spacing w:before="120"/>
            <w:ind w:left="1134" w:hanging="1134"/>
            <w:outlineLvl w:val="2"/>
          </w:pPr>
        </w:pPrChange>
      </w:pPr>
      <w:bookmarkStart w:id="514" w:name="_Toc59625737"/>
      <w:bookmarkStart w:id="515" w:name="_Toc62489005"/>
      <w:ins w:id="516" w:author="S3-210564" w:date="2021-01-25T17:21:00Z">
        <w:r>
          <w:t>5.1</w:t>
        </w:r>
      </w:ins>
      <w:ins w:id="517" w:author="S3-210564" w:date="2021-01-25T17:20:00Z">
        <w:r w:rsidRPr="00EF689C">
          <w:t>.1</w:t>
        </w:r>
        <w:r w:rsidRPr="00EF689C">
          <w:tab/>
          <w:t>Key issue details</w:t>
        </w:r>
        <w:bookmarkEnd w:id="514"/>
        <w:bookmarkEnd w:id="515"/>
      </w:ins>
    </w:p>
    <w:p w14:paraId="1BE2117E" w14:textId="77777777" w:rsidR="00926E19" w:rsidRDefault="00926E19" w:rsidP="00926E19">
      <w:pPr>
        <w:rPr>
          <w:ins w:id="518" w:author="S3-210564" w:date="2021-01-25T17:20:00Z"/>
        </w:rPr>
      </w:pPr>
      <w:ins w:id="519" w:author="S3-210564" w:date="2021-01-25T17:20:00Z">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ins>
    </w:p>
    <w:p w14:paraId="4AC5D55B" w14:textId="77777777" w:rsidR="00926E19" w:rsidRDefault="00926E19" w:rsidP="00926E19">
      <w:pPr>
        <w:rPr>
          <w:ins w:id="520" w:author="S3-210564" w:date="2021-01-25T17:20:00Z"/>
          <w:color w:val="7030A0"/>
          <w:lang w:val="en-US" w:eastAsia="de-DE"/>
        </w:rPr>
      </w:pPr>
      <w:ins w:id="521" w:author="S3-210564" w:date="2021-01-25T17:20:00Z">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ins>
    </w:p>
    <w:p w14:paraId="2296E1F2" w14:textId="3B1CE28E" w:rsidR="00926E19" w:rsidRPr="00EF689C" w:rsidRDefault="00926E19" w:rsidP="009F6EF5">
      <w:pPr>
        <w:pStyle w:val="Heading3"/>
        <w:rPr>
          <w:ins w:id="522" w:author="S3-210564" w:date="2021-01-25T17:20:00Z"/>
        </w:rPr>
        <w:pPrChange w:id="523" w:author="rapp" w:date="2021-01-25T17:41:00Z">
          <w:pPr>
            <w:keepNext/>
            <w:keepLines/>
            <w:spacing w:before="120"/>
            <w:ind w:left="1134" w:hanging="1134"/>
            <w:outlineLvl w:val="2"/>
          </w:pPr>
        </w:pPrChange>
      </w:pPr>
      <w:bookmarkStart w:id="524" w:name="_Toc59625738"/>
      <w:bookmarkStart w:id="525" w:name="_Toc62489006"/>
      <w:ins w:id="526" w:author="S3-210564" w:date="2021-01-25T17:21:00Z">
        <w:r>
          <w:t>5.1</w:t>
        </w:r>
      </w:ins>
      <w:ins w:id="527" w:author="S3-210564" w:date="2021-01-25T17:20:00Z">
        <w:r w:rsidRPr="00EF689C">
          <w:t>.2</w:t>
        </w:r>
        <w:r w:rsidRPr="00EF689C">
          <w:tab/>
          <w:t>Security threats</w:t>
        </w:r>
        <w:bookmarkEnd w:id="524"/>
        <w:bookmarkEnd w:id="525"/>
      </w:ins>
    </w:p>
    <w:p w14:paraId="1166CB3F" w14:textId="77777777" w:rsidR="00926E19" w:rsidRDefault="00926E19" w:rsidP="00926E19">
      <w:pPr>
        <w:pStyle w:val="EditorsNote"/>
        <w:rPr>
          <w:ins w:id="528" w:author="S3-210564" w:date="2021-01-25T17:20:00Z"/>
        </w:rPr>
      </w:pPr>
      <w:ins w:id="529" w:author="S3-210564" w:date="2021-01-25T17:20:00Z">
        <w:r>
          <w:rPr>
            <w:lang w:val="en-US"/>
          </w:rPr>
          <w:t>Editor’s note: The threats need to be further clarified and studied</w:t>
        </w:r>
      </w:ins>
    </w:p>
    <w:p w14:paraId="2F8FEA8F" w14:textId="77777777" w:rsidR="00926E19" w:rsidRDefault="00926E19" w:rsidP="00926E19">
      <w:pPr>
        <w:rPr>
          <w:ins w:id="530" w:author="S3-210564" w:date="2021-01-25T17:20:00Z"/>
        </w:rPr>
      </w:pPr>
      <w:ins w:id="531" w:author="S3-210564" w:date="2021-01-25T17:20:00Z">
        <w:r>
          <w:t xml:space="preserve">An NF Service Consumer could send service requests to an unintended NF.  </w:t>
        </w:r>
      </w:ins>
    </w:p>
    <w:p w14:paraId="3F262C0B" w14:textId="77777777" w:rsidR="00926E19" w:rsidRDefault="00926E19" w:rsidP="00926E19">
      <w:pPr>
        <w:rPr>
          <w:ins w:id="532" w:author="S3-210564" w:date="2021-01-25T17:20:00Z"/>
        </w:rPr>
      </w:pPr>
      <w:ins w:id="533" w:author="S3-210564" w:date="2021-01-25T17:20:00Z">
        <w:r>
          <w:t xml:space="preserve">An NF Service Consumer could receive service responses from an unintended NF. </w:t>
        </w:r>
      </w:ins>
    </w:p>
    <w:p w14:paraId="36746F66" w14:textId="3CB8DE5B" w:rsidR="00926E19" w:rsidRPr="00EF689C" w:rsidRDefault="00926E19" w:rsidP="009F6EF5">
      <w:pPr>
        <w:pStyle w:val="Heading3"/>
        <w:rPr>
          <w:ins w:id="534" w:author="S3-210564" w:date="2021-01-25T17:20:00Z"/>
        </w:rPr>
        <w:pPrChange w:id="535" w:author="rapp" w:date="2021-01-25T17:41:00Z">
          <w:pPr>
            <w:keepNext/>
            <w:keepLines/>
            <w:spacing w:before="120"/>
            <w:ind w:left="1134" w:hanging="1134"/>
            <w:outlineLvl w:val="2"/>
          </w:pPr>
        </w:pPrChange>
      </w:pPr>
      <w:bookmarkStart w:id="536" w:name="_Toc59625739"/>
      <w:bookmarkStart w:id="537" w:name="_Toc62489007"/>
      <w:ins w:id="538" w:author="S3-210564" w:date="2021-01-25T17:20:00Z">
        <w:r>
          <w:t>5</w:t>
        </w:r>
        <w:r w:rsidRPr="00EF689C">
          <w:t>.</w:t>
        </w:r>
      </w:ins>
      <w:ins w:id="539" w:author="S3-210564" w:date="2021-01-25T17:21:00Z">
        <w:r>
          <w:t>1</w:t>
        </w:r>
      </w:ins>
      <w:ins w:id="540" w:author="S3-210564" w:date="2021-01-25T17:20:00Z">
        <w:r w:rsidRPr="00EF689C">
          <w:t>.3</w:t>
        </w:r>
        <w:r w:rsidRPr="00EF689C">
          <w:tab/>
          <w:t>Potential security requirements</w:t>
        </w:r>
        <w:bookmarkEnd w:id="536"/>
        <w:bookmarkEnd w:id="537"/>
      </w:ins>
    </w:p>
    <w:p w14:paraId="2BE267E2" w14:textId="77777777" w:rsidR="00926E19" w:rsidRDefault="00926E19" w:rsidP="00926E19">
      <w:pPr>
        <w:rPr>
          <w:ins w:id="541" w:author="S3-210564" w:date="2021-01-25T17:20:00Z"/>
        </w:rPr>
      </w:pPr>
      <w:ins w:id="542" w:author="S3-210564" w:date="2021-01-25T17:20:00Z">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ins>
    </w:p>
    <w:p w14:paraId="1F01986A" w14:textId="023ED9F2" w:rsidR="00926E19" w:rsidRPr="00EF689C" w:rsidRDefault="00926E19" w:rsidP="009F6EF5">
      <w:pPr>
        <w:pStyle w:val="Heading2"/>
        <w:rPr>
          <w:ins w:id="543" w:author="S3-210565" w:date="2021-01-25T17:24:00Z"/>
        </w:rPr>
        <w:pPrChange w:id="544" w:author="rapp" w:date="2021-01-25T17:41:00Z">
          <w:pPr>
            <w:keepNext/>
            <w:keepLines/>
            <w:spacing w:before="180"/>
            <w:ind w:left="1134" w:hanging="1134"/>
            <w:outlineLvl w:val="1"/>
          </w:pPr>
        </w:pPrChange>
      </w:pPr>
      <w:bookmarkStart w:id="545" w:name="_Toc62489008"/>
      <w:ins w:id="546" w:author="S3-210565" w:date="2021-01-25T17:24:00Z">
        <w:r>
          <w:t>5</w:t>
        </w:r>
        <w:r w:rsidRPr="00EF689C">
          <w:t>.</w:t>
        </w:r>
        <w:r>
          <w:t>2</w:t>
        </w:r>
        <w:r w:rsidRPr="00EF689C">
          <w:tab/>
          <w:t>Key issue #</w:t>
        </w:r>
        <w:r>
          <w:t>2</w:t>
        </w:r>
        <w:r w:rsidRPr="00EF689C">
          <w:t xml:space="preserve">: </w:t>
        </w:r>
        <w:r w:rsidRPr="00BB3FE4">
          <w:t>SCP</w:t>
        </w:r>
        <w:r>
          <w:t xml:space="preserve"> security domains</w:t>
        </w:r>
        <w:bookmarkEnd w:id="545"/>
      </w:ins>
    </w:p>
    <w:p w14:paraId="1B40E7C3" w14:textId="5DE46CDA" w:rsidR="00926E19" w:rsidRDefault="00926E19" w:rsidP="009F6EF5">
      <w:pPr>
        <w:pStyle w:val="Heading3"/>
        <w:rPr>
          <w:ins w:id="547" w:author="S3-210565" w:date="2021-01-25T17:24:00Z"/>
        </w:rPr>
        <w:pPrChange w:id="548" w:author="rapp" w:date="2021-01-25T17:41:00Z">
          <w:pPr>
            <w:keepNext/>
            <w:keepLines/>
            <w:spacing w:before="120"/>
            <w:ind w:left="1134" w:hanging="1134"/>
            <w:outlineLvl w:val="2"/>
          </w:pPr>
        </w:pPrChange>
      </w:pPr>
      <w:bookmarkStart w:id="549" w:name="_Toc62489009"/>
      <w:ins w:id="550" w:author="S3-210565" w:date="2021-01-25T17:24:00Z">
        <w:r>
          <w:t>5.2</w:t>
        </w:r>
        <w:r w:rsidRPr="00EF689C">
          <w:t>.1</w:t>
        </w:r>
        <w:r w:rsidRPr="00EF689C">
          <w:tab/>
          <w:t>Key issue details</w:t>
        </w:r>
        <w:bookmarkEnd w:id="549"/>
      </w:ins>
    </w:p>
    <w:p w14:paraId="2407E1BC" w14:textId="77777777" w:rsidR="00926E19" w:rsidRDefault="00926E19" w:rsidP="00926E19">
      <w:pPr>
        <w:pStyle w:val="EditorsNote"/>
        <w:rPr>
          <w:ins w:id="551" w:author="S3-210565" w:date="2021-01-25T17:24:00Z"/>
        </w:rPr>
      </w:pPr>
      <w:ins w:id="552" w:author="S3-210565" w:date="2021-01-25T17:24:00Z">
        <w:r>
          <w:t>Editor’s note: SCP security domains to be defined.</w:t>
        </w:r>
      </w:ins>
    </w:p>
    <w:p w14:paraId="5D6B9E1F" w14:textId="77777777" w:rsidR="00926E19" w:rsidRDefault="00926E19" w:rsidP="00926E19">
      <w:pPr>
        <w:rPr>
          <w:ins w:id="553" w:author="S3-210565" w:date="2021-01-25T17:24:00Z"/>
        </w:rPr>
      </w:pPr>
      <w:ins w:id="554" w:author="S3-210565" w:date="2021-01-25T17:24:00Z">
        <w:r w:rsidRPr="00437246">
          <w:t xml:space="preserve">TS 23.501 </w:t>
        </w:r>
        <w:r>
          <w:t>[</w:t>
        </w:r>
        <w:r w:rsidRPr="005B7E35">
          <w:rPr>
            <w:highlight w:val="green"/>
          </w:rPr>
          <w:t>X</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ins>
    </w:p>
    <w:p w14:paraId="049DE747" w14:textId="77777777" w:rsidR="00926E19" w:rsidRDefault="00926E19" w:rsidP="00926E19">
      <w:pPr>
        <w:rPr>
          <w:ins w:id="555" w:author="S3-210565" w:date="2021-01-25T17:24:00Z"/>
        </w:rPr>
      </w:pPr>
      <w:ins w:id="556" w:author="S3-210565" w:date="2021-01-25T17:24:00Z">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ins>
    </w:p>
    <w:p w14:paraId="38BE445E" w14:textId="77777777" w:rsidR="00926E19" w:rsidRDefault="00926E19" w:rsidP="00926E19">
      <w:pPr>
        <w:rPr>
          <w:ins w:id="557" w:author="S3-210565" w:date="2021-01-25T17:24:00Z"/>
        </w:rPr>
      </w:pPr>
      <w:ins w:id="558" w:author="S3-210565" w:date="2021-01-25T17:24:00Z">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ins>
    </w:p>
    <w:p w14:paraId="76519F1D" w14:textId="0F652259" w:rsidR="00926E19" w:rsidRPr="00EF689C" w:rsidRDefault="00926E19" w:rsidP="009F6EF5">
      <w:pPr>
        <w:pStyle w:val="Heading3"/>
        <w:rPr>
          <w:ins w:id="559" w:author="S3-210565" w:date="2021-01-25T17:24:00Z"/>
        </w:rPr>
        <w:pPrChange w:id="560" w:author="rapp" w:date="2021-01-25T17:41:00Z">
          <w:pPr>
            <w:keepNext/>
            <w:keepLines/>
            <w:spacing w:before="120"/>
            <w:ind w:left="1134" w:hanging="1134"/>
            <w:outlineLvl w:val="2"/>
          </w:pPr>
        </w:pPrChange>
      </w:pPr>
      <w:bookmarkStart w:id="561" w:name="_Toc62489010"/>
      <w:ins w:id="562" w:author="S3-210565" w:date="2021-01-25T17:24:00Z">
        <w:r>
          <w:t>5.2</w:t>
        </w:r>
        <w:r w:rsidRPr="00EF689C">
          <w:t>.2</w:t>
        </w:r>
        <w:r w:rsidRPr="00EF689C">
          <w:tab/>
          <w:t>Security threats</w:t>
        </w:r>
        <w:bookmarkEnd w:id="561"/>
      </w:ins>
    </w:p>
    <w:p w14:paraId="34521AFD" w14:textId="77777777" w:rsidR="00926E19" w:rsidRPr="00446DCE" w:rsidRDefault="00926E19" w:rsidP="00926E19">
      <w:pPr>
        <w:jc w:val="both"/>
        <w:rPr>
          <w:ins w:id="563" w:author="S3-210565" w:date="2021-01-25T17:24:00Z"/>
          <w:rFonts w:cs="Arial"/>
          <w:szCs w:val="22"/>
          <w:lang w:val="en-US"/>
        </w:rPr>
      </w:pPr>
      <w:ins w:id="564" w:author="S3-210565" w:date="2021-01-25T17:24:00Z">
        <w:r>
          <w:rPr>
            <w:rFonts w:cs="Arial"/>
            <w:szCs w:val="22"/>
            <w:lang w:val="en-US"/>
          </w:rPr>
          <w:t>TBD</w:t>
        </w:r>
      </w:ins>
    </w:p>
    <w:p w14:paraId="4CE234B3" w14:textId="4DD9FD21" w:rsidR="00926E19" w:rsidRPr="00EF689C" w:rsidRDefault="00926E19" w:rsidP="009F6EF5">
      <w:pPr>
        <w:pStyle w:val="Heading3"/>
        <w:rPr>
          <w:ins w:id="565" w:author="S3-210565" w:date="2021-01-25T17:24:00Z"/>
        </w:rPr>
        <w:pPrChange w:id="566" w:author="rapp" w:date="2021-01-25T17:41:00Z">
          <w:pPr/>
        </w:pPrChange>
      </w:pPr>
      <w:ins w:id="567" w:author="S3-210565" w:date="2021-01-25T17:24:00Z">
        <w:r>
          <w:t xml:space="preserve"> </w:t>
        </w:r>
        <w:bookmarkStart w:id="568" w:name="_Toc62489011"/>
        <w:r>
          <w:t>5.2</w:t>
        </w:r>
        <w:r w:rsidRPr="00EF689C">
          <w:t>.3</w:t>
        </w:r>
        <w:r w:rsidRPr="00EF689C">
          <w:tab/>
          <w:t>Potential security requirements</w:t>
        </w:r>
        <w:bookmarkEnd w:id="568"/>
      </w:ins>
    </w:p>
    <w:p w14:paraId="705FF1CD" w14:textId="793AFC6E" w:rsidR="00926E19" w:rsidRPr="00926E19" w:rsidRDefault="00926E19" w:rsidP="00926E19">
      <w:pPr>
        <w:jc w:val="both"/>
        <w:rPr>
          <w:ins w:id="569" w:author="S3-210565" w:date="2021-01-25T17:24:00Z"/>
          <w:rFonts w:cs="Arial"/>
          <w:szCs w:val="22"/>
          <w:lang w:val="en-US"/>
        </w:rPr>
      </w:pPr>
      <w:ins w:id="570" w:author="S3-210565" w:date="2021-01-25T17:24:00Z">
        <w:r w:rsidRPr="00926E19">
          <w:rPr>
            <w:rFonts w:cs="Arial"/>
            <w:szCs w:val="22"/>
            <w:lang w:val="en-US"/>
          </w:rPr>
          <w:t>TBD</w:t>
        </w:r>
      </w:ins>
    </w:p>
    <w:p w14:paraId="68EBC412" w14:textId="534B0E61" w:rsidR="00926E19" w:rsidRDefault="00926E19" w:rsidP="00926E19">
      <w:pPr>
        <w:pStyle w:val="Heading2"/>
        <w:rPr>
          <w:ins w:id="571" w:author="S3-210653" w:date="2021-01-25T17:29:00Z"/>
        </w:rPr>
      </w:pPr>
      <w:bookmarkStart w:id="572" w:name="_Toc51259143"/>
      <w:bookmarkStart w:id="573" w:name="_Toc42258279"/>
      <w:bookmarkStart w:id="574" w:name="_Toc62489012"/>
      <w:ins w:id="575" w:author="S3-210653" w:date="2021-01-25T17:29:00Z">
        <w:r>
          <w:t>5.3</w:t>
        </w:r>
        <w:r>
          <w:tab/>
          <w:t>Key Issue #</w:t>
        </w:r>
        <w:r>
          <w:t>3</w:t>
        </w:r>
        <w:r>
          <w:t>: Service access authorization in the "Subscribe-Notify" scenarios</w:t>
        </w:r>
        <w:bookmarkEnd w:id="572"/>
        <w:bookmarkEnd w:id="573"/>
        <w:bookmarkEnd w:id="574"/>
      </w:ins>
    </w:p>
    <w:p w14:paraId="37CDD249" w14:textId="4A6BC736" w:rsidR="00926E19" w:rsidRDefault="00926E19" w:rsidP="00926E19">
      <w:pPr>
        <w:pStyle w:val="Heading3"/>
        <w:rPr>
          <w:ins w:id="576" w:author="S3-210653" w:date="2021-01-25T17:29:00Z"/>
        </w:rPr>
      </w:pPr>
      <w:bookmarkStart w:id="577" w:name="_Toc51259144"/>
      <w:bookmarkStart w:id="578" w:name="_Toc42258280"/>
      <w:bookmarkStart w:id="579" w:name="_Toc62489013"/>
      <w:ins w:id="580" w:author="S3-210653" w:date="2021-01-25T17:29:00Z">
        <w:r>
          <w:t>5.3</w:t>
        </w:r>
        <w:r>
          <w:t>.1</w:t>
        </w:r>
        <w:r>
          <w:tab/>
        </w:r>
        <w:bookmarkEnd w:id="577"/>
        <w:bookmarkEnd w:id="578"/>
        <w:r w:rsidRPr="00EF689C">
          <w:t>Key issue details</w:t>
        </w:r>
        <w:bookmarkEnd w:id="579"/>
      </w:ins>
    </w:p>
    <w:p w14:paraId="6E091C00" w14:textId="77777777" w:rsidR="00926E19" w:rsidRDefault="00926E19" w:rsidP="00926E19">
      <w:pPr>
        <w:rPr>
          <w:ins w:id="581" w:author="S3-210653" w:date="2021-01-25T17:29:00Z"/>
        </w:rPr>
      </w:pPr>
      <w:ins w:id="582" w:author="S3-210653" w:date="2021-01-25T17:29:00Z">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ins>
    </w:p>
    <w:p w14:paraId="766DCE92" w14:textId="77777777" w:rsidR="00926E19" w:rsidRDefault="00926E19" w:rsidP="00926E19">
      <w:pPr>
        <w:pStyle w:val="TH"/>
        <w:rPr>
          <w:ins w:id="583" w:author="S3-210653" w:date="2021-01-25T17:29:00Z"/>
          <w:rFonts w:cs="Arial"/>
          <w:lang w:eastAsia="zh-CN"/>
        </w:rPr>
      </w:pPr>
      <w:ins w:id="584" w:author="S3-210653" w:date="2021-01-25T17:29:00Z">
        <w:r>
          <w:rPr>
            <w:lang w:eastAsia="zh-CN"/>
          </w:rPr>
          <w:object w:dxaOrig="3735" w:dyaOrig="1725" w14:anchorId="68469277">
            <v:shape id="_x0000_i1027" type="#_x0000_t75" style="width:186.75pt;height:86.25pt" o:ole="">
              <v:imagedata r:id="rId22" o:title=""/>
            </v:shape>
            <o:OLEObject Type="Embed" ProgID="Word.Picture.8" ShapeID="_x0000_i1027" DrawAspect="Content" ObjectID="_1673102145" r:id="rId23"/>
          </w:object>
        </w:r>
      </w:ins>
    </w:p>
    <w:p w14:paraId="6D9AB418" w14:textId="4854092D" w:rsidR="00926E19" w:rsidRDefault="00926E19" w:rsidP="00926E19">
      <w:pPr>
        <w:pStyle w:val="TF"/>
        <w:rPr>
          <w:ins w:id="585" w:author="S3-210653" w:date="2021-01-25T17:29:00Z"/>
        </w:rPr>
      </w:pPr>
      <w:ins w:id="586" w:author="S3-210653" w:date="2021-01-25T17:29:00Z">
        <w:r>
          <w:t xml:space="preserve">Figure </w:t>
        </w:r>
      </w:ins>
      <w:ins w:id="587" w:author="S3-210653" w:date="2021-01-25T17:39:00Z">
        <w:r w:rsidR="009F6EF5">
          <w:t>5.3</w:t>
        </w:r>
      </w:ins>
      <w:ins w:id="588" w:author="S3-210653" w:date="2021-01-25T17:29:00Z">
        <w:r>
          <w:t>.1-</w:t>
        </w:r>
        <w:r>
          <w:rPr>
            <w:lang w:eastAsia="zh-CN"/>
          </w:rPr>
          <w:t>1</w:t>
        </w:r>
        <w:r>
          <w:t>: "Subscribe-Notify" NF Service illustration 1</w:t>
        </w:r>
      </w:ins>
    </w:p>
    <w:p w14:paraId="37CCCA42" w14:textId="77777777" w:rsidR="00926E19" w:rsidRDefault="00926E19" w:rsidP="00926E19">
      <w:pPr>
        <w:rPr>
          <w:ins w:id="589" w:author="S3-210653" w:date="2021-01-25T17:29:00Z"/>
        </w:rPr>
      </w:pPr>
      <w:ins w:id="590" w:author="S3-210653" w:date="2021-01-25T17:29:00Z">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NR_C is included. It means the NF_C will receive the notification message even though the subscribe request is sent by NF_A. </w:t>
        </w:r>
      </w:ins>
    </w:p>
    <w:p w14:paraId="17666816" w14:textId="77777777" w:rsidR="00926E19" w:rsidRDefault="00926E19" w:rsidP="00926E19">
      <w:pPr>
        <w:pStyle w:val="TH"/>
        <w:rPr>
          <w:ins w:id="591" w:author="S3-210653" w:date="2021-01-25T17:30:00Z"/>
          <w:rFonts w:cs="Arial"/>
          <w:lang w:eastAsia="zh-CN"/>
        </w:rPr>
      </w:pPr>
      <w:ins w:id="592" w:author="S3-210653" w:date="2021-01-25T17:30:00Z">
        <w:r>
          <w:rPr>
            <w:lang w:eastAsia="zh-CN"/>
          </w:rPr>
          <w:object w:dxaOrig="6615" w:dyaOrig="1725" w14:anchorId="59651F16">
            <v:shape id="_x0000_i1029" type="#_x0000_t75" style="width:330.75pt;height:86.25pt" o:ole="">
              <v:imagedata r:id="rId24" o:title=""/>
            </v:shape>
            <o:OLEObject Type="Embed" ProgID="Word.Picture.8" ShapeID="_x0000_i1029" DrawAspect="Content" ObjectID="_1673102146" r:id="rId25"/>
          </w:object>
        </w:r>
      </w:ins>
    </w:p>
    <w:p w14:paraId="4EB3C658" w14:textId="5B158CD7" w:rsidR="00926E19" w:rsidRDefault="00926E19" w:rsidP="00926E19">
      <w:pPr>
        <w:pStyle w:val="TF"/>
        <w:rPr>
          <w:ins w:id="593" w:author="S3-210653" w:date="2021-01-25T17:30:00Z"/>
        </w:rPr>
      </w:pPr>
      <w:ins w:id="594" w:author="S3-210653" w:date="2021-01-25T17:30:00Z">
        <w:r>
          <w:t xml:space="preserve">Figure </w:t>
        </w:r>
      </w:ins>
      <w:ins w:id="595" w:author="S3-210653" w:date="2021-01-25T17:39:00Z">
        <w:r w:rsidR="009F6EF5">
          <w:t>5.3</w:t>
        </w:r>
      </w:ins>
      <w:ins w:id="596" w:author="S3-210653" w:date="2021-01-25T17:30:00Z">
        <w:r>
          <w:t>.1-</w:t>
        </w:r>
        <w:r>
          <w:rPr>
            <w:lang w:eastAsia="zh-CN"/>
          </w:rPr>
          <w:t>2</w:t>
        </w:r>
        <w:r>
          <w:t>: "Subscribe-Notify" NF Service illustration</w:t>
        </w:r>
        <w:r>
          <w:rPr>
            <w:lang w:eastAsia="zh-CN"/>
          </w:rPr>
          <w:t xml:space="preserve"> 2</w:t>
        </w:r>
      </w:ins>
    </w:p>
    <w:p w14:paraId="4D09E981" w14:textId="77777777" w:rsidR="00926E19" w:rsidRDefault="00926E19" w:rsidP="00926E19">
      <w:pPr>
        <w:rPr>
          <w:ins w:id="597" w:author="S3-210653" w:date="2021-01-25T17:30:00Z"/>
          <w:lang w:eastAsia="zh-CN"/>
        </w:rPr>
      </w:pPr>
      <w:ins w:id="598" w:author="S3-210653" w:date="2021-01-25T17:30:00Z">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ins>
    </w:p>
    <w:p w14:paraId="104FC6AB" w14:textId="77777777" w:rsidR="00926E19" w:rsidRDefault="00926E19" w:rsidP="00926E19">
      <w:pPr>
        <w:rPr>
          <w:ins w:id="599" w:author="S3-210653" w:date="2021-01-25T17:30:00Z"/>
        </w:rPr>
      </w:pPr>
    </w:p>
    <w:p w14:paraId="5F854890" w14:textId="25896244" w:rsidR="00926E19" w:rsidRDefault="009F6EF5" w:rsidP="00926E19">
      <w:pPr>
        <w:pStyle w:val="Heading3"/>
        <w:rPr>
          <w:ins w:id="600" w:author="S3-210653" w:date="2021-01-25T17:30:00Z"/>
        </w:rPr>
      </w:pPr>
      <w:bookmarkStart w:id="601" w:name="_Toc51259145"/>
      <w:bookmarkStart w:id="602" w:name="_Toc42258281"/>
      <w:bookmarkStart w:id="603" w:name="_Toc62489014"/>
      <w:ins w:id="604" w:author="S3-210653" w:date="2021-01-25T17:39:00Z">
        <w:r>
          <w:t>5.3</w:t>
        </w:r>
      </w:ins>
      <w:ins w:id="605" w:author="S3-210653" w:date="2021-01-25T17:30:00Z">
        <w:r w:rsidR="00926E19">
          <w:t>.2</w:t>
        </w:r>
        <w:r w:rsidR="00926E19">
          <w:tab/>
        </w:r>
        <w:bookmarkEnd w:id="601"/>
        <w:bookmarkEnd w:id="602"/>
        <w:r w:rsidR="00926E19" w:rsidRPr="00EF689C">
          <w:t>Security threats</w:t>
        </w:r>
        <w:bookmarkEnd w:id="603"/>
      </w:ins>
    </w:p>
    <w:p w14:paraId="349E7AD6" w14:textId="465BE07F" w:rsidR="00926E19" w:rsidRDefault="00926E19" w:rsidP="00926E19">
      <w:pPr>
        <w:rPr>
          <w:ins w:id="606" w:author="S3-210653" w:date="2021-01-25T17:30:00Z"/>
        </w:rPr>
      </w:pPr>
      <w:ins w:id="607" w:author="S3-210653" w:date="2021-01-25T17:30:00Z">
        <w:r>
          <w:t>TBD</w:t>
        </w:r>
        <w:del w:id="608" w:author="Huawei2" w:date="2021-01-20T15:35:00Z">
          <w:r w:rsidDel="00CD2C2D">
            <w:delText xml:space="preserve"> </w:delText>
          </w:r>
        </w:del>
      </w:ins>
    </w:p>
    <w:p w14:paraId="3EDB2E72" w14:textId="30242BA3" w:rsidR="00926E19" w:rsidRDefault="009F6EF5" w:rsidP="00926E19">
      <w:pPr>
        <w:pStyle w:val="Heading3"/>
        <w:rPr>
          <w:ins w:id="609" w:author="S3-210653" w:date="2021-01-25T17:30:00Z"/>
        </w:rPr>
      </w:pPr>
      <w:bookmarkStart w:id="610" w:name="_Toc51259146"/>
      <w:bookmarkStart w:id="611" w:name="_Toc42258282"/>
      <w:bookmarkStart w:id="612" w:name="_Toc62489015"/>
      <w:ins w:id="613" w:author="S3-210653" w:date="2021-01-25T17:39:00Z">
        <w:r>
          <w:t>5.3</w:t>
        </w:r>
      </w:ins>
      <w:ins w:id="614" w:author="S3-210653" w:date="2021-01-25T17:30:00Z">
        <w:r w:rsidR="00926E19">
          <w:t>.3</w:t>
        </w:r>
        <w:r w:rsidR="00926E19">
          <w:tab/>
          <w:t>Potential security requirements</w:t>
        </w:r>
        <w:bookmarkEnd w:id="610"/>
        <w:bookmarkEnd w:id="611"/>
        <w:bookmarkEnd w:id="612"/>
      </w:ins>
    </w:p>
    <w:p w14:paraId="640A59F2" w14:textId="328220FC" w:rsidR="00926E19" w:rsidRDefault="00926E19" w:rsidP="00926E19">
      <w:pPr>
        <w:rPr>
          <w:ins w:id="615" w:author="S3-210653" w:date="2021-01-25T17:30:00Z"/>
        </w:rPr>
      </w:pPr>
      <w:ins w:id="616" w:author="S3-210653" w:date="2021-01-25T17:30:00Z">
        <w:r>
          <w:t>TBD</w:t>
        </w:r>
      </w:ins>
    </w:p>
    <w:p w14:paraId="3B00CEF6" w14:textId="7B50A115" w:rsidR="002B31D9" w:rsidRDefault="002B31D9" w:rsidP="009F6EF5">
      <w:pPr>
        <w:pStyle w:val="Heading2"/>
        <w:rPr>
          <w:ins w:id="617" w:author="S3-210566" w:date="2021-01-25T17:34:00Z"/>
        </w:rPr>
        <w:pPrChange w:id="618" w:author="S3-210566" w:date="2021-01-25T17:35:00Z">
          <w:pPr/>
        </w:pPrChange>
      </w:pPr>
      <w:bookmarkStart w:id="619" w:name="_Toc62489016"/>
      <w:ins w:id="620" w:author="S3-210566" w:date="2021-01-25T17:34:00Z">
        <w:r>
          <w:t>5.4</w:t>
        </w:r>
        <w:r w:rsidR="009F6EF5">
          <w:tab/>
        </w:r>
        <w:r w:rsidR="009F6EF5">
          <w:tab/>
        </w:r>
        <w:r>
          <w:t>Key issue #</w:t>
        </w:r>
        <w:r>
          <w:t>4</w:t>
        </w:r>
        <w:r>
          <w:t>: Authorization of SCP to act on behalf of an NF or another SCP</w:t>
        </w:r>
        <w:bookmarkEnd w:id="619"/>
      </w:ins>
    </w:p>
    <w:p w14:paraId="29108C02" w14:textId="77465289" w:rsidR="002B31D9" w:rsidRDefault="009F6EF5" w:rsidP="009F6EF5">
      <w:pPr>
        <w:pStyle w:val="Heading3"/>
        <w:rPr>
          <w:ins w:id="621" w:author="S3-210566" w:date="2021-01-25T17:34:00Z"/>
        </w:rPr>
        <w:pPrChange w:id="622" w:author="S3-210566" w:date="2021-01-25T17:35:00Z">
          <w:pPr/>
        </w:pPrChange>
      </w:pPr>
      <w:bookmarkStart w:id="623" w:name="_Toc62489017"/>
      <w:ins w:id="624" w:author="S3-210566" w:date="2021-01-25T17:35:00Z">
        <w:r>
          <w:t>5.4</w:t>
        </w:r>
      </w:ins>
      <w:ins w:id="625" w:author="S3-210566" w:date="2021-01-25T17:34:00Z">
        <w:r w:rsidR="002B31D9">
          <w:t>.1</w:t>
        </w:r>
        <w:r w:rsidR="002B31D9">
          <w:tab/>
          <w:t>Key issue details</w:t>
        </w:r>
        <w:bookmarkEnd w:id="623"/>
      </w:ins>
    </w:p>
    <w:p w14:paraId="7AD7FDFE" w14:textId="77777777" w:rsidR="002B31D9" w:rsidRDefault="002B31D9" w:rsidP="002B31D9">
      <w:pPr>
        <w:rPr>
          <w:ins w:id="626" w:author="S3-210566" w:date="2021-01-25T17:34:00Z"/>
        </w:rPr>
      </w:pPr>
      <w:ins w:id="627" w:author="S3-210566" w:date="2021-01-25T17:34:00Z">
        <w:r>
          <w:t>This key issue is about authorization of SCP to request services on behalf of an NF or of another SCP and how this authorization is verified by the NRF or NF Service Producer.</w:t>
        </w:r>
      </w:ins>
    </w:p>
    <w:p w14:paraId="4B37EE3C" w14:textId="72943E73" w:rsidR="002B31D9" w:rsidRDefault="009F6EF5" w:rsidP="009F6EF5">
      <w:pPr>
        <w:pStyle w:val="Heading3"/>
        <w:rPr>
          <w:ins w:id="628" w:author="S3-210566" w:date="2021-01-25T17:34:00Z"/>
        </w:rPr>
        <w:pPrChange w:id="629" w:author="S3-210566" w:date="2021-01-25T17:35:00Z">
          <w:pPr/>
        </w:pPrChange>
      </w:pPr>
      <w:bookmarkStart w:id="630" w:name="_Toc62489018"/>
      <w:ins w:id="631" w:author="S3-210566" w:date="2021-01-25T17:35:00Z">
        <w:r>
          <w:t>5.4</w:t>
        </w:r>
      </w:ins>
      <w:ins w:id="632" w:author="S3-210566" w:date="2021-01-25T17:34:00Z">
        <w:r w:rsidR="002B31D9">
          <w:t>.2</w:t>
        </w:r>
        <w:r w:rsidR="002B31D9">
          <w:tab/>
          <w:t>Security threats</w:t>
        </w:r>
        <w:bookmarkEnd w:id="630"/>
      </w:ins>
    </w:p>
    <w:p w14:paraId="3BBB6277" w14:textId="77777777" w:rsidR="002B31D9" w:rsidRDefault="002B31D9" w:rsidP="002B31D9">
      <w:pPr>
        <w:rPr>
          <w:ins w:id="633" w:author="S3-210566" w:date="2021-01-25T17:34:00Z"/>
        </w:rPr>
      </w:pPr>
      <w:ins w:id="634" w:author="S3-210566" w:date="2021-01-25T17:34:00Z">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ins>
    </w:p>
    <w:p w14:paraId="1EBD53F0" w14:textId="77777777" w:rsidR="002B31D9" w:rsidRDefault="002B31D9" w:rsidP="002B31D9">
      <w:pPr>
        <w:rPr>
          <w:ins w:id="635" w:author="S3-210566" w:date="2021-01-25T17:34:00Z"/>
        </w:rPr>
      </w:pPr>
      <w:ins w:id="636" w:author="S3-210566" w:date="2021-01-25T17:34:00Z">
        <w:r>
          <w:t>If the NF Service Producer cannot verify if the SCP has been authorized by the NF Service Consumer, the NF Service Producer can provide a service response to an unauthorized entity.</w:t>
        </w:r>
      </w:ins>
    </w:p>
    <w:p w14:paraId="6049D675" w14:textId="39643101" w:rsidR="002B31D9" w:rsidRDefault="009F6EF5" w:rsidP="009F6EF5">
      <w:pPr>
        <w:pStyle w:val="Heading3"/>
        <w:rPr>
          <w:ins w:id="637" w:author="S3-210566" w:date="2021-01-25T17:34:00Z"/>
        </w:rPr>
        <w:pPrChange w:id="638" w:author="S3-210566" w:date="2021-01-25T17:35:00Z">
          <w:pPr/>
        </w:pPrChange>
      </w:pPr>
      <w:bookmarkStart w:id="639" w:name="_Toc62489019"/>
      <w:ins w:id="640" w:author="S3-210566" w:date="2021-01-25T17:35:00Z">
        <w:r>
          <w:t>5.4</w:t>
        </w:r>
      </w:ins>
      <w:ins w:id="641" w:author="S3-210566" w:date="2021-01-25T17:34:00Z">
        <w:r w:rsidR="002B31D9">
          <w:t>.3</w:t>
        </w:r>
        <w:r w:rsidR="002B31D9">
          <w:tab/>
          <w:t>Potential security requirements</w:t>
        </w:r>
        <w:bookmarkEnd w:id="639"/>
      </w:ins>
    </w:p>
    <w:p w14:paraId="62FBDCB3" w14:textId="0BB53028" w:rsidR="00926E19" w:rsidRDefault="002B31D9" w:rsidP="002B31D9">
      <w:pPr>
        <w:rPr>
          <w:ins w:id="642" w:author="S3-210653" w:date="2021-01-25T17:29:00Z"/>
        </w:rPr>
      </w:pPr>
      <w:ins w:id="643" w:author="S3-210566" w:date="2021-01-25T17:34:00Z">
        <w:r>
          <w:t>The 5GS should provide a mechanism for how an NRF or NF Service Producer can verify an SCP has been authorized by an NF Consumer to request access tokens or services on behalf of the consumer.</w:t>
        </w:r>
      </w:ins>
    </w:p>
    <w:p w14:paraId="48C41CFA" w14:textId="65EFD1E4" w:rsidR="009F6EF5" w:rsidRDefault="009F6EF5" w:rsidP="009F6EF5">
      <w:pPr>
        <w:pStyle w:val="Heading2"/>
        <w:rPr>
          <w:ins w:id="644" w:author="S3-210567" w:date="2021-01-25T17:36:00Z"/>
        </w:rPr>
        <w:pPrChange w:id="645" w:author="S3-210567" w:date="2021-01-25T17:37:00Z">
          <w:pPr/>
        </w:pPrChange>
      </w:pPr>
      <w:bookmarkStart w:id="646" w:name="_Toc62489020"/>
      <w:ins w:id="647" w:author="S3-210567" w:date="2021-01-25T17:37:00Z">
        <w:r>
          <w:t>5.5</w:t>
        </w:r>
        <w:r>
          <w:tab/>
        </w:r>
        <w:r>
          <w:tab/>
        </w:r>
      </w:ins>
      <w:ins w:id="648" w:author="S3-210567" w:date="2021-01-25T17:36:00Z">
        <w:r>
          <w:t>Key issue #</w:t>
        </w:r>
      </w:ins>
      <w:ins w:id="649" w:author="S3-210567" w:date="2021-01-25T17:37:00Z">
        <w:r>
          <w:t>5</w:t>
        </w:r>
      </w:ins>
      <w:ins w:id="650" w:author="S3-210567" w:date="2021-01-25T17:36:00Z">
        <w:r>
          <w:t>: End-to-end integrity protection of HTTP messages</w:t>
        </w:r>
        <w:bookmarkEnd w:id="646"/>
      </w:ins>
    </w:p>
    <w:p w14:paraId="26986BCD" w14:textId="5BE5DE93" w:rsidR="009F6EF5" w:rsidRDefault="009F6EF5" w:rsidP="009F6EF5">
      <w:pPr>
        <w:pStyle w:val="Heading3"/>
        <w:rPr>
          <w:ins w:id="651" w:author="S3-210567" w:date="2021-01-25T17:36:00Z"/>
        </w:rPr>
        <w:pPrChange w:id="652" w:author="S3-210567" w:date="2021-01-25T17:37:00Z">
          <w:pPr/>
        </w:pPrChange>
      </w:pPr>
      <w:bookmarkStart w:id="653" w:name="_Toc62489021"/>
      <w:ins w:id="654" w:author="S3-210567" w:date="2021-01-25T17:37:00Z">
        <w:r>
          <w:t>5.5</w:t>
        </w:r>
      </w:ins>
      <w:ins w:id="655" w:author="S3-210567" w:date="2021-01-25T17:36:00Z">
        <w:r>
          <w:t>.1</w:t>
        </w:r>
        <w:r>
          <w:tab/>
          <w:t>Key issue details</w:t>
        </w:r>
        <w:bookmarkEnd w:id="653"/>
      </w:ins>
    </w:p>
    <w:p w14:paraId="1ACB212B" w14:textId="77777777" w:rsidR="009F6EF5" w:rsidRDefault="009F6EF5" w:rsidP="009F6EF5">
      <w:pPr>
        <w:rPr>
          <w:ins w:id="656" w:author="S3-210567" w:date="2021-01-25T17:36:00Z"/>
        </w:rPr>
      </w:pPr>
      <w:ins w:id="657" w:author="S3-210567" w:date="2021-01-25T17:36:00Z">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ins>
    </w:p>
    <w:p w14:paraId="7DC43546" w14:textId="77777777" w:rsidR="009F6EF5" w:rsidRDefault="009F6EF5" w:rsidP="009F6EF5">
      <w:pPr>
        <w:pStyle w:val="NO"/>
        <w:rPr>
          <w:ins w:id="658" w:author="S3-210567" w:date="2021-01-25T17:36:00Z"/>
        </w:rPr>
        <w:pPrChange w:id="659" w:author="S3-210567" w:date="2021-01-25T17:38:00Z">
          <w:pPr/>
        </w:pPrChange>
      </w:pPr>
      <w:ins w:id="660" w:author="S3-210567" w:date="2021-01-25T17:36:00Z">
        <w:r>
          <w:t>NOTE: Potential issues with backwards compatibility with existing procedures are to be considered during the study.</w:t>
        </w:r>
      </w:ins>
    </w:p>
    <w:p w14:paraId="1610ABAA" w14:textId="44EFC6BA" w:rsidR="009F6EF5" w:rsidRDefault="009F6EF5" w:rsidP="009F6EF5">
      <w:pPr>
        <w:pStyle w:val="Heading3"/>
        <w:rPr>
          <w:ins w:id="661" w:author="S3-210567" w:date="2021-01-25T17:36:00Z"/>
        </w:rPr>
        <w:pPrChange w:id="662" w:author="S3-210567" w:date="2021-01-25T17:37:00Z">
          <w:pPr/>
        </w:pPrChange>
      </w:pPr>
      <w:bookmarkStart w:id="663" w:name="_Toc62489022"/>
      <w:ins w:id="664" w:author="S3-210567" w:date="2021-01-25T17:37:00Z">
        <w:r>
          <w:t>5.5</w:t>
        </w:r>
      </w:ins>
      <w:ins w:id="665" w:author="S3-210567" w:date="2021-01-25T17:36:00Z">
        <w:r>
          <w:t>.2</w:t>
        </w:r>
        <w:r>
          <w:tab/>
          <w:t>Security threats</w:t>
        </w:r>
        <w:bookmarkEnd w:id="663"/>
      </w:ins>
    </w:p>
    <w:p w14:paraId="189661D1" w14:textId="77777777" w:rsidR="009F6EF5" w:rsidRDefault="009F6EF5" w:rsidP="009F6EF5">
      <w:pPr>
        <w:rPr>
          <w:ins w:id="666" w:author="S3-210567" w:date="2021-01-25T17:36:00Z"/>
        </w:rPr>
      </w:pPr>
      <w:ins w:id="667" w:author="S3-210567" w:date="2021-01-25T17:36:00Z">
        <w:r>
          <w:t>Critical elements of an HTTP message that are not end-to-end integrity protected could be modified by an attacker.</w:t>
        </w:r>
      </w:ins>
    </w:p>
    <w:p w14:paraId="5C334639" w14:textId="13D7390A" w:rsidR="009F6EF5" w:rsidRDefault="009F6EF5" w:rsidP="009F6EF5">
      <w:pPr>
        <w:pStyle w:val="Heading3"/>
        <w:rPr>
          <w:ins w:id="668" w:author="S3-210567" w:date="2021-01-25T17:36:00Z"/>
        </w:rPr>
        <w:pPrChange w:id="669" w:author="S3-210567" w:date="2021-01-25T17:38:00Z">
          <w:pPr/>
        </w:pPrChange>
      </w:pPr>
      <w:bookmarkStart w:id="670" w:name="_Toc62489023"/>
      <w:ins w:id="671" w:author="S3-210567" w:date="2021-01-25T17:37:00Z">
        <w:r>
          <w:t>5.5</w:t>
        </w:r>
      </w:ins>
      <w:ins w:id="672" w:author="S3-210567" w:date="2021-01-25T17:36:00Z">
        <w:r>
          <w:t>.3</w:t>
        </w:r>
        <w:r>
          <w:tab/>
          <w:t>Potential security requirements</w:t>
        </w:r>
        <w:bookmarkEnd w:id="670"/>
      </w:ins>
    </w:p>
    <w:p w14:paraId="3619D47F" w14:textId="77777777" w:rsidR="009F6EF5" w:rsidRDefault="009F6EF5" w:rsidP="009F6EF5">
      <w:pPr>
        <w:rPr>
          <w:ins w:id="673" w:author="S3-210567" w:date="2021-01-25T17:36:00Z"/>
        </w:rPr>
      </w:pPr>
      <w:ins w:id="674" w:author="S3-210567" w:date="2021-01-25T17:36:00Z">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ins>
    </w:p>
    <w:p w14:paraId="66F30131" w14:textId="17F9D32C" w:rsidR="00926E19" w:rsidRPr="00926E19" w:rsidRDefault="009F6EF5" w:rsidP="009F6EF5">
      <w:pPr>
        <w:pStyle w:val="EditorsNote"/>
        <w:rPr>
          <w:ins w:id="675" w:author="S3-210565" w:date="2021-01-25T17:24:00Z"/>
        </w:rPr>
        <w:pPrChange w:id="676" w:author="S3-210567" w:date="2021-01-25T17:38:00Z">
          <w:pPr>
            <w:pStyle w:val="Heading2"/>
          </w:pPr>
        </w:pPrChange>
      </w:pPr>
      <w:ins w:id="677" w:author="S3-210567" w:date="2021-01-25T17:36:00Z">
        <w:r>
          <w:t xml:space="preserve">Editor's Note: Collaboration with CT4 is needed in identifying critical HTTP elements that need not be mediated by an SCP.  </w:t>
        </w:r>
      </w:ins>
    </w:p>
    <w:p w14:paraId="4C0E63E8" w14:textId="4310A392" w:rsidR="00F634BB" w:rsidRDefault="00A007F1">
      <w:pPr>
        <w:pStyle w:val="Heading2"/>
      </w:pPr>
      <w:bookmarkStart w:id="678" w:name="_Toc62489024"/>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678"/>
    </w:p>
    <w:p w14:paraId="5F1B9F75" w14:textId="7B692F19" w:rsidR="00080512" w:rsidRDefault="00A007F1" w:rsidP="002729F7">
      <w:pPr>
        <w:pStyle w:val="Heading3"/>
      </w:pPr>
      <w:bookmarkStart w:id="679" w:name="_Toc62489025"/>
      <w:r>
        <w:t>5</w:t>
      </w:r>
      <w:r w:rsidR="00F634BB">
        <w:t>.</w:t>
      </w:r>
      <w:r w:rsidR="00F634BB" w:rsidRPr="002729F7">
        <w:rPr>
          <w:highlight w:val="yellow"/>
        </w:rPr>
        <w:t>X</w:t>
      </w:r>
      <w:r w:rsidR="00F634BB">
        <w:t>.1</w:t>
      </w:r>
      <w:r w:rsidR="00F634BB">
        <w:tab/>
        <w:t xml:space="preserve">Key issue </w:t>
      </w:r>
      <w:r w:rsidR="007F7E4C">
        <w:t>details</w:t>
      </w:r>
      <w:bookmarkEnd w:id="679"/>
    </w:p>
    <w:p w14:paraId="5D1B3474" w14:textId="0B6E253B" w:rsidR="002729F7" w:rsidRPr="002729F7" w:rsidRDefault="002729F7" w:rsidP="002729F7">
      <w:r>
        <w:t>TBD</w:t>
      </w:r>
    </w:p>
    <w:p w14:paraId="4D35950F" w14:textId="39B25510" w:rsidR="007F7E4C" w:rsidRDefault="00A007F1" w:rsidP="002729F7">
      <w:pPr>
        <w:pStyle w:val="Heading3"/>
      </w:pPr>
      <w:bookmarkStart w:id="680" w:name="tsgNames"/>
      <w:bookmarkStart w:id="681" w:name="_Toc62489026"/>
      <w:bookmarkEnd w:id="680"/>
      <w:r>
        <w:t>5</w:t>
      </w:r>
      <w:r w:rsidR="007F7E4C" w:rsidRPr="004D3578">
        <w:t>.</w:t>
      </w:r>
      <w:r w:rsidR="007F7E4C" w:rsidRPr="002729F7">
        <w:rPr>
          <w:highlight w:val="yellow"/>
        </w:rPr>
        <w:t>X</w:t>
      </w:r>
      <w:r w:rsidR="00F634BB">
        <w:t>.2</w:t>
      </w:r>
      <w:r w:rsidR="007F7E4C" w:rsidRPr="004D3578">
        <w:tab/>
      </w:r>
      <w:r w:rsidR="007F7E4C">
        <w:t>Security threats</w:t>
      </w:r>
      <w:bookmarkEnd w:id="681"/>
    </w:p>
    <w:p w14:paraId="1BA432F3" w14:textId="11EC8E12" w:rsidR="00F634BB" w:rsidRDefault="007F7E4C" w:rsidP="00F634BB">
      <w:r>
        <w:t>TBD</w:t>
      </w:r>
    </w:p>
    <w:p w14:paraId="0543473C" w14:textId="69A4A83D" w:rsidR="007F7E4C" w:rsidRDefault="00A007F1" w:rsidP="002729F7">
      <w:pPr>
        <w:pStyle w:val="Heading3"/>
      </w:pPr>
      <w:bookmarkStart w:id="682" w:name="_Toc62489027"/>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682"/>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49FB24B0" w:rsidR="00F634BB" w:rsidRPr="007A2669" w:rsidRDefault="00A007F1" w:rsidP="00F634BB">
      <w:pPr>
        <w:pStyle w:val="Heading1"/>
      </w:pPr>
      <w:bookmarkStart w:id="683" w:name="_Toc62489028"/>
      <w:r>
        <w:lastRenderedPageBreak/>
        <w:t>6</w:t>
      </w:r>
      <w:r w:rsidR="00F634BB" w:rsidRPr="004D3578">
        <w:tab/>
      </w:r>
      <w:r w:rsidR="00F634BB">
        <w:t>Solutions</w:t>
      </w:r>
      <w:bookmarkEnd w:id="683"/>
      <w:r w:rsidR="00F634BB" w:rsidRPr="004D3578">
        <w:t xml:space="preserve"> </w:t>
      </w:r>
    </w:p>
    <w:p w14:paraId="405AB24C" w14:textId="367774FB" w:rsidR="00F634BB" w:rsidRDefault="00A007F1" w:rsidP="002729F7">
      <w:pPr>
        <w:pStyle w:val="Heading2"/>
      </w:pPr>
      <w:bookmarkStart w:id="684" w:name="_Toc62489029"/>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684"/>
    </w:p>
    <w:p w14:paraId="46E07448" w14:textId="68C9D630" w:rsidR="00F634BB" w:rsidRDefault="00A007F1" w:rsidP="002729F7">
      <w:pPr>
        <w:pStyle w:val="Heading3"/>
      </w:pPr>
      <w:bookmarkStart w:id="685" w:name="_Toc62489030"/>
      <w:r>
        <w:t>6</w:t>
      </w:r>
      <w:r w:rsidR="00F634BB" w:rsidRPr="004D3578">
        <w:t>.</w:t>
      </w:r>
      <w:r w:rsidR="00F634BB" w:rsidRPr="002729F7">
        <w:rPr>
          <w:highlight w:val="yellow"/>
        </w:rPr>
        <w:t>Y</w:t>
      </w:r>
      <w:r w:rsidR="00F634BB">
        <w:t>.1</w:t>
      </w:r>
      <w:r w:rsidR="00F634BB" w:rsidRPr="004D3578">
        <w:tab/>
      </w:r>
      <w:r w:rsidR="00F634BB">
        <w:t>Introduction</w:t>
      </w:r>
      <w:bookmarkEnd w:id="685"/>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686" w:name="_Toc62489031"/>
      <w:r>
        <w:t>6</w:t>
      </w:r>
      <w:r w:rsidR="00F634BB" w:rsidRPr="004D3578">
        <w:t>.</w:t>
      </w:r>
      <w:r w:rsidR="00F634BB" w:rsidRPr="002729F7">
        <w:rPr>
          <w:highlight w:val="yellow"/>
        </w:rPr>
        <w:t>Y</w:t>
      </w:r>
      <w:r w:rsidR="00F634BB">
        <w:t>.2</w:t>
      </w:r>
      <w:r w:rsidR="00F634BB" w:rsidRPr="004D3578">
        <w:tab/>
      </w:r>
      <w:r w:rsidR="00F634BB">
        <w:t>Solution details</w:t>
      </w:r>
      <w:bookmarkEnd w:id="686"/>
    </w:p>
    <w:p w14:paraId="6A652518" w14:textId="77777777" w:rsidR="00F634BB" w:rsidRPr="007A2669" w:rsidRDefault="00F634BB" w:rsidP="00F634BB">
      <w:r>
        <w:t>TBD</w:t>
      </w:r>
    </w:p>
    <w:p w14:paraId="454D0679" w14:textId="2BC121A7" w:rsidR="00F634BB" w:rsidRDefault="00A007F1" w:rsidP="002729F7">
      <w:pPr>
        <w:pStyle w:val="Heading3"/>
      </w:pPr>
      <w:bookmarkStart w:id="687" w:name="_Toc62489032"/>
      <w:r>
        <w:t>6</w:t>
      </w:r>
      <w:r w:rsidR="00F634BB" w:rsidRPr="004D3578">
        <w:t>.</w:t>
      </w:r>
      <w:r w:rsidR="00F634BB" w:rsidRPr="002729F7">
        <w:rPr>
          <w:highlight w:val="yellow"/>
        </w:rPr>
        <w:t>Y</w:t>
      </w:r>
      <w:r w:rsidR="00F634BB">
        <w:t>.3</w:t>
      </w:r>
      <w:r w:rsidR="00F634BB" w:rsidRPr="004D3578">
        <w:tab/>
      </w:r>
      <w:r w:rsidR="00F634BB">
        <w:t>Evaluation</w:t>
      </w:r>
      <w:bookmarkEnd w:id="687"/>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688" w:name="_Toc62489033"/>
      <w:r>
        <w:t>7</w:t>
      </w:r>
      <w:r w:rsidR="0035332F" w:rsidRPr="004D3578">
        <w:tab/>
      </w:r>
      <w:r w:rsidR="0035332F">
        <w:t>Conclusions</w:t>
      </w:r>
      <w:bookmarkEnd w:id="688"/>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689" w:name="_Toc62489034"/>
      <w:r>
        <w:t>7</w:t>
      </w:r>
      <w:r w:rsidR="0035332F">
        <w:t>.</w:t>
      </w:r>
      <w:r w:rsidRPr="00A007F1">
        <w:rPr>
          <w:highlight w:val="yellow"/>
        </w:rPr>
        <w:t>X</w:t>
      </w:r>
      <w:r w:rsidR="0035332F">
        <w:tab/>
        <w:t>&lt;distinct KI name&gt;</w:t>
      </w:r>
      <w:bookmarkEnd w:id="689"/>
    </w:p>
    <w:p w14:paraId="38D02E85" w14:textId="126D59F6" w:rsidR="002675F0" w:rsidRPr="002675F0" w:rsidRDefault="00560E4B" w:rsidP="002675F0">
      <w:r>
        <w:t>TBD</w:t>
      </w:r>
      <w:bookmarkStart w:id="690" w:name="startOfAnnexes"/>
      <w:bookmarkEnd w:id="690"/>
    </w:p>
    <w:p w14:paraId="25957B4F" w14:textId="0AF5E548" w:rsidR="00080512" w:rsidRPr="004D3578" w:rsidRDefault="00080512">
      <w:pPr>
        <w:pStyle w:val="Heading8"/>
      </w:pPr>
      <w:bookmarkStart w:id="691" w:name="_GoBack"/>
      <w:bookmarkEnd w:id="691"/>
      <w:r w:rsidRPr="004D3578">
        <w:br w:type="page"/>
      </w:r>
      <w:bookmarkStart w:id="692" w:name="_Toc62489035"/>
      <w:r w:rsidRPr="004D3578">
        <w:lastRenderedPageBreak/>
        <w:t xml:space="preserve">Annex </w:t>
      </w:r>
      <w:r w:rsidR="002729F7">
        <w:t>A</w:t>
      </w:r>
      <w:r w:rsidRPr="004D3578">
        <w:t xml:space="preserve"> (informative):</w:t>
      </w:r>
      <w:r w:rsidRPr="004D3578">
        <w:br/>
        <w:t>Change history</w:t>
      </w:r>
      <w:bookmarkEnd w:id="69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Change w:id="693">
          <w:tblGrid>
            <w:gridCol w:w="709"/>
            <w:gridCol w:w="1134"/>
            <w:gridCol w:w="851"/>
            <w:gridCol w:w="425"/>
            <w:gridCol w:w="425"/>
            <w:gridCol w:w="425"/>
            <w:gridCol w:w="4962"/>
            <w:gridCol w:w="708"/>
          </w:tblGrid>
        </w:tblGridChange>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694" w:name="historyclause"/>
            <w:bookmarkEnd w:id="694"/>
            <w:r w:rsidRPr="00235394">
              <w:rPr>
                <w:b/>
              </w:rPr>
              <w:t>Change history</w:t>
            </w:r>
          </w:p>
        </w:tc>
      </w:tr>
      <w:tr w:rsidR="003C3971" w:rsidRPr="00235394" w14:paraId="5FB9EB5E" w14:textId="77777777" w:rsidTr="005E3630">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 w:author="rapp" w:date="2021-01-25T17:15: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696" w:author="rapp" w:date="2021-01-25T17:15:00Z">
              <w:tcPr>
                <w:tcW w:w="709" w:type="dxa"/>
                <w:shd w:val="pct10" w:color="auto" w:fill="FFFFFF"/>
              </w:tcPr>
            </w:tcPrChange>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Change w:id="697" w:author="rapp" w:date="2021-01-25T17:15:00Z">
              <w:tcPr>
                <w:tcW w:w="1134" w:type="dxa"/>
                <w:shd w:val="pct10" w:color="auto" w:fill="FFFFFF"/>
              </w:tcPr>
            </w:tcPrChange>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Change w:id="698" w:author="rapp" w:date="2021-01-25T17:15:00Z">
              <w:tcPr>
                <w:tcW w:w="851" w:type="dxa"/>
                <w:shd w:val="pct10" w:color="auto" w:fill="FFFFFF"/>
              </w:tcPr>
            </w:tcPrChange>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Change w:id="699" w:author="rapp" w:date="2021-01-25T17:15:00Z">
              <w:tcPr>
                <w:tcW w:w="425" w:type="dxa"/>
                <w:shd w:val="pct10" w:color="auto" w:fill="FFFFFF"/>
              </w:tcPr>
            </w:tcPrChange>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Change w:id="700" w:author="rapp" w:date="2021-01-25T17:15:00Z">
              <w:tcPr>
                <w:tcW w:w="425" w:type="dxa"/>
                <w:shd w:val="pct10" w:color="auto" w:fill="FFFFFF"/>
              </w:tcPr>
            </w:tcPrChange>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Change w:id="701" w:author="rapp" w:date="2021-01-25T17:15:00Z">
              <w:tcPr>
                <w:tcW w:w="425" w:type="dxa"/>
                <w:shd w:val="pct10" w:color="auto" w:fill="FFFFFF"/>
              </w:tcPr>
            </w:tcPrChange>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Change w:id="702" w:author="rapp" w:date="2021-01-25T17:15:00Z">
              <w:tcPr>
                <w:tcW w:w="4962" w:type="dxa"/>
                <w:shd w:val="pct10" w:color="auto" w:fill="FFFFFF"/>
              </w:tcPr>
            </w:tcPrChange>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Change w:id="703" w:author="rapp" w:date="2021-01-25T17:15:00Z">
              <w:tcPr>
                <w:tcW w:w="708" w:type="dxa"/>
                <w:shd w:val="pct10" w:color="auto" w:fill="FFFFFF"/>
              </w:tcPr>
            </w:tcPrChange>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5E3630">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 w:author="rapp" w:date="2021-01-25T17:15: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05" w:author="rapp" w:date="2021-01-25T17:15:00Z">
              <w:tcPr>
                <w:tcW w:w="709" w:type="dxa"/>
                <w:shd w:val="solid" w:color="FFFFFF" w:fill="auto"/>
              </w:tcPr>
            </w:tcPrChange>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Change w:id="706" w:author="rapp" w:date="2021-01-25T17:15:00Z">
              <w:tcPr>
                <w:tcW w:w="1134" w:type="dxa"/>
                <w:shd w:val="solid" w:color="FFFFFF" w:fill="auto"/>
              </w:tcPr>
            </w:tcPrChange>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Change w:id="707" w:author="rapp" w:date="2021-01-25T17:15:00Z">
              <w:tcPr>
                <w:tcW w:w="851" w:type="dxa"/>
                <w:shd w:val="solid" w:color="FFFFFF" w:fill="auto"/>
              </w:tcPr>
            </w:tcPrChange>
          </w:tcPr>
          <w:p w14:paraId="5A315BA8" w14:textId="49298D2C" w:rsidR="003C3971" w:rsidRPr="006B0D02" w:rsidRDefault="0035332F" w:rsidP="002729F7">
            <w:pPr>
              <w:pStyle w:val="TAC"/>
              <w:jc w:val="left"/>
              <w:rPr>
                <w:sz w:val="16"/>
                <w:szCs w:val="16"/>
              </w:rPr>
            </w:pPr>
            <w:r>
              <w:rPr>
                <w:sz w:val="16"/>
                <w:szCs w:val="16"/>
              </w:rPr>
              <w:t>S3-21</w:t>
            </w:r>
            <w:ins w:id="708" w:author="rapp" w:date="2021-01-25T17:14:00Z">
              <w:r w:rsidR="005E3630">
                <w:rPr>
                  <w:sz w:val="16"/>
                  <w:szCs w:val="16"/>
                </w:rPr>
                <w:t>0420</w:t>
              </w:r>
            </w:ins>
            <w:del w:id="709" w:author="rapp" w:date="2021-01-25T17:14:00Z">
              <w:r w:rsidDel="005E3630">
                <w:rPr>
                  <w:sz w:val="16"/>
                  <w:szCs w:val="16"/>
                </w:rPr>
                <w:delText>xxxx</w:delText>
              </w:r>
            </w:del>
          </w:p>
        </w:tc>
        <w:tc>
          <w:tcPr>
            <w:tcW w:w="426" w:type="dxa"/>
            <w:shd w:val="solid" w:color="FFFFFF" w:fill="auto"/>
            <w:tcPrChange w:id="710" w:author="rapp" w:date="2021-01-25T17:15:00Z">
              <w:tcPr>
                <w:tcW w:w="425" w:type="dxa"/>
                <w:shd w:val="solid" w:color="FFFFFF" w:fill="auto"/>
              </w:tcPr>
            </w:tcPrChange>
          </w:tcPr>
          <w:p w14:paraId="329611C0" w14:textId="77777777" w:rsidR="003C3971" w:rsidRPr="006B0D02" w:rsidRDefault="003C3971" w:rsidP="002729F7">
            <w:pPr>
              <w:pStyle w:val="TAL"/>
              <w:rPr>
                <w:sz w:val="16"/>
                <w:szCs w:val="16"/>
              </w:rPr>
            </w:pPr>
          </w:p>
        </w:tc>
        <w:tc>
          <w:tcPr>
            <w:tcW w:w="425" w:type="dxa"/>
            <w:shd w:val="solid" w:color="FFFFFF" w:fill="auto"/>
            <w:tcPrChange w:id="711" w:author="rapp" w:date="2021-01-25T17:15:00Z">
              <w:tcPr>
                <w:tcW w:w="425" w:type="dxa"/>
                <w:shd w:val="solid" w:color="FFFFFF" w:fill="auto"/>
              </w:tcPr>
            </w:tcPrChange>
          </w:tcPr>
          <w:p w14:paraId="4233C4CC" w14:textId="77777777" w:rsidR="003C3971" w:rsidRPr="006B0D02" w:rsidRDefault="003C3971" w:rsidP="002729F7">
            <w:pPr>
              <w:pStyle w:val="TAR"/>
              <w:jc w:val="left"/>
              <w:rPr>
                <w:sz w:val="16"/>
                <w:szCs w:val="16"/>
              </w:rPr>
            </w:pPr>
          </w:p>
        </w:tc>
        <w:tc>
          <w:tcPr>
            <w:tcW w:w="425" w:type="dxa"/>
            <w:shd w:val="solid" w:color="FFFFFF" w:fill="auto"/>
            <w:tcPrChange w:id="712" w:author="rapp" w:date="2021-01-25T17:15:00Z">
              <w:tcPr>
                <w:tcW w:w="425" w:type="dxa"/>
                <w:shd w:val="solid" w:color="FFFFFF" w:fill="auto"/>
              </w:tcPr>
            </w:tcPrChange>
          </w:tcPr>
          <w:p w14:paraId="57119BFA" w14:textId="77777777" w:rsidR="003C3971" w:rsidRPr="006B0D02" w:rsidRDefault="003C3971" w:rsidP="002729F7">
            <w:pPr>
              <w:pStyle w:val="TAC"/>
              <w:jc w:val="left"/>
              <w:rPr>
                <w:sz w:val="16"/>
                <w:szCs w:val="16"/>
              </w:rPr>
            </w:pPr>
          </w:p>
        </w:tc>
        <w:tc>
          <w:tcPr>
            <w:tcW w:w="4820" w:type="dxa"/>
            <w:shd w:val="solid" w:color="FFFFFF" w:fill="auto"/>
            <w:tcPrChange w:id="713" w:author="rapp" w:date="2021-01-25T17:15:00Z">
              <w:tcPr>
                <w:tcW w:w="4962" w:type="dxa"/>
                <w:shd w:val="solid" w:color="FFFFFF" w:fill="auto"/>
              </w:tcPr>
            </w:tcPrChange>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Change w:id="714" w:author="rapp" w:date="2021-01-25T17:15:00Z">
              <w:tcPr>
                <w:tcW w:w="708" w:type="dxa"/>
                <w:shd w:val="solid" w:color="FFFFFF" w:fill="auto"/>
              </w:tcPr>
            </w:tcPrChange>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5E3630">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5" w:author="rapp" w:date="2021-01-25T17:15: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16" w:author="rapp" w:date="2021-01-25T17:15:00Z">
              <w:tcPr>
                <w:tcW w:w="709" w:type="dxa"/>
                <w:shd w:val="solid" w:color="FFFFFF" w:fill="auto"/>
              </w:tcPr>
            </w:tcPrChange>
          </w:tcPr>
          <w:p w14:paraId="2DA6129B" w14:textId="4700223A" w:rsidR="005E3630" w:rsidRDefault="005E3630" w:rsidP="005E3630">
            <w:pPr>
              <w:pStyle w:val="TAC"/>
              <w:jc w:val="left"/>
              <w:rPr>
                <w:sz w:val="16"/>
                <w:szCs w:val="16"/>
              </w:rPr>
            </w:pPr>
            <w:ins w:id="717" w:author="rapp" w:date="2021-01-25T17:15:00Z">
              <w:r>
                <w:rPr>
                  <w:sz w:val="16"/>
                  <w:szCs w:val="16"/>
                </w:rPr>
                <w:t>2021-01</w:t>
              </w:r>
            </w:ins>
          </w:p>
        </w:tc>
        <w:tc>
          <w:tcPr>
            <w:tcW w:w="1134" w:type="dxa"/>
            <w:shd w:val="solid" w:color="FFFFFF" w:fill="auto"/>
            <w:tcPrChange w:id="718" w:author="rapp" w:date="2021-01-25T17:15:00Z">
              <w:tcPr>
                <w:tcW w:w="1134" w:type="dxa"/>
                <w:shd w:val="solid" w:color="FFFFFF" w:fill="auto"/>
              </w:tcPr>
            </w:tcPrChange>
          </w:tcPr>
          <w:p w14:paraId="572482CC" w14:textId="55C4D708" w:rsidR="005E3630" w:rsidRDefault="005E3630" w:rsidP="005E3630">
            <w:pPr>
              <w:pStyle w:val="TAC"/>
              <w:jc w:val="left"/>
              <w:rPr>
                <w:sz w:val="16"/>
                <w:szCs w:val="16"/>
              </w:rPr>
            </w:pPr>
            <w:ins w:id="719" w:author="rapp" w:date="2021-01-25T17:16:00Z">
              <w:r>
                <w:rPr>
                  <w:sz w:val="16"/>
                  <w:szCs w:val="16"/>
                </w:rPr>
                <w:t>SA3#102-e</w:t>
              </w:r>
            </w:ins>
          </w:p>
        </w:tc>
        <w:tc>
          <w:tcPr>
            <w:tcW w:w="992" w:type="dxa"/>
            <w:shd w:val="solid" w:color="FFFFFF" w:fill="auto"/>
            <w:tcPrChange w:id="720" w:author="rapp" w:date="2021-01-25T17:15:00Z">
              <w:tcPr>
                <w:tcW w:w="851" w:type="dxa"/>
                <w:shd w:val="solid" w:color="FFFFFF" w:fill="auto"/>
              </w:tcPr>
            </w:tcPrChange>
          </w:tcPr>
          <w:p w14:paraId="2EBAB8AF" w14:textId="2E760530" w:rsidR="005E3630" w:rsidRPr="005E3630" w:rsidRDefault="005E3630" w:rsidP="005E3630">
            <w:pPr>
              <w:pStyle w:val="TAC"/>
              <w:jc w:val="left"/>
              <w:rPr>
                <w:sz w:val="16"/>
                <w:szCs w:val="16"/>
                <w:highlight w:val="yellow"/>
                <w:rPrChange w:id="721" w:author="rapp" w:date="2021-01-25T17:15:00Z">
                  <w:rPr>
                    <w:sz w:val="16"/>
                    <w:szCs w:val="16"/>
                  </w:rPr>
                </w:rPrChange>
              </w:rPr>
            </w:pPr>
            <w:ins w:id="722" w:author="rapp" w:date="2021-01-25T17:15:00Z">
              <w:r w:rsidRPr="005E3630">
                <w:rPr>
                  <w:sz w:val="16"/>
                  <w:szCs w:val="16"/>
                  <w:highlight w:val="yellow"/>
                  <w:rPrChange w:id="723" w:author="rapp" w:date="2021-01-25T17:15:00Z">
                    <w:rPr>
                      <w:sz w:val="16"/>
                      <w:szCs w:val="16"/>
                    </w:rPr>
                  </w:rPrChange>
                </w:rPr>
                <w:t>S3-210xxx</w:t>
              </w:r>
            </w:ins>
          </w:p>
        </w:tc>
        <w:tc>
          <w:tcPr>
            <w:tcW w:w="426" w:type="dxa"/>
            <w:shd w:val="solid" w:color="FFFFFF" w:fill="auto"/>
            <w:tcPrChange w:id="724" w:author="rapp" w:date="2021-01-25T17:15:00Z">
              <w:tcPr>
                <w:tcW w:w="425" w:type="dxa"/>
                <w:shd w:val="solid" w:color="FFFFFF" w:fill="auto"/>
              </w:tcPr>
            </w:tcPrChange>
          </w:tcPr>
          <w:p w14:paraId="4C4BCC9E" w14:textId="77777777" w:rsidR="005E3630" w:rsidRPr="006B0D02" w:rsidRDefault="005E3630" w:rsidP="005E3630">
            <w:pPr>
              <w:pStyle w:val="TAL"/>
              <w:rPr>
                <w:sz w:val="16"/>
                <w:szCs w:val="16"/>
              </w:rPr>
            </w:pPr>
          </w:p>
        </w:tc>
        <w:tc>
          <w:tcPr>
            <w:tcW w:w="425" w:type="dxa"/>
            <w:shd w:val="solid" w:color="FFFFFF" w:fill="auto"/>
            <w:tcPrChange w:id="725" w:author="rapp" w:date="2021-01-25T17:15:00Z">
              <w:tcPr>
                <w:tcW w:w="425" w:type="dxa"/>
                <w:shd w:val="solid" w:color="FFFFFF" w:fill="auto"/>
              </w:tcPr>
            </w:tcPrChange>
          </w:tcPr>
          <w:p w14:paraId="12F5A856" w14:textId="77777777" w:rsidR="005E3630" w:rsidRPr="006B0D02" w:rsidRDefault="005E3630" w:rsidP="005E3630">
            <w:pPr>
              <w:pStyle w:val="TAR"/>
              <w:jc w:val="left"/>
              <w:rPr>
                <w:sz w:val="16"/>
                <w:szCs w:val="16"/>
              </w:rPr>
            </w:pPr>
          </w:p>
        </w:tc>
        <w:tc>
          <w:tcPr>
            <w:tcW w:w="425" w:type="dxa"/>
            <w:shd w:val="solid" w:color="FFFFFF" w:fill="auto"/>
            <w:tcPrChange w:id="726" w:author="rapp" w:date="2021-01-25T17:15:00Z">
              <w:tcPr>
                <w:tcW w:w="425" w:type="dxa"/>
                <w:shd w:val="solid" w:color="FFFFFF" w:fill="auto"/>
              </w:tcPr>
            </w:tcPrChange>
          </w:tcPr>
          <w:p w14:paraId="7547A409" w14:textId="77777777" w:rsidR="005E3630" w:rsidRPr="006B0D02" w:rsidRDefault="005E3630" w:rsidP="005E3630">
            <w:pPr>
              <w:pStyle w:val="TAC"/>
              <w:jc w:val="left"/>
              <w:rPr>
                <w:sz w:val="16"/>
                <w:szCs w:val="16"/>
              </w:rPr>
            </w:pPr>
          </w:p>
        </w:tc>
        <w:tc>
          <w:tcPr>
            <w:tcW w:w="4820" w:type="dxa"/>
            <w:shd w:val="solid" w:color="FFFFFF" w:fill="auto"/>
            <w:tcPrChange w:id="727" w:author="rapp" w:date="2021-01-25T17:15:00Z">
              <w:tcPr>
                <w:tcW w:w="4962" w:type="dxa"/>
                <w:shd w:val="solid" w:color="FFFFFF" w:fill="auto"/>
              </w:tcPr>
            </w:tcPrChange>
          </w:tcPr>
          <w:p w14:paraId="2FD66631" w14:textId="77777777" w:rsidR="005E3630" w:rsidRDefault="005E3630" w:rsidP="005E3630">
            <w:pPr>
              <w:pStyle w:val="TAL"/>
              <w:rPr>
                <w:ins w:id="728" w:author="S3-210562" w:date="2021-01-25T17:12:00Z"/>
                <w:sz w:val="16"/>
                <w:szCs w:val="16"/>
              </w:rPr>
            </w:pPr>
            <w:ins w:id="729" w:author="S3-210562" w:date="2021-01-25T17:12:00Z">
              <w:r w:rsidRPr="005E3630">
                <w:rPr>
                  <w:sz w:val="16"/>
                  <w:szCs w:val="16"/>
                </w:rPr>
                <w:t>S3-210562</w:t>
              </w:r>
              <w:r>
                <w:rPr>
                  <w:sz w:val="16"/>
                  <w:szCs w:val="16"/>
                </w:rPr>
                <w:t xml:space="preserve"> Introduction</w:t>
              </w:r>
            </w:ins>
          </w:p>
          <w:p w14:paraId="1D370419" w14:textId="77777777" w:rsidR="005E3630" w:rsidRDefault="005E3630" w:rsidP="005E3630">
            <w:pPr>
              <w:pStyle w:val="TAL"/>
              <w:rPr>
                <w:ins w:id="730" w:author="S3-210564" w:date="2021-01-25T17:19:00Z"/>
                <w:sz w:val="16"/>
                <w:szCs w:val="16"/>
              </w:rPr>
            </w:pPr>
            <w:ins w:id="731" w:author="S3-210422" w:date="2021-01-25T17:16:00Z">
              <w:r w:rsidRPr="005E3630">
                <w:rPr>
                  <w:sz w:val="16"/>
                  <w:szCs w:val="16"/>
                </w:rPr>
                <w:t>S3-210422</w:t>
              </w:r>
              <w:r>
                <w:rPr>
                  <w:sz w:val="16"/>
                  <w:szCs w:val="16"/>
                </w:rPr>
                <w:t xml:space="preserve"> Scope</w:t>
              </w:r>
            </w:ins>
          </w:p>
          <w:p w14:paraId="0F0529BE" w14:textId="77777777" w:rsidR="005E3630" w:rsidRDefault="005E3630" w:rsidP="005E3630">
            <w:pPr>
              <w:pStyle w:val="TAL"/>
              <w:rPr>
                <w:ins w:id="732" w:author="S3-210564" w:date="2021-01-25T17:22:00Z"/>
                <w:sz w:val="16"/>
                <w:szCs w:val="16"/>
              </w:rPr>
            </w:pPr>
            <w:ins w:id="733" w:author="S3-210564" w:date="2021-01-25T17:19:00Z">
              <w:r w:rsidRPr="005E3630">
                <w:rPr>
                  <w:sz w:val="16"/>
                  <w:szCs w:val="16"/>
                </w:rPr>
                <w:t>S3-210564</w:t>
              </w:r>
              <w:r>
                <w:rPr>
                  <w:sz w:val="16"/>
                  <w:szCs w:val="16"/>
                </w:rPr>
                <w:t xml:space="preserve"> </w:t>
              </w:r>
              <w:r w:rsidRPr="005E3630">
                <w:rPr>
                  <w:sz w:val="16"/>
                  <w:szCs w:val="16"/>
                </w:rPr>
                <w:t>Authentication of NRF and NFp in indirect communication</w:t>
              </w:r>
            </w:ins>
          </w:p>
          <w:p w14:paraId="4F86367F" w14:textId="77777777" w:rsidR="00926E19" w:rsidRDefault="00926E19" w:rsidP="005E3630">
            <w:pPr>
              <w:pStyle w:val="TAL"/>
              <w:rPr>
                <w:ins w:id="734" w:author="S3-210653" w:date="2021-01-25T17:26:00Z"/>
                <w:sz w:val="16"/>
                <w:szCs w:val="16"/>
              </w:rPr>
            </w:pPr>
            <w:ins w:id="735" w:author="S3-210565" w:date="2021-01-25T17:23:00Z">
              <w:r w:rsidRPr="00926E19">
                <w:rPr>
                  <w:sz w:val="16"/>
                  <w:szCs w:val="16"/>
                </w:rPr>
                <w:t>S3-210565</w:t>
              </w:r>
              <w:r>
                <w:rPr>
                  <w:sz w:val="16"/>
                  <w:szCs w:val="16"/>
                </w:rPr>
                <w:t xml:space="preserve"> </w:t>
              </w:r>
              <w:r w:rsidRPr="00926E19">
                <w:rPr>
                  <w:sz w:val="16"/>
                  <w:szCs w:val="16"/>
                </w:rPr>
                <w:t>SCP deployment models</w:t>
              </w:r>
              <w:r w:rsidRPr="00926E19" w:rsidDel="00926E19">
                <w:rPr>
                  <w:sz w:val="16"/>
                  <w:szCs w:val="16"/>
                </w:rPr>
                <w:t xml:space="preserve"> </w:t>
              </w:r>
            </w:ins>
          </w:p>
          <w:p w14:paraId="2CC8FFBA" w14:textId="77777777" w:rsidR="00926E19" w:rsidRDefault="00926E19" w:rsidP="005E3630">
            <w:pPr>
              <w:pStyle w:val="TAL"/>
              <w:rPr>
                <w:ins w:id="736" w:author="S3-210566" w:date="2021-01-25T17:33:00Z"/>
                <w:sz w:val="16"/>
                <w:szCs w:val="16"/>
              </w:rPr>
            </w:pPr>
            <w:ins w:id="737" w:author="S3-210653" w:date="2021-01-25T17:26:00Z">
              <w:r w:rsidRPr="00926E19">
                <w:rPr>
                  <w:sz w:val="16"/>
                  <w:szCs w:val="16"/>
                </w:rPr>
                <w:t>S3-210653</w:t>
              </w:r>
              <w:r>
                <w:rPr>
                  <w:sz w:val="16"/>
                  <w:szCs w:val="16"/>
                </w:rPr>
                <w:t xml:space="preserve"> </w:t>
              </w:r>
              <w:r w:rsidRPr="00926E19">
                <w:rPr>
                  <w:sz w:val="16"/>
                  <w:szCs w:val="16"/>
                </w:rPr>
                <w:t>KI on Verification of UE in subscription and notification in the delegated “Subscribe-Notify” scenarios</w:t>
              </w:r>
            </w:ins>
          </w:p>
          <w:p w14:paraId="0E2D1CA3" w14:textId="77777777" w:rsidR="002B31D9" w:rsidRDefault="002B31D9" w:rsidP="005E3630">
            <w:pPr>
              <w:pStyle w:val="TAL"/>
              <w:rPr>
                <w:ins w:id="738" w:author="S3-210567" w:date="2021-01-25T17:36:00Z"/>
                <w:sz w:val="16"/>
                <w:szCs w:val="16"/>
              </w:rPr>
            </w:pPr>
            <w:ins w:id="739" w:author="S3-210566" w:date="2021-01-25T17:33:00Z">
              <w:r w:rsidRPr="002B31D9">
                <w:rPr>
                  <w:sz w:val="16"/>
                  <w:szCs w:val="16"/>
                </w:rPr>
                <w:t>S3-210566</w:t>
              </w:r>
              <w:r>
                <w:rPr>
                  <w:sz w:val="16"/>
                  <w:szCs w:val="16"/>
                </w:rPr>
                <w:t xml:space="preserve"> </w:t>
              </w:r>
              <w:r w:rsidRPr="002B31D9">
                <w:rPr>
                  <w:sz w:val="16"/>
                  <w:szCs w:val="16"/>
                </w:rPr>
                <w:t>KI on Dynamic authorization between SCPs or NF and SCP</w:t>
              </w:r>
            </w:ins>
          </w:p>
          <w:p w14:paraId="586CE155" w14:textId="2FF8DF0B" w:rsidR="009F6EF5" w:rsidRDefault="009F6EF5" w:rsidP="005E3630">
            <w:pPr>
              <w:pStyle w:val="TAL"/>
              <w:rPr>
                <w:sz w:val="16"/>
                <w:szCs w:val="16"/>
              </w:rPr>
            </w:pPr>
            <w:ins w:id="740" w:author="S3-210567" w:date="2021-01-25T17:36:00Z">
              <w:r w:rsidRPr="009F6EF5">
                <w:rPr>
                  <w:sz w:val="16"/>
                  <w:szCs w:val="16"/>
                </w:rPr>
                <w:t>S3-210567</w:t>
              </w:r>
              <w:r>
                <w:rPr>
                  <w:sz w:val="16"/>
                  <w:szCs w:val="16"/>
                </w:rPr>
                <w:t xml:space="preserve"> </w:t>
              </w:r>
              <w:r w:rsidRPr="009F6EF5">
                <w:rPr>
                  <w:sz w:val="16"/>
                  <w:szCs w:val="16"/>
                </w:rPr>
                <w:t>End-to-End Critical HTTP headers and body parts integrity protection</w:t>
              </w:r>
            </w:ins>
          </w:p>
        </w:tc>
        <w:tc>
          <w:tcPr>
            <w:tcW w:w="708" w:type="dxa"/>
            <w:shd w:val="solid" w:color="FFFFFF" w:fill="auto"/>
            <w:tcPrChange w:id="741" w:author="rapp" w:date="2021-01-25T17:15:00Z">
              <w:tcPr>
                <w:tcW w:w="708" w:type="dxa"/>
                <w:shd w:val="solid" w:color="FFFFFF" w:fill="auto"/>
              </w:tcPr>
            </w:tcPrChange>
          </w:tcPr>
          <w:p w14:paraId="640D61A7" w14:textId="77777777" w:rsidR="005E3630" w:rsidRDefault="005E3630" w:rsidP="005E3630">
            <w:pPr>
              <w:pStyle w:val="TAC"/>
              <w:jc w:val="left"/>
              <w:rPr>
                <w:sz w:val="16"/>
                <w:szCs w:val="16"/>
              </w:rPr>
            </w:pPr>
          </w:p>
        </w:tc>
      </w:tr>
    </w:tbl>
    <w:p w14:paraId="1BAD1913" w14:textId="77777777" w:rsidR="00080512" w:rsidRDefault="00080512" w:rsidP="002729F7"/>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616E" w14:textId="77777777" w:rsidR="007D620D" w:rsidRDefault="007D620D">
      <w:r>
        <w:separator/>
      </w:r>
    </w:p>
  </w:endnote>
  <w:endnote w:type="continuationSeparator" w:id="0">
    <w:p w14:paraId="6EB5AB17" w14:textId="77777777" w:rsidR="007D620D" w:rsidRDefault="007D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9B7F" w14:textId="77777777" w:rsidR="007D620D" w:rsidRDefault="007D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3B14" w14:textId="77777777" w:rsidR="007D620D" w:rsidRDefault="007D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AA66" w14:textId="77777777" w:rsidR="007D620D" w:rsidRDefault="007D62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E375" w14:textId="77777777" w:rsidR="007D620D" w:rsidRDefault="007D62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D830F" w14:textId="77777777" w:rsidR="007D620D" w:rsidRDefault="007D620D">
      <w:r>
        <w:separator/>
      </w:r>
    </w:p>
  </w:footnote>
  <w:footnote w:type="continuationSeparator" w:id="0">
    <w:p w14:paraId="527FBE93" w14:textId="77777777" w:rsidR="007D620D" w:rsidRDefault="007D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2BED" w14:textId="77777777" w:rsidR="007D620D" w:rsidRDefault="007D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1681" w14:textId="77777777" w:rsidR="007D620D" w:rsidRDefault="007D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3C6D" w14:textId="77777777" w:rsidR="007D620D" w:rsidRDefault="007D62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4AD9" w14:textId="5CE3F3AA" w:rsidR="007D620D" w:rsidRDefault="007D620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33BB">
      <w:rPr>
        <w:rFonts w:ascii="Arial" w:hAnsi="Arial" w:cs="Arial"/>
        <w:b/>
        <w:noProof/>
        <w:sz w:val="18"/>
        <w:szCs w:val="18"/>
      </w:rPr>
      <w:t>3GPP TR 33.875 V0.10.0 (2021-01)</w:t>
    </w:r>
    <w:r>
      <w:rPr>
        <w:rFonts w:ascii="Arial" w:hAnsi="Arial" w:cs="Arial"/>
        <w:b/>
        <w:sz w:val="18"/>
        <w:szCs w:val="18"/>
      </w:rPr>
      <w:fldChar w:fldCharType="end"/>
    </w:r>
  </w:p>
  <w:p w14:paraId="0E171A29" w14:textId="77777777" w:rsidR="007D620D" w:rsidRDefault="007D62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3185D171" w:rsidR="007D620D" w:rsidRDefault="007D620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33BB">
      <w:rPr>
        <w:rFonts w:ascii="Arial" w:hAnsi="Arial" w:cs="Arial"/>
        <w:b/>
        <w:noProof/>
        <w:sz w:val="18"/>
        <w:szCs w:val="18"/>
      </w:rPr>
      <w:t>Release 17</w:t>
    </w:r>
    <w:r>
      <w:rPr>
        <w:rFonts w:ascii="Arial" w:hAnsi="Arial" w:cs="Arial"/>
        <w:b/>
        <w:sz w:val="18"/>
        <w:szCs w:val="18"/>
      </w:rPr>
      <w:fldChar w:fldCharType="end"/>
    </w:r>
  </w:p>
  <w:p w14:paraId="43C8B41F" w14:textId="77777777" w:rsidR="007D620D" w:rsidRDefault="007D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10562">
    <w15:presenceInfo w15:providerId="None" w15:userId="S3-210562"/>
  </w15:person>
  <w15:person w15:author="S3-210422">
    <w15:presenceInfo w15:providerId="None" w15:userId="S3-210422"/>
  </w15:person>
  <w15:person w15:author="S3-210564">
    <w15:presenceInfo w15:providerId="None" w15:userId="S3-210564"/>
  </w15:person>
  <w15:person w15:author="S3-210565">
    <w15:presenceInfo w15:providerId="None" w15:userId="S3-210565"/>
  </w15:person>
  <w15:person w15:author="S3-210653">
    <w15:presenceInfo w15:providerId="None" w15:userId="S3-210653"/>
  </w15:person>
  <w15:person w15:author="S3-210566">
    <w15:presenceInfo w15:providerId="None" w15:userId="S3-210566"/>
  </w15:person>
  <w15:person w15:author="S3-210567">
    <w15:presenceInfo w15:providerId="None" w15:userId="S3-210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364A"/>
    <w:rsid w:val="001B6637"/>
    <w:rsid w:val="001C21C3"/>
    <w:rsid w:val="001D02C2"/>
    <w:rsid w:val="001F0C1D"/>
    <w:rsid w:val="001F1132"/>
    <w:rsid w:val="001F168B"/>
    <w:rsid w:val="001F4FC8"/>
    <w:rsid w:val="002033BB"/>
    <w:rsid w:val="002347A2"/>
    <w:rsid w:val="0025099D"/>
    <w:rsid w:val="002675F0"/>
    <w:rsid w:val="002729F7"/>
    <w:rsid w:val="002B31D9"/>
    <w:rsid w:val="002B6339"/>
    <w:rsid w:val="002D3E4F"/>
    <w:rsid w:val="002E00EE"/>
    <w:rsid w:val="003172DC"/>
    <w:rsid w:val="0035332F"/>
    <w:rsid w:val="0035462D"/>
    <w:rsid w:val="0035642D"/>
    <w:rsid w:val="003765B8"/>
    <w:rsid w:val="003C3971"/>
    <w:rsid w:val="00423334"/>
    <w:rsid w:val="004345EC"/>
    <w:rsid w:val="00465515"/>
    <w:rsid w:val="004D3578"/>
    <w:rsid w:val="004E213A"/>
    <w:rsid w:val="004F0988"/>
    <w:rsid w:val="004F3340"/>
    <w:rsid w:val="0053388B"/>
    <w:rsid w:val="00535773"/>
    <w:rsid w:val="00543E6C"/>
    <w:rsid w:val="00560E4B"/>
    <w:rsid w:val="00565087"/>
    <w:rsid w:val="00597B11"/>
    <w:rsid w:val="005D2E01"/>
    <w:rsid w:val="005D7526"/>
    <w:rsid w:val="005E3630"/>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D620D"/>
    <w:rsid w:val="007F0F4A"/>
    <w:rsid w:val="007F7E4C"/>
    <w:rsid w:val="008028A4"/>
    <w:rsid w:val="00830747"/>
    <w:rsid w:val="008768CA"/>
    <w:rsid w:val="008C384C"/>
    <w:rsid w:val="008F026C"/>
    <w:rsid w:val="0090271F"/>
    <w:rsid w:val="00902E23"/>
    <w:rsid w:val="009114D7"/>
    <w:rsid w:val="0091348E"/>
    <w:rsid w:val="00917CCB"/>
    <w:rsid w:val="00926E19"/>
    <w:rsid w:val="00942EC2"/>
    <w:rsid w:val="00961FC7"/>
    <w:rsid w:val="009F37B7"/>
    <w:rsid w:val="009F6EF5"/>
    <w:rsid w:val="00A007F1"/>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3A5B"/>
    <w:rsid w:val="00C1496A"/>
    <w:rsid w:val="00C33079"/>
    <w:rsid w:val="00C45231"/>
    <w:rsid w:val="00C72833"/>
    <w:rsid w:val="00C80F1D"/>
    <w:rsid w:val="00C93F40"/>
    <w:rsid w:val="00CA3D0C"/>
    <w:rsid w:val="00D03E94"/>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34BB"/>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5AIRPNAIUNRU-931754773-1176</_dlc_DocId>
    <_dlc_DocIdUrl xmlns="71c5aaf6-e6ce-465b-b873-5148d2a4c105">
      <Url>https://nokia.sharepoint.com/sites/c5g/security/_layouts/15/DocIdRedir.aspx?ID=5AIRPNAIUNRU-931754773-1176</Url>
      <Description>5AIRPNAIUNRU-931754773-1176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2.xml><?xml version="1.0" encoding="utf-8"?>
<ds:datastoreItem xmlns:ds="http://schemas.openxmlformats.org/officeDocument/2006/customXml" ds:itemID="{31F0F51B-5130-422E-8BAF-27D507FB1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5.xml><?xml version="1.0" encoding="utf-8"?>
<ds:datastoreItem xmlns:ds="http://schemas.openxmlformats.org/officeDocument/2006/customXml" ds:itemID="{B623E391-24FA-4A71-B598-B165682F561C}">
  <ds:schemaRefs>
    <ds:schemaRef ds:uri="http://schemas.microsoft.com/sharepoint/events"/>
  </ds:schemaRefs>
</ds:datastoreItem>
</file>

<file path=customXml/itemProps6.xml><?xml version="1.0" encoding="utf-8"?>
<ds:datastoreItem xmlns:ds="http://schemas.openxmlformats.org/officeDocument/2006/customXml" ds:itemID="{A8AF29AA-E884-44FA-BBA0-1490AA6C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2812</Words>
  <Characters>17716</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20488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2</cp:revision>
  <cp:lastPrinted>2019-02-25T14:05:00Z</cp:lastPrinted>
  <dcterms:created xsi:type="dcterms:W3CDTF">2021-01-25T16:46:00Z</dcterms:created>
  <dcterms:modified xsi:type="dcterms:W3CDTF">2021-01-25T16:46:00Z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1090e039-0785-480c-be4b-8a12cad0f5cd</vt:lpwstr>
  </property>
</Properties>
</file>