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del w:id="3" w:author="Nokia" w:date="2021-01-08T21:12:00Z">
              <w:r w:rsidRPr="001A0A98" w:rsidDel="00D920D0">
                <w:delText>V</w:delText>
              </w:r>
              <w:bookmarkStart w:id="4" w:name="specVersion"/>
              <w:r w:rsidR="001A0A98" w:rsidRPr="001A0A98" w:rsidDel="00D920D0">
                <w:rPr>
                  <w:rFonts w:hint="eastAsia"/>
                  <w:lang w:eastAsia="zh-CN"/>
                </w:rPr>
                <w:delText>0</w:delText>
              </w:r>
              <w:r w:rsidRPr="001A0A98" w:rsidDel="00D920D0">
                <w:delText>.</w:delText>
              </w:r>
              <w:r w:rsidR="00BA6A14" w:rsidDel="00D920D0">
                <w:rPr>
                  <w:rFonts w:hint="eastAsia"/>
                  <w:lang w:eastAsia="zh-CN"/>
                </w:rPr>
                <w:delText>2</w:delText>
              </w:r>
              <w:r w:rsidRPr="001A0A98" w:rsidDel="00D920D0">
                <w:delText>.</w:delText>
              </w:r>
              <w:bookmarkEnd w:id="4"/>
              <w:r w:rsidR="001A0A98" w:rsidRPr="001A0A98" w:rsidDel="00D920D0">
                <w:rPr>
                  <w:rFonts w:hint="eastAsia"/>
                  <w:lang w:eastAsia="zh-CN"/>
                </w:rPr>
                <w:delText>0</w:delText>
              </w:r>
              <w:r w:rsidRPr="001A0A98" w:rsidDel="00D920D0">
                <w:delText xml:space="preserve"> </w:delText>
              </w:r>
            </w:del>
            <w:ins w:id="5" w:author="Nokia" w:date="2021-01-08T21:13:00Z">
              <w:r w:rsidR="00D920D0" w:rsidRPr="001A0A98">
                <w:t>V</w:t>
              </w:r>
              <w:r w:rsidR="00D920D0" w:rsidRPr="001A0A98">
                <w:rPr>
                  <w:rFonts w:hint="eastAsia"/>
                  <w:lang w:eastAsia="zh-CN"/>
                </w:rPr>
                <w:t>0</w:t>
              </w:r>
              <w:r w:rsidR="00D920D0" w:rsidRPr="001A0A98">
                <w:t>.</w:t>
              </w:r>
              <w:r w:rsidR="00D920D0">
                <w:rPr>
                  <w:lang w:eastAsia="zh-CN"/>
                </w:rPr>
                <w:t>3</w:t>
              </w:r>
              <w:r w:rsidR="00D920D0" w:rsidRPr="001A0A98">
                <w:t>.</w:t>
              </w:r>
              <w:r w:rsidR="00D920D0" w:rsidRPr="001A0A98">
                <w:rPr>
                  <w:rFonts w:hint="eastAsia"/>
                  <w:lang w:eastAsia="zh-CN"/>
                </w:rPr>
                <w:t>0</w:t>
              </w:r>
              <w:r w:rsidR="00D920D0" w:rsidRPr="001A0A98">
                <w:t xml:space="preserve"> </w:t>
              </w:r>
            </w:ins>
            <w:r w:rsidRPr="001A0A98">
              <w:rPr>
                <w:sz w:val="32"/>
              </w:rPr>
              <w:t>(</w:t>
            </w:r>
            <w:bookmarkStart w:id="6" w:name="issueDate"/>
            <w:ins w:id="7" w:author="Nokia" w:date="2021-01-08T21:13:00Z">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r w:rsidR="00D920D0">
                <w:rPr>
                  <w:sz w:val="32"/>
                  <w:lang w:eastAsia="zh-CN"/>
                </w:rPr>
                <w:t>1</w:t>
              </w:r>
            </w:ins>
            <w:del w:id="8" w:author="Nokia" w:date="2021-01-08T21:12:00Z">
              <w:r w:rsidR="001A0A98" w:rsidRPr="001A0A98" w:rsidDel="00D920D0">
                <w:rPr>
                  <w:rFonts w:hint="eastAsia"/>
                  <w:sz w:val="32"/>
                  <w:lang w:eastAsia="zh-CN"/>
                </w:rPr>
                <w:delText>2020-1</w:delText>
              </w:r>
              <w:r w:rsidR="00BA6A14" w:rsidDel="00D920D0">
                <w:rPr>
                  <w:rFonts w:hint="eastAsia"/>
                  <w:sz w:val="32"/>
                  <w:lang w:eastAsia="zh-CN"/>
                </w:rPr>
                <w:delText>1</w:delText>
              </w:r>
            </w:del>
            <w:bookmarkEnd w:id="6"/>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9" w:name="spectype2"/>
            <w:r w:rsidR="00D57972" w:rsidRPr="001A0A98">
              <w:t>Report</w:t>
            </w:r>
            <w:bookmarkEnd w:id="9"/>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1" w:name="OLE_LINK3"/>
            <w:bookmarkStart w:id="12"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10"/>
          <w:bookmarkEnd w:id="11"/>
          <w:bookmarkEnd w:id="12"/>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3" w:name="specRelease"/>
            <w:r w:rsidRPr="001A0A98">
              <w:rPr>
                <w:rStyle w:val="ZGSM"/>
              </w:rPr>
              <w:t>17</w:t>
            </w:r>
            <w:bookmarkEnd w:id="13"/>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4"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4"/>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6"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9" w:name="copyrightaddon"/>
            <w:bookmarkEnd w:id="19"/>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8"/>
          </w:p>
          <w:p w:rsidR="00E16509" w:rsidRDefault="00E16509" w:rsidP="00133525"/>
        </w:tc>
      </w:tr>
      <w:bookmarkEnd w:id="16"/>
    </w:tbl>
    <w:p w:rsidR="00080512" w:rsidRPr="004D3578" w:rsidRDefault="00080512">
      <w:pPr>
        <w:pStyle w:val="TT"/>
      </w:pPr>
      <w:r w:rsidRPr="004D3578">
        <w:br w:type="page"/>
      </w:r>
      <w:bookmarkStart w:id="20" w:name="tableOfContents"/>
      <w:bookmarkEnd w:id="20"/>
      <w:r w:rsidRPr="004D3578">
        <w:lastRenderedPageBreak/>
        <w:t>Contents</w:t>
      </w:r>
    </w:p>
    <w:p w:rsidR="00BF1DAE" w:rsidRDefault="00623E9F">
      <w:pPr>
        <w:pStyle w:val="10"/>
        <w:rPr>
          <w:ins w:id="21" w:author="12" w:date="2021-01-22T21:22: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2" w:author="12" w:date="2021-01-22T21:22:00Z">
        <w:r w:rsidR="00BF1DAE">
          <w:t>Foreword</w:t>
        </w:r>
        <w:r w:rsidR="00BF1DAE">
          <w:tab/>
        </w:r>
        <w:r>
          <w:fldChar w:fldCharType="begin"/>
        </w:r>
        <w:r w:rsidR="00BF1DAE">
          <w:instrText xml:space="preserve"> PAGEREF _Toc62242980 \h </w:instrText>
        </w:r>
      </w:ins>
      <w:r>
        <w:fldChar w:fldCharType="separate"/>
      </w:r>
      <w:ins w:id="23" w:author="12" w:date="2021-01-22T21:22:00Z">
        <w:r w:rsidR="00BF1DAE">
          <w:t>4</w:t>
        </w:r>
        <w:r>
          <w:fldChar w:fldCharType="end"/>
        </w:r>
      </w:ins>
    </w:p>
    <w:p w:rsidR="00BF1DAE" w:rsidRDefault="00BF1DAE">
      <w:pPr>
        <w:pStyle w:val="10"/>
        <w:rPr>
          <w:ins w:id="24" w:author="12" w:date="2021-01-22T21:22:00Z"/>
          <w:rFonts w:asciiTheme="minorHAnsi" w:hAnsiTheme="minorHAnsi" w:cstheme="minorBidi"/>
          <w:kern w:val="2"/>
          <w:sz w:val="21"/>
          <w:szCs w:val="22"/>
          <w:lang w:val="en-US" w:eastAsia="zh-CN"/>
        </w:rPr>
      </w:pPr>
      <w:ins w:id="25" w:author="12" w:date="2021-01-22T21:22:00Z">
        <w:r>
          <w:t>1</w:t>
        </w:r>
        <w:r>
          <w:rPr>
            <w:rFonts w:asciiTheme="minorHAnsi" w:hAnsiTheme="minorHAnsi" w:cstheme="minorBidi"/>
            <w:kern w:val="2"/>
            <w:sz w:val="21"/>
            <w:szCs w:val="22"/>
            <w:lang w:val="en-US" w:eastAsia="zh-CN"/>
          </w:rPr>
          <w:tab/>
        </w:r>
        <w:r>
          <w:t>Scope</w:t>
        </w:r>
        <w:r>
          <w:tab/>
        </w:r>
        <w:r w:rsidR="00623E9F">
          <w:fldChar w:fldCharType="begin"/>
        </w:r>
        <w:r>
          <w:instrText xml:space="preserve"> PAGEREF _Toc62242981 \h </w:instrText>
        </w:r>
      </w:ins>
      <w:r w:rsidR="00623E9F">
        <w:fldChar w:fldCharType="separate"/>
      </w:r>
      <w:ins w:id="26" w:author="12" w:date="2021-01-22T21:22:00Z">
        <w:r>
          <w:t>6</w:t>
        </w:r>
        <w:r w:rsidR="00623E9F">
          <w:fldChar w:fldCharType="end"/>
        </w:r>
      </w:ins>
    </w:p>
    <w:p w:rsidR="00BF1DAE" w:rsidRDefault="00BF1DAE">
      <w:pPr>
        <w:pStyle w:val="10"/>
        <w:rPr>
          <w:ins w:id="27" w:author="12" w:date="2021-01-22T21:22:00Z"/>
          <w:rFonts w:asciiTheme="minorHAnsi" w:hAnsiTheme="minorHAnsi" w:cstheme="minorBidi"/>
          <w:kern w:val="2"/>
          <w:sz w:val="21"/>
          <w:szCs w:val="22"/>
          <w:lang w:val="en-US" w:eastAsia="zh-CN"/>
        </w:rPr>
      </w:pPr>
      <w:ins w:id="28" w:author="12" w:date="2021-01-22T21:22:00Z">
        <w:r>
          <w:t>2</w:t>
        </w:r>
        <w:r>
          <w:rPr>
            <w:rFonts w:asciiTheme="minorHAnsi" w:hAnsiTheme="minorHAnsi" w:cstheme="minorBidi"/>
            <w:kern w:val="2"/>
            <w:sz w:val="21"/>
            <w:szCs w:val="22"/>
            <w:lang w:val="en-US" w:eastAsia="zh-CN"/>
          </w:rPr>
          <w:tab/>
        </w:r>
        <w:r>
          <w:t>References</w:t>
        </w:r>
        <w:r>
          <w:tab/>
        </w:r>
        <w:r w:rsidR="00623E9F">
          <w:fldChar w:fldCharType="begin"/>
        </w:r>
        <w:r>
          <w:instrText xml:space="preserve"> PAGEREF _Toc62242982 \h </w:instrText>
        </w:r>
      </w:ins>
      <w:r w:rsidR="00623E9F">
        <w:fldChar w:fldCharType="separate"/>
      </w:r>
      <w:ins w:id="29" w:author="12" w:date="2021-01-22T21:22:00Z">
        <w:r>
          <w:t>6</w:t>
        </w:r>
        <w:r w:rsidR="00623E9F">
          <w:fldChar w:fldCharType="end"/>
        </w:r>
      </w:ins>
    </w:p>
    <w:p w:rsidR="00BF1DAE" w:rsidRDefault="00BF1DAE">
      <w:pPr>
        <w:pStyle w:val="10"/>
        <w:rPr>
          <w:ins w:id="30" w:author="12" w:date="2021-01-22T21:22:00Z"/>
          <w:rFonts w:asciiTheme="minorHAnsi" w:hAnsiTheme="minorHAnsi" w:cstheme="minorBidi"/>
          <w:kern w:val="2"/>
          <w:sz w:val="21"/>
          <w:szCs w:val="22"/>
          <w:lang w:val="en-US" w:eastAsia="zh-CN"/>
        </w:rPr>
      </w:pPr>
      <w:ins w:id="31" w:author="12" w:date="2021-01-22T21:22:00Z">
        <w:r>
          <w:t>3</w:t>
        </w:r>
        <w:r>
          <w:rPr>
            <w:rFonts w:asciiTheme="minorHAnsi" w:hAnsiTheme="minorHAnsi" w:cstheme="minorBidi"/>
            <w:kern w:val="2"/>
            <w:sz w:val="21"/>
            <w:szCs w:val="22"/>
            <w:lang w:val="en-US" w:eastAsia="zh-CN"/>
          </w:rPr>
          <w:tab/>
        </w:r>
        <w:r>
          <w:t>Definitions of terms, symbols and abbreviations</w:t>
        </w:r>
        <w:r>
          <w:tab/>
        </w:r>
        <w:r w:rsidR="00623E9F">
          <w:fldChar w:fldCharType="begin"/>
        </w:r>
        <w:r>
          <w:instrText xml:space="preserve"> PAGEREF _Toc62242983 \h </w:instrText>
        </w:r>
      </w:ins>
      <w:r w:rsidR="00623E9F">
        <w:fldChar w:fldCharType="separate"/>
      </w:r>
      <w:ins w:id="32" w:author="12" w:date="2021-01-22T21:22:00Z">
        <w:r>
          <w:t>7</w:t>
        </w:r>
        <w:r w:rsidR="00623E9F">
          <w:fldChar w:fldCharType="end"/>
        </w:r>
      </w:ins>
    </w:p>
    <w:p w:rsidR="00BF1DAE" w:rsidRDefault="00BF1DAE">
      <w:pPr>
        <w:pStyle w:val="20"/>
        <w:rPr>
          <w:ins w:id="33" w:author="12" w:date="2021-01-22T21:22:00Z"/>
          <w:rFonts w:asciiTheme="minorHAnsi" w:hAnsiTheme="minorHAnsi" w:cstheme="minorBidi"/>
          <w:kern w:val="2"/>
          <w:sz w:val="21"/>
          <w:szCs w:val="22"/>
          <w:lang w:val="en-US" w:eastAsia="zh-CN"/>
        </w:rPr>
      </w:pPr>
      <w:ins w:id="34" w:author="12" w:date="2021-01-22T21:22:00Z">
        <w:r>
          <w:t>3.1</w:t>
        </w:r>
        <w:r>
          <w:rPr>
            <w:rFonts w:asciiTheme="minorHAnsi" w:hAnsiTheme="minorHAnsi" w:cstheme="minorBidi"/>
            <w:kern w:val="2"/>
            <w:sz w:val="21"/>
            <w:szCs w:val="22"/>
            <w:lang w:val="en-US" w:eastAsia="zh-CN"/>
          </w:rPr>
          <w:tab/>
        </w:r>
        <w:r>
          <w:t>Terms</w:t>
        </w:r>
        <w:r>
          <w:tab/>
        </w:r>
        <w:r w:rsidR="00623E9F">
          <w:fldChar w:fldCharType="begin"/>
        </w:r>
        <w:r>
          <w:instrText xml:space="preserve"> PAGEREF _Toc62242984 \h </w:instrText>
        </w:r>
      </w:ins>
      <w:r w:rsidR="00623E9F">
        <w:fldChar w:fldCharType="separate"/>
      </w:r>
      <w:ins w:id="35" w:author="12" w:date="2021-01-22T21:22:00Z">
        <w:r>
          <w:t>7</w:t>
        </w:r>
        <w:r w:rsidR="00623E9F">
          <w:fldChar w:fldCharType="end"/>
        </w:r>
      </w:ins>
    </w:p>
    <w:p w:rsidR="00BF1DAE" w:rsidRDefault="00BF1DAE">
      <w:pPr>
        <w:pStyle w:val="20"/>
        <w:rPr>
          <w:ins w:id="36" w:author="12" w:date="2021-01-22T21:22:00Z"/>
          <w:rFonts w:asciiTheme="minorHAnsi" w:hAnsiTheme="minorHAnsi" w:cstheme="minorBidi"/>
          <w:kern w:val="2"/>
          <w:sz w:val="21"/>
          <w:szCs w:val="22"/>
          <w:lang w:val="en-US" w:eastAsia="zh-CN"/>
        </w:rPr>
      </w:pPr>
      <w:ins w:id="37" w:author="12" w:date="2021-01-22T21:22:00Z">
        <w:r>
          <w:t>3.2</w:t>
        </w:r>
        <w:r>
          <w:rPr>
            <w:rFonts w:asciiTheme="minorHAnsi" w:hAnsiTheme="minorHAnsi" w:cstheme="minorBidi"/>
            <w:kern w:val="2"/>
            <w:sz w:val="21"/>
            <w:szCs w:val="22"/>
            <w:lang w:val="en-US" w:eastAsia="zh-CN"/>
          </w:rPr>
          <w:tab/>
        </w:r>
        <w:r>
          <w:t>Symbols</w:t>
        </w:r>
        <w:r>
          <w:tab/>
        </w:r>
        <w:r w:rsidR="00623E9F">
          <w:fldChar w:fldCharType="begin"/>
        </w:r>
        <w:r>
          <w:instrText xml:space="preserve"> PAGEREF _Toc62242985 \h </w:instrText>
        </w:r>
      </w:ins>
      <w:r w:rsidR="00623E9F">
        <w:fldChar w:fldCharType="separate"/>
      </w:r>
      <w:ins w:id="38" w:author="12" w:date="2021-01-22T21:22:00Z">
        <w:r>
          <w:t>7</w:t>
        </w:r>
        <w:r w:rsidR="00623E9F">
          <w:fldChar w:fldCharType="end"/>
        </w:r>
      </w:ins>
    </w:p>
    <w:p w:rsidR="00BF1DAE" w:rsidRDefault="00BF1DAE">
      <w:pPr>
        <w:pStyle w:val="20"/>
        <w:rPr>
          <w:ins w:id="39" w:author="12" w:date="2021-01-22T21:22:00Z"/>
          <w:rFonts w:asciiTheme="minorHAnsi" w:hAnsiTheme="minorHAnsi" w:cstheme="minorBidi"/>
          <w:kern w:val="2"/>
          <w:sz w:val="21"/>
          <w:szCs w:val="22"/>
          <w:lang w:val="en-US" w:eastAsia="zh-CN"/>
        </w:rPr>
      </w:pPr>
      <w:ins w:id="40" w:author="12" w:date="2021-01-22T21:22:00Z">
        <w:r>
          <w:t>3.3</w:t>
        </w:r>
        <w:r>
          <w:rPr>
            <w:rFonts w:asciiTheme="minorHAnsi" w:hAnsiTheme="minorHAnsi" w:cstheme="minorBidi"/>
            <w:kern w:val="2"/>
            <w:sz w:val="21"/>
            <w:szCs w:val="22"/>
            <w:lang w:val="en-US" w:eastAsia="zh-CN"/>
          </w:rPr>
          <w:tab/>
        </w:r>
        <w:r>
          <w:t>Abbreviations</w:t>
        </w:r>
        <w:r>
          <w:tab/>
        </w:r>
        <w:r w:rsidR="00623E9F">
          <w:fldChar w:fldCharType="begin"/>
        </w:r>
        <w:r>
          <w:instrText xml:space="preserve"> PAGEREF _Toc62242986 \h </w:instrText>
        </w:r>
      </w:ins>
      <w:r w:rsidR="00623E9F">
        <w:fldChar w:fldCharType="separate"/>
      </w:r>
      <w:ins w:id="41" w:author="12" w:date="2021-01-22T21:22:00Z">
        <w:r>
          <w:t>7</w:t>
        </w:r>
        <w:r w:rsidR="00623E9F">
          <w:fldChar w:fldCharType="end"/>
        </w:r>
      </w:ins>
    </w:p>
    <w:p w:rsidR="00BF1DAE" w:rsidRDefault="00BF1DAE">
      <w:pPr>
        <w:pStyle w:val="10"/>
        <w:rPr>
          <w:ins w:id="42" w:author="12" w:date="2021-01-22T21:22:00Z"/>
          <w:rFonts w:asciiTheme="minorHAnsi" w:hAnsiTheme="minorHAnsi" w:cstheme="minorBidi"/>
          <w:kern w:val="2"/>
          <w:sz w:val="21"/>
          <w:szCs w:val="22"/>
          <w:lang w:val="en-US" w:eastAsia="zh-CN"/>
        </w:rPr>
      </w:pPr>
      <w:ins w:id="43" w:author="12" w:date="2021-01-22T21:22:00Z">
        <w:r>
          <w:rPr>
            <w:lang w:eastAsia="zh-CN"/>
          </w:rPr>
          <w:t>4</w:t>
        </w:r>
        <w:r>
          <w:rPr>
            <w:rFonts w:asciiTheme="minorHAnsi" w:hAnsiTheme="minorHAnsi" w:cstheme="minorBidi"/>
            <w:kern w:val="2"/>
            <w:sz w:val="21"/>
            <w:szCs w:val="22"/>
            <w:lang w:val="en-US" w:eastAsia="zh-CN"/>
          </w:rPr>
          <w:tab/>
        </w:r>
        <w:r>
          <w:rPr>
            <w:lang w:eastAsia="zh-CN"/>
          </w:rPr>
          <w:t>Overview of eNA</w:t>
        </w:r>
        <w:r>
          <w:tab/>
        </w:r>
        <w:r w:rsidR="00623E9F">
          <w:fldChar w:fldCharType="begin"/>
        </w:r>
        <w:r>
          <w:instrText xml:space="preserve"> PAGEREF _Toc62242987 \h </w:instrText>
        </w:r>
      </w:ins>
      <w:r w:rsidR="00623E9F">
        <w:fldChar w:fldCharType="separate"/>
      </w:r>
      <w:ins w:id="44" w:author="12" w:date="2021-01-22T21:22:00Z">
        <w:r>
          <w:t>7</w:t>
        </w:r>
        <w:r w:rsidR="00623E9F">
          <w:fldChar w:fldCharType="end"/>
        </w:r>
      </w:ins>
    </w:p>
    <w:p w:rsidR="00BF1DAE" w:rsidRDefault="00BF1DAE">
      <w:pPr>
        <w:pStyle w:val="10"/>
        <w:rPr>
          <w:ins w:id="45" w:author="12" w:date="2021-01-22T21:22:00Z"/>
          <w:rFonts w:asciiTheme="minorHAnsi" w:hAnsiTheme="minorHAnsi" w:cstheme="minorBidi"/>
          <w:kern w:val="2"/>
          <w:sz w:val="21"/>
          <w:szCs w:val="22"/>
          <w:lang w:val="en-US" w:eastAsia="zh-CN"/>
        </w:rPr>
      </w:pPr>
      <w:ins w:id="46" w:author="12" w:date="2021-01-22T21:22:00Z">
        <w:r>
          <w:rPr>
            <w:lang w:eastAsia="zh-CN"/>
          </w:rPr>
          <w:t>5</w:t>
        </w:r>
        <w:r>
          <w:rPr>
            <w:rFonts w:asciiTheme="minorHAnsi" w:hAnsiTheme="minorHAnsi" w:cstheme="minorBidi"/>
            <w:kern w:val="2"/>
            <w:sz w:val="21"/>
            <w:szCs w:val="22"/>
            <w:lang w:val="en-US" w:eastAsia="zh-CN"/>
          </w:rPr>
          <w:tab/>
        </w:r>
        <w:r>
          <w:t>Key issues</w:t>
        </w:r>
        <w:r>
          <w:tab/>
        </w:r>
        <w:r w:rsidR="00623E9F">
          <w:fldChar w:fldCharType="begin"/>
        </w:r>
        <w:r>
          <w:instrText xml:space="preserve"> PAGEREF _Toc62242988 \h </w:instrText>
        </w:r>
      </w:ins>
      <w:r w:rsidR="00623E9F">
        <w:fldChar w:fldCharType="separate"/>
      </w:r>
      <w:ins w:id="47" w:author="12" w:date="2021-01-22T21:22:00Z">
        <w:r>
          <w:t>7</w:t>
        </w:r>
        <w:r w:rsidR="00623E9F">
          <w:fldChar w:fldCharType="end"/>
        </w:r>
      </w:ins>
    </w:p>
    <w:p w:rsidR="00BF1DAE" w:rsidRDefault="00BF1DAE">
      <w:pPr>
        <w:pStyle w:val="20"/>
        <w:rPr>
          <w:ins w:id="48" w:author="12" w:date="2021-01-22T21:22:00Z"/>
          <w:rFonts w:asciiTheme="minorHAnsi" w:hAnsiTheme="minorHAnsi" w:cstheme="minorBidi"/>
          <w:kern w:val="2"/>
          <w:sz w:val="21"/>
          <w:szCs w:val="22"/>
          <w:lang w:val="en-US" w:eastAsia="zh-CN"/>
        </w:rPr>
      </w:pPr>
      <w:ins w:id="49" w:author="12" w:date="2021-01-22T21:22: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rsidR="00623E9F">
          <w:fldChar w:fldCharType="begin"/>
        </w:r>
        <w:r>
          <w:instrText xml:space="preserve"> PAGEREF _Toc62242989 \h </w:instrText>
        </w:r>
      </w:ins>
      <w:r w:rsidR="00623E9F">
        <w:fldChar w:fldCharType="separate"/>
      </w:r>
      <w:ins w:id="50" w:author="12" w:date="2021-01-22T21:22:00Z">
        <w:r>
          <w:t>8</w:t>
        </w:r>
        <w:r w:rsidR="00623E9F">
          <w:fldChar w:fldCharType="end"/>
        </w:r>
      </w:ins>
    </w:p>
    <w:p w:rsidR="00BF1DAE" w:rsidRDefault="00BF1DAE">
      <w:pPr>
        <w:pStyle w:val="30"/>
        <w:rPr>
          <w:ins w:id="51" w:author="12" w:date="2021-01-22T21:22:00Z"/>
          <w:rFonts w:asciiTheme="minorHAnsi" w:hAnsiTheme="minorHAnsi" w:cstheme="minorBidi"/>
          <w:kern w:val="2"/>
          <w:sz w:val="21"/>
          <w:szCs w:val="22"/>
          <w:lang w:val="en-US" w:eastAsia="zh-CN"/>
        </w:rPr>
      </w:pPr>
      <w:ins w:id="52" w:author="12" w:date="2021-01-22T21:22:00Z">
        <w:r>
          <w:t>5.</w:t>
        </w:r>
        <w:r>
          <w:rPr>
            <w:lang w:eastAsia="zh-CN"/>
          </w:rPr>
          <w:t>1.1</w:t>
        </w:r>
        <w:r>
          <w:rPr>
            <w:rFonts w:asciiTheme="minorHAnsi" w:hAnsiTheme="minorHAnsi" w:cstheme="minorBidi"/>
            <w:kern w:val="2"/>
            <w:sz w:val="21"/>
            <w:szCs w:val="22"/>
            <w:lang w:val="en-US" w:eastAsia="zh-CN"/>
          </w:rPr>
          <w:tab/>
        </w:r>
        <w:r>
          <w:t>Key Issue #</w:t>
        </w:r>
        <w:r>
          <w:rPr>
            <w:lang w:eastAsia="zh-CN"/>
          </w:rPr>
          <w:t>1.1</w:t>
        </w:r>
        <w:r>
          <w:t>: Key issue on integrity protection of data transferred between AF and NWDAF</w:t>
        </w:r>
        <w:r>
          <w:tab/>
        </w:r>
        <w:r w:rsidR="00623E9F">
          <w:fldChar w:fldCharType="begin"/>
        </w:r>
        <w:r>
          <w:instrText xml:space="preserve"> PAGEREF _Toc62242990 \h </w:instrText>
        </w:r>
      </w:ins>
      <w:r w:rsidR="00623E9F">
        <w:fldChar w:fldCharType="separate"/>
      </w:r>
      <w:ins w:id="53" w:author="12" w:date="2021-01-22T21:22:00Z">
        <w:r>
          <w:t>8</w:t>
        </w:r>
        <w:r w:rsidR="00623E9F">
          <w:fldChar w:fldCharType="end"/>
        </w:r>
      </w:ins>
    </w:p>
    <w:p w:rsidR="00BF1DAE" w:rsidRDefault="00BF1DAE">
      <w:pPr>
        <w:pStyle w:val="40"/>
        <w:rPr>
          <w:ins w:id="54" w:author="12" w:date="2021-01-22T21:22:00Z"/>
          <w:rFonts w:asciiTheme="minorHAnsi" w:hAnsiTheme="minorHAnsi" w:cstheme="minorBidi"/>
          <w:kern w:val="2"/>
          <w:sz w:val="21"/>
          <w:szCs w:val="22"/>
          <w:lang w:val="en-US" w:eastAsia="zh-CN"/>
        </w:rPr>
      </w:pPr>
      <w:ins w:id="55" w:author="12" w:date="2021-01-22T21:22:00Z">
        <w:r>
          <w:t>5.</w:t>
        </w:r>
        <w:r>
          <w:rPr>
            <w:lang w:eastAsia="zh-CN"/>
          </w:rPr>
          <w:t>1</w:t>
        </w:r>
        <w:r>
          <w:t>.1</w:t>
        </w:r>
        <w:r>
          <w:rPr>
            <w:lang w:eastAsia="zh-CN"/>
          </w:rPr>
          <w:t>.1</w:t>
        </w:r>
        <w:r>
          <w:rPr>
            <w:rFonts w:asciiTheme="minorHAnsi" w:hAnsiTheme="minorHAnsi" w:cstheme="minorBidi"/>
            <w:kern w:val="2"/>
            <w:sz w:val="21"/>
            <w:szCs w:val="22"/>
            <w:lang w:val="en-US" w:eastAsia="zh-CN"/>
          </w:rPr>
          <w:tab/>
        </w:r>
        <w:r>
          <w:t>Key issue details</w:t>
        </w:r>
        <w:r>
          <w:tab/>
        </w:r>
        <w:r w:rsidR="00623E9F">
          <w:fldChar w:fldCharType="begin"/>
        </w:r>
        <w:r>
          <w:instrText xml:space="preserve"> PAGEREF _Toc62242991 \h </w:instrText>
        </w:r>
      </w:ins>
      <w:r w:rsidR="00623E9F">
        <w:fldChar w:fldCharType="separate"/>
      </w:r>
      <w:ins w:id="56" w:author="12" w:date="2021-01-22T21:22:00Z">
        <w:r>
          <w:t>8</w:t>
        </w:r>
        <w:r w:rsidR="00623E9F">
          <w:fldChar w:fldCharType="end"/>
        </w:r>
      </w:ins>
    </w:p>
    <w:p w:rsidR="00BF1DAE" w:rsidRDefault="00BF1DAE">
      <w:pPr>
        <w:pStyle w:val="40"/>
        <w:rPr>
          <w:ins w:id="57" w:author="12" w:date="2021-01-22T21:22:00Z"/>
          <w:rFonts w:asciiTheme="minorHAnsi" w:hAnsiTheme="minorHAnsi" w:cstheme="minorBidi"/>
          <w:kern w:val="2"/>
          <w:sz w:val="21"/>
          <w:szCs w:val="22"/>
          <w:lang w:val="en-US" w:eastAsia="zh-CN"/>
        </w:rPr>
      </w:pPr>
      <w:ins w:id="58" w:author="12" w:date="2021-01-22T21:22:00Z">
        <w:r>
          <w:t>5.</w:t>
        </w:r>
        <w:r>
          <w:rPr>
            <w:lang w:eastAsia="zh-CN"/>
          </w:rPr>
          <w:t>1</w:t>
        </w:r>
        <w:r>
          <w:t>.</w:t>
        </w:r>
        <w:r>
          <w:rPr>
            <w:lang w:eastAsia="zh-CN"/>
          </w:rPr>
          <w:t>1.</w:t>
        </w:r>
        <w:r>
          <w:t>2</w:t>
        </w:r>
        <w:r>
          <w:rPr>
            <w:rFonts w:asciiTheme="minorHAnsi" w:hAnsiTheme="minorHAnsi" w:cstheme="minorBidi"/>
            <w:kern w:val="2"/>
            <w:sz w:val="21"/>
            <w:szCs w:val="22"/>
            <w:lang w:val="en-US" w:eastAsia="zh-CN"/>
          </w:rPr>
          <w:tab/>
        </w:r>
        <w:r>
          <w:t>Security Threats</w:t>
        </w:r>
        <w:r>
          <w:tab/>
        </w:r>
        <w:r w:rsidR="00623E9F">
          <w:fldChar w:fldCharType="begin"/>
        </w:r>
        <w:r>
          <w:instrText xml:space="preserve"> PAGEREF _Toc62242992 \h </w:instrText>
        </w:r>
      </w:ins>
      <w:r w:rsidR="00623E9F">
        <w:fldChar w:fldCharType="separate"/>
      </w:r>
      <w:ins w:id="59" w:author="12" w:date="2021-01-22T21:22:00Z">
        <w:r>
          <w:t>8</w:t>
        </w:r>
        <w:r w:rsidR="00623E9F">
          <w:fldChar w:fldCharType="end"/>
        </w:r>
      </w:ins>
    </w:p>
    <w:p w:rsidR="00BF1DAE" w:rsidRDefault="00BF1DAE">
      <w:pPr>
        <w:pStyle w:val="40"/>
        <w:rPr>
          <w:ins w:id="60" w:author="12" w:date="2021-01-22T21:22:00Z"/>
          <w:rFonts w:asciiTheme="minorHAnsi" w:hAnsiTheme="minorHAnsi" w:cstheme="minorBidi"/>
          <w:kern w:val="2"/>
          <w:sz w:val="21"/>
          <w:szCs w:val="22"/>
          <w:lang w:val="en-US" w:eastAsia="zh-CN"/>
        </w:rPr>
      </w:pPr>
      <w:ins w:id="61" w:author="12" w:date="2021-01-22T21:22:00Z">
        <w:r w:rsidRPr="00CD6F09">
          <w:rPr>
            <w:lang w:val="en-US"/>
          </w:rPr>
          <w:t>5.</w:t>
        </w:r>
        <w:r w:rsidRPr="00CD6F09">
          <w:rPr>
            <w:lang w:val="en-US" w:eastAsia="zh-CN"/>
          </w:rPr>
          <w:t>1</w:t>
        </w:r>
        <w:r w:rsidRPr="00CD6F09">
          <w:rPr>
            <w:lang w:val="en-US"/>
          </w:rPr>
          <w:t>.</w:t>
        </w:r>
        <w:r w:rsidRPr="00CD6F09">
          <w:rPr>
            <w:lang w:val="en-US" w:eastAsia="zh-CN"/>
          </w:rPr>
          <w:t>1.</w:t>
        </w:r>
        <w:r w:rsidRPr="00CD6F09">
          <w:rPr>
            <w:lang w:val="en-US"/>
          </w:rPr>
          <w:t>3</w:t>
        </w:r>
        <w:r>
          <w:rPr>
            <w:rFonts w:asciiTheme="minorHAnsi" w:hAnsiTheme="minorHAnsi" w:cstheme="minorBidi"/>
            <w:kern w:val="2"/>
            <w:sz w:val="21"/>
            <w:szCs w:val="22"/>
            <w:lang w:val="en-US" w:eastAsia="zh-CN"/>
          </w:rPr>
          <w:tab/>
        </w:r>
        <w:r w:rsidRPr="00CD6F09">
          <w:rPr>
            <w:lang w:val="en-US"/>
          </w:rPr>
          <w:t>Potential Requirements</w:t>
        </w:r>
        <w:r>
          <w:tab/>
        </w:r>
        <w:r w:rsidR="00623E9F">
          <w:fldChar w:fldCharType="begin"/>
        </w:r>
        <w:r>
          <w:instrText xml:space="preserve"> PAGEREF _Toc62242993 \h </w:instrText>
        </w:r>
      </w:ins>
      <w:r w:rsidR="00623E9F">
        <w:fldChar w:fldCharType="separate"/>
      </w:r>
      <w:ins w:id="62" w:author="12" w:date="2021-01-22T21:22:00Z">
        <w:r>
          <w:t>8</w:t>
        </w:r>
        <w:r w:rsidR="00623E9F">
          <w:fldChar w:fldCharType="end"/>
        </w:r>
      </w:ins>
    </w:p>
    <w:p w:rsidR="00BF1DAE" w:rsidRDefault="00BF1DAE">
      <w:pPr>
        <w:pStyle w:val="30"/>
        <w:rPr>
          <w:ins w:id="63" w:author="12" w:date="2021-01-22T21:22:00Z"/>
          <w:rFonts w:asciiTheme="minorHAnsi" w:hAnsiTheme="minorHAnsi" w:cstheme="minorBidi"/>
          <w:kern w:val="2"/>
          <w:sz w:val="21"/>
          <w:szCs w:val="22"/>
          <w:lang w:val="en-US" w:eastAsia="zh-CN"/>
        </w:rPr>
      </w:pPr>
      <w:ins w:id="64" w:author="12" w:date="2021-01-22T21:22:00Z">
        <w:r>
          <w:t>5.1.</w:t>
        </w:r>
        <w:r>
          <w:rPr>
            <w:lang w:eastAsia="zh-CN"/>
          </w:rPr>
          <w:t>2</w:t>
        </w:r>
        <w:r>
          <w:rPr>
            <w:rFonts w:asciiTheme="minorHAnsi" w:hAnsiTheme="minorHAnsi" w:cstheme="minorBidi"/>
            <w:kern w:val="2"/>
            <w:sz w:val="21"/>
            <w:szCs w:val="22"/>
            <w:lang w:val="en-US" w:eastAsia="zh-CN"/>
          </w:rPr>
          <w:tab/>
        </w:r>
        <w:r>
          <w:t>Key Issue #1.</w:t>
        </w:r>
        <w:r>
          <w:rPr>
            <w:lang w:eastAsia="zh-CN"/>
          </w:rPr>
          <w:t>2</w:t>
        </w:r>
        <w:r>
          <w:t>: Processing of tampered data</w:t>
        </w:r>
        <w:r>
          <w:tab/>
        </w:r>
        <w:r w:rsidR="00623E9F">
          <w:fldChar w:fldCharType="begin"/>
        </w:r>
        <w:r>
          <w:instrText xml:space="preserve"> PAGEREF _Toc62242994 \h </w:instrText>
        </w:r>
      </w:ins>
      <w:r w:rsidR="00623E9F">
        <w:fldChar w:fldCharType="separate"/>
      </w:r>
      <w:ins w:id="65" w:author="12" w:date="2021-01-22T21:22:00Z">
        <w:r>
          <w:t>8</w:t>
        </w:r>
        <w:r w:rsidR="00623E9F">
          <w:fldChar w:fldCharType="end"/>
        </w:r>
      </w:ins>
    </w:p>
    <w:p w:rsidR="00BF1DAE" w:rsidRDefault="00BF1DAE">
      <w:pPr>
        <w:pStyle w:val="40"/>
        <w:rPr>
          <w:ins w:id="66" w:author="12" w:date="2021-01-22T21:22:00Z"/>
          <w:rFonts w:asciiTheme="minorHAnsi" w:hAnsiTheme="minorHAnsi" w:cstheme="minorBidi"/>
          <w:kern w:val="2"/>
          <w:sz w:val="21"/>
          <w:szCs w:val="22"/>
          <w:lang w:val="en-US" w:eastAsia="zh-CN"/>
        </w:rPr>
      </w:pPr>
      <w:ins w:id="67" w:author="12" w:date="2021-01-22T21:22:00Z">
        <w:r>
          <w:t>5.1.</w:t>
        </w:r>
        <w:r>
          <w:rPr>
            <w:lang w:eastAsia="zh-CN"/>
          </w:rPr>
          <w:t>2</w:t>
        </w:r>
        <w:r>
          <w:t>.1</w:t>
        </w:r>
        <w:r>
          <w:rPr>
            <w:rFonts w:asciiTheme="minorHAnsi" w:hAnsiTheme="minorHAnsi" w:cstheme="minorBidi"/>
            <w:kern w:val="2"/>
            <w:sz w:val="21"/>
            <w:szCs w:val="22"/>
            <w:lang w:val="en-US" w:eastAsia="zh-CN"/>
          </w:rPr>
          <w:tab/>
        </w:r>
        <w:r>
          <w:t>Key issue details</w:t>
        </w:r>
        <w:r>
          <w:tab/>
        </w:r>
        <w:r w:rsidR="00623E9F">
          <w:fldChar w:fldCharType="begin"/>
        </w:r>
        <w:r>
          <w:instrText xml:space="preserve"> PAGEREF _Toc62242995 \h </w:instrText>
        </w:r>
      </w:ins>
      <w:r w:rsidR="00623E9F">
        <w:fldChar w:fldCharType="separate"/>
      </w:r>
      <w:ins w:id="68" w:author="12" w:date="2021-01-22T21:22:00Z">
        <w:r>
          <w:t>8</w:t>
        </w:r>
        <w:r w:rsidR="00623E9F">
          <w:fldChar w:fldCharType="end"/>
        </w:r>
      </w:ins>
    </w:p>
    <w:p w:rsidR="00BF1DAE" w:rsidRDefault="00BF1DAE">
      <w:pPr>
        <w:pStyle w:val="40"/>
        <w:rPr>
          <w:ins w:id="69" w:author="12" w:date="2021-01-22T21:22:00Z"/>
          <w:rFonts w:asciiTheme="minorHAnsi" w:hAnsiTheme="minorHAnsi" w:cstheme="minorBidi"/>
          <w:kern w:val="2"/>
          <w:sz w:val="21"/>
          <w:szCs w:val="22"/>
          <w:lang w:val="en-US" w:eastAsia="zh-CN"/>
        </w:rPr>
      </w:pPr>
      <w:ins w:id="70" w:author="12" w:date="2021-01-22T21:22:00Z">
        <w:r>
          <w:t>5.1.</w:t>
        </w:r>
        <w:r>
          <w:rPr>
            <w:lang w:eastAsia="zh-CN"/>
          </w:rPr>
          <w:t>2</w:t>
        </w:r>
        <w:r>
          <w:t>.2</w:t>
        </w:r>
        <w:r>
          <w:rPr>
            <w:rFonts w:asciiTheme="minorHAnsi" w:hAnsiTheme="minorHAnsi" w:cstheme="minorBidi"/>
            <w:kern w:val="2"/>
            <w:sz w:val="21"/>
            <w:szCs w:val="22"/>
            <w:lang w:val="en-US" w:eastAsia="zh-CN"/>
          </w:rPr>
          <w:tab/>
        </w:r>
        <w:r>
          <w:t>Security threats</w:t>
        </w:r>
        <w:r>
          <w:tab/>
        </w:r>
        <w:r w:rsidR="00623E9F">
          <w:fldChar w:fldCharType="begin"/>
        </w:r>
        <w:r>
          <w:instrText xml:space="preserve"> PAGEREF _Toc62242996 \h </w:instrText>
        </w:r>
      </w:ins>
      <w:r w:rsidR="00623E9F">
        <w:fldChar w:fldCharType="separate"/>
      </w:r>
      <w:ins w:id="71" w:author="12" w:date="2021-01-22T21:22:00Z">
        <w:r>
          <w:t>8</w:t>
        </w:r>
        <w:r w:rsidR="00623E9F">
          <w:fldChar w:fldCharType="end"/>
        </w:r>
      </w:ins>
    </w:p>
    <w:p w:rsidR="00BF1DAE" w:rsidRDefault="00BF1DAE">
      <w:pPr>
        <w:pStyle w:val="40"/>
        <w:rPr>
          <w:ins w:id="72" w:author="12" w:date="2021-01-22T21:22:00Z"/>
          <w:rFonts w:asciiTheme="minorHAnsi" w:hAnsiTheme="minorHAnsi" w:cstheme="minorBidi"/>
          <w:kern w:val="2"/>
          <w:sz w:val="21"/>
          <w:szCs w:val="22"/>
          <w:lang w:val="en-US" w:eastAsia="zh-CN"/>
        </w:rPr>
      </w:pPr>
      <w:ins w:id="73" w:author="12" w:date="2021-01-22T21:22:00Z">
        <w:r>
          <w:rPr>
            <w:lang w:eastAsia="zh-CN"/>
          </w:rPr>
          <w:t>5</w:t>
        </w:r>
        <w:r>
          <w:t>.</w:t>
        </w:r>
        <w:r>
          <w:rPr>
            <w:lang w:eastAsia="zh-CN"/>
          </w:rPr>
          <w:t>1</w:t>
        </w:r>
        <w:r>
          <w:t>.</w:t>
        </w:r>
        <w:r>
          <w:rPr>
            <w:lang w:eastAsia="zh-CN"/>
          </w:rPr>
          <w:t>2.3</w:t>
        </w:r>
        <w:r>
          <w:rPr>
            <w:rFonts w:asciiTheme="minorHAnsi" w:hAnsiTheme="minorHAnsi" w:cstheme="minorBidi"/>
            <w:kern w:val="2"/>
            <w:sz w:val="21"/>
            <w:szCs w:val="22"/>
            <w:lang w:val="en-US" w:eastAsia="zh-CN"/>
          </w:rPr>
          <w:tab/>
        </w:r>
        <w:r>
          <w:t>Potential security requirements</w:t>
        </w:r>
        <w:r>
          <w:tab/>
        </w:r>
        <w:r w:rsidR="00623E9F">
          <w:fldChar w:fldCharType="begin"/>
        </w:r>
        <w:r>
          <w:instrText xml:space="preserve"> PAGEREF _Toc62242997 \h </w:instrText>
        </w:r>
      </w:ins>
      <w:r w:rsidR="00623E9F">
        <w:fldChar w:fldCharType="separate"/>
      </w:r>
      <w:ins w:id="74" w:author="12" w:date="2021-01-22T21:22:00Z">
        <w:r>
          <w:t>9</w:t>
        </w:r>
        <w:r w:rsidR="00623E9F">
          <w:fldChar w:fldCharType="end"/>
        </w:r>
      </w:ins>
    </w:p>
    <w:p w:rsidR="00BF1DAE" w:rsidRDefault="00BF1DAE">
      <w:pPr>
        <w:pStyle w:val="20"/>
        <w:rPr>
          <w:ins w:id="75" w:author="12" w:date="2021-01-22T21:22:00Z"/>
          <w:rFonts w:asciiTheme="minorHAnsi" w:hAnsiTheme="minorHAnsi" w:cstheme="minorBidi"/>
          <w:kern w:val="2"/>
          <w:sz w:val="21"/>
          <w:szCs w:val="22"/>
          <w:lang w:val="en-US" w:eastAsia="zh-CN"/>
        </w:rPr>
      </w:pPr>
      <w:ins w:id="76" w:author="12" w:date="2021-01-22T21:22: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rsidR="00623E9F">
          <w:fldChar w:fldCharType="begin"/>
        </w:r>
        <w:r>
          <w:instrText xml:space="preserve"> PAGEREF _Toc62242998 \h </w:instrText>
        </w:r>
      </w:ins>
      <w:r w:rsidR="00623E9F">
        <w:fldChar w:fldCharType="separate"/>
      </w:r>
      <w:ins w:id="77" w:author="12" w:date="2021-01-22T21:22:00Z">
        <w:r>
          <w:t>9</w:t>
        </w:r>
        <w:r w:rsidR="00623E9F">
          <w:fldChar w:fldCharType="end"/>
        </w:r>
      </w:ins>
    </w:p>
    <w:p w:rsidR="00BF1DAE" w:rsidRDefault="00BF1DAE">
      <w:pPr>
        <w:pStyle w:val="30"/>
        <w:rPr>
          <w:ins w:id="78" w:author="12" w:date="2021-01-22T21:22:00Z"/>
          <w:rFonts w:asciiTheme="minorHAnsi" w:hAnsiTheme="minorHAnsi" w:cstheme="minorBidi"/>
          <w:kern w:val="2"/>
          <w:sz w:val="21"/>
          <w:szCs w:val="22"/>
          <w:lang w:val="en-US" w:eastAsia="zh-CN"/>
        </w:rPr>
      </w:pPr>
      <w:ins w:id="79" w:author="12" w:date="2021-01-22T21:22:00Z">
        <w:r>
          <w:rPr>
            <w:lang w:eastAsia="zh-CN"/>
          </w:rPr>
          <w:t>5</w:t>
        </w:r>
        <w:r>
          <w:t>.</w:t>
        </w:r>
        <w:r>
          <w:rPr>
            <w:lang w:eastAsia="zh-CN"/>
          </w:rPr>
          <w:t>2.1</w:t>
        </w:r>
        <w:r>
          <w:rPr>
            <w:rFonts w:asciiTheme="minorHAnsi" w:hAnsiTheme="minorHAnsi" w:cstheme="minorBidi"/>
            <w:kern w:val="2"/>
            <w:sz w:val="21"/>
            <w:szCs w:val="22"/>
            <w:lang w:val="en-US" w:eastAsia="zh-CN"/>
          </w:rPr>
          <w:tab/>
        </w:r>
        <w:r>
          <w:t>Key Issue #</w:t>
        </w:r>
        <w:r>
          <w:rPr>
            <w:lang w:eastAsia="zh-CN"/>
          </w:rPr>
          <w:t>2.1</w:t>
        </w:r>
        <w:r>
          <w:t>:</w:t>
        </w:r>
        <w:r>
          <w:rPr>
            <w:lang w:eastAsia="zh-CN"/>
          </w:rPr>
          <w:t xml:space="preserve"> Cyber-attacks detection supported by NWDAF</w:t>
        </w:r>
        <w:r>
          <w:tab/>
        </w:r>
        <w:r w:rsidR="00623E9F">
          <w:fldChar w:fldCharType="begin"/>
        </w:r>
        <w:r>
          <w:instrText xml:space="preserve"> PAGEREF _Toc62242999 \h </w:instrText>
        </w:r>
      </w:ins>
      <w:r w:rsidR="00623E9F">
        <w:fldChar w:fldCharType="separate"/>
      </w:r>
      <w:ins w:id="80" w:author="12" w:date="2021-01-22T21:22:00Z">
        <w:r>
          <w:t>9</w:t>
        </w:r>
        <w:r w:rsidR="00623E9F">
          <w:fldChar w:fldCharType="end"/>
        </w:r>
      </w:ins>
    </w:p>
    <w:p w:rsidR="00BF1DAE" w:rsidRDefault="00BF1DAE">
      <w:pPr>
        <w:pStyle w:val="40"/>
        <w:rPr>
          <w:ins w:id="81" w:author="12" w:date="2021-01-22T21:22:00Z"/>
          <w:rFonts w:asciiTheme="minorHAnsi" w:hAnsiTheme="minorHAnsi" w:cstheme="minorBidi"/>
          <w:kern w:val="2"/>
          <w:sz w:val="21"/>
          <w:szCs w:val="22"/>
          <w:lang w:val="en-US" w:eastAsia="zh-CN"/>
        </w:rPr>
      </w:pPr>
      <w:ins w:id="82" w:author="12" w:date="2021-01-22T21:22:00Z">
        <w:r>
          <w:rPr>
            <w:lang w:eastAsia="zh-CN"/>
          </w:rPr>
          <w:t>5.2.1.1</w:t>
        </w:r>
        <w:r>
          <w:rPr>
            <w:rFonts w:asciiTheme="minorHAnsi" w:hAnsiTheme="minorHAnsi" w:cstheme="minorBidi"/>
            <w:kern w:val="2"/>
            <w:sz w:val="21"/>
            <w:szCs w:val="22"/>
            <w:lang w:val="en-US" w:eastAsia="zh-CN"/>
          </w:rPr>
          <w:tab/>
        </w:r>
        <w:r>
          <w:rPr>
            <w:lang w:eastAsia="zh-CN"/>
          </w:rPr>
          <w:t>Key issue details</w:t>
        </w:r>
        <w:r>
          <w:tab/>
        </w:r>
        <w:r w:rsidR="00623E9F">
          <w:fldChar w:fldCharType="begin"/>
        </w:r>
        <w:r>
          <w:instrText xml:space="preserve"> PAGEREF _Toc62243000 \h </w:instrText>
        </w:r>
      </w:ins>
      <w:r w:rsidR="00623E9F">
        <w:fldChar w:fldCharType="separate"/>
      </w:r>
      <w:ins w:id="83" w:author="12" w:date="2021-01-22T21:22:00Z">
        <w:r>
          <w:t>9</w:t>
        </w:r>
        <w:r w:rsidR="00623E9F">
          <w:fldChar w:fldCharType="end"/>
        </w:r>
      </w:ins>
    </w:p>
    <w:p w:rsidR="00BF1DAE" w:rsidRDefault="00BF1DAE">
      <w:pPr>
        <w:pStyle w:val="40"/>
        <w:rPr>
          <w:ins w:id="84" w:author="12" w:date="2021-01-22T21:22:00Z"/>
          <w:rFonts w:asciiTheme="minorHAnsi" w:hAnsiTheme="minorHAnsi" w:cstheme="minorBidi"/>
          <w:kern w:val="2"/>
          <w:sz w:val="21"/>
          <w:szCs w:val="22"/>
          <w:lang w:val="en-US" w:eastAsia="zh-CN"/>
        </w:rPr>
      </w:pPr>
      <w:ins w:id="85" w:author="12" w:date="2021-01-22T21:22:00Z">
        <w:r>
          <w:rPr>
            <w:lang w:eastAsia="zh-CN"/>
          </w:rPr>
          <w:t>5</w:t>
        </w:r>
        <w:r>
          <w:t>.</w:t>
        </w:r>
        <w:r>
          <w:rPr>
            <w:lang w:eastAsia="zh-CN"/>
          </w:rPr>
          <w:t>2</w:t>
        </w:r>
        <w:r>
          <w:t>.</w:t>
        </w:r>
        <w:r>
          <w:rPr>
            <w:lang w:eastAsia="zh-CN"/>
          </w:rPr>
          <w:t>1.</w:t>
        </w:r>
        <w:r>
          <w:t>2</w:t>
        </w:r>
        <w:r>
          <w:rPr>
            <w:rFonts w:asciiTheme="minorHAnsi" w:hAnsiTheme="minorHAnsi" w:cstheme="minorBidi"/>
            <w:kern w:val="2"/>
            <w:sz w:val="21"/>
            <w:szCs w:val="22"/>
            <w:lang w:val="en-US" w:eastAsia="zh-CN"/>
          </w:rPr>
          <w:tab/>
        </w:r>
        <w:r>
          <w:t>Security threats</w:t>
        </w:r>
        <w:r>
          <w:tab/>
        </w:r>
        <w:r w:rsidR="00623E9F">
          <w:fldChar w:fldCharType="begin"/>
        </w:r>
        <w:r>
          <w:instrText xml:space="preserve"> PAGEREF _Toc62243001 \h </w:instrText>
        </w:r>
      </w:ins>
      <w:r w:rsidR="00623E9F">
        <w:fldChar w:fldCharType="separate"/>
      </w:r>
      <w:ins w:id="86" w:author="12" w:date="2021-01-22T21:22:00Z">
        <w:r>
          <w:t>10</w:t>
        </w:r>
        <w:r w:rsidR="00623E9F">
          <w:fldChar w:fldCharType="end"/>
        </w:r>
      </w:ins>
    </w:p>
    <w:p w:rsidR="00BF1DAE" w:rsidRDefault="00BF1DAE">
      <w:pPr>
        <w:pStyle w:val="40"/>
        <w:rPr>
          <w:ins w:id="87" w:author="12" w:date="2021-01-22T21:22:00Z"/>
          <w:rFonts w:asciiTheme="minorHAnsi" w:hAnsiTheme="minorHAnsi" w:cstheme="minorBidi"/>
          <w:kern w:val="2"/>
          <w:sz w:val="21"/>
          <w:szCs w:val="22"/>
          <w:lang w:val="en-US" w:eastAsia="zh-CN"/>
        </w:rPr>
      </w:pPr>
      <w:ins w:id="88" w:author="12" w:date="2021-01-22T21:22:00Z">
        <w:r>
          <w:rPr>
            <w:lang w:eastAsia="zh-CN"/>
          </w:rPr>
          <w:t>5.2.1.</w:t>
        </w:r>
        <w:r>
          <w:t>3</w:t>
        </w:r>
        <w:r>
          <w:rPr>
            <w:rFonts w:asciiTheme="minorHAnsi" w:hAnsiTheme="minorHAnsi" w:cstheme="minorBidi"/>
            <w:kern w:val="2"/>
            <w:sz w:val="21"/>
            <w:szCs w:val="22"/>
            <w:lang w:val="en-US" w:eastAsia="zh-CN"/>
          </w:rPr>
          <w:tab/>
        </w:r>
        <w:r>
          <w:t>Potential security requirements</w:t>
        </w:r>
        <w:r>
          <w:tab/>
        </w:r>
        <w:r w:rsidR="00623E9F">
          <w:fldChar w:fldCharType="begin"/>
        </w:r>
        <w:r>
          <w:instrText xml:space="preserve"> PAGEREF _Toc62243002 \h </w:instrText>
        </w:r>
      </w:ins>
      <w:r w:rsidR="00623E9F">
        <w:fldChar w:fldCharType="separate"/>
      </w:r>
      <w:ins w:id="89" w:author="12" w:date="2021-01-22T21:22:00Z">
        <w:r>
          <w:t>10</w:t>
        </w:r>
        <w:r w:rsidR="00623E9F">
          <w:fldChar w:fldCharType="end"/>
        </w:r>
      </w:ins>
    </w:p>
    <w:p w:rsidR="00BF1DAE" w:rsidRDefault="00BF1DAE">
      <w:pPr>
        <w:pStyle w:val="30"/>
        <w:rPr>
          <w:ins w:id="90" w:author="12" w:date="2021-01-22T21:22:00Z"/>
          <w:rFonts w:asciiTheme="minorHAnsi" w:hAnsiTheme="minorHAnsi" w:cstheme="minorBidi"/>
          <w:kern w:val="2"/>
          <w:sz w:val="21"/>
          <w:szCs w:val="22"/>
          <w:lang w:val="en-US" w:eastAsia="zh-CN"/>
        </w:rPr>
      </w:pPr>
      <w:ins w:id="91" w:author="12" w:date="2021-01-22T21:22:00Z">
        <w:r>
          <w:t>5.2.2</w:t>
        </w:r>
        <w:r>
          <w:rPr>
            <w:rFonts w:asciiTheme="minorHAnsi" w:hAnsiTheme="minorHAnsi" w:cstheme="minorBidi"/>
            <w:kern w:val="2"/>
            <w:sz w:val="21"/>
            <w:szCs w:val="22"/>
            <w:lang w:val="en-US" w:eastAsia="zh-CN"/>
          </w:rPr>
          <w:tab/>
        </w:r>
        <w:r>
          <w:t>Key Issue #2.2: Anomalous NF behaviour detection by NWDAF</w:t>
        </w:r>
        <w:r>
          <w:tab/>
        </w:r>
        <w:r w:rsidR="00623E9F">
          <w:fldChar w:fldCharType="begin"/>
        </w:r>
        <w:r>
          <w:instrText xml:space="preserve"> PAGEREF _Toc62243003 \h </w:instrText>
        </w:r>
      </w:ins>
      <w:r w:rsidR="00623E9F">
        <w:fldChar w:fldCharType="separate"/>
      </w:r>
      <w:ins w:id="92" w:author="12" w:date="2021-01-22T21:22:00Z">
        <w:r>
          <w:t>10</w:t>
        </w:r>
        <w:r w:rsidR="00623E9F">
          <w:fldChar w:fldCharType="end"/>
        </w:r>
      </w:ins>
    </w:p>
    <w:p w:rsidR="00BF1DAE" w:rsidRDefault="00BF1DAE">
      <w:pPr>
        <w:pStyle w:val="40"/>
        <w:rPr>
          <w:ins w:id="93" w:author="12" w:date="2021-01-22T21:22:00Z"/>
          <w:rFonts w:asciiTheme="minorHAnsi" w:hAnsiTheme="minorHAnsi" w:cstheme="minorBidi"/>
          <w:kern w:val="2"/>
          <w:sz w:val="21"/>
          <w:szCs w:val="22"/>
          <w:lang w:val="en-US" w:eastAsia="zh-CN"/>
        </w:rPr>
      </w:pPr>
      <w:ins w:id="94" w:author="12" w:date="2021-01-22T21:22:00Z">
        <w:r w:rsidRPr="00CD6F09">
          <w:rPr>
            <w:rFonts w:eastAsia="DengXian"/>
          </w:rPr>
          <w:t>5.2.2.1</w:t>
        </w:r>
        <w:r>
          <w:rPr>
            <w:rFonts w:asciiTheme="minorHAnsi" w:hAnsiTheme="minorHAnsi" w:cstheme="minorBidi"/>
            <w:kern w:val="2"/>
            <w:sz w:val="21"/>
            <w:szCs w:val="22"/>
            <w:lang w:val="en-US" w:eastAsia="zh-CN"/>
          </w:rPr>
          <w:tab/>
        </w:r>
        <w:r w:rsidRPr="00CD6F09">
          <w:rPr>
            <w:rFonts w:eastAsia="DengXian"/>
          </w:rPr>
          <w:t>Key issue details</w:t>
        </w:r>
        <w:r>
          <w:tab/>
        </w:r>
        <w:r w:rsidR="00623E9F">
          <w:fldChar w:fldCharType="begin"/>
        </w:r>
        <w:r>
          <w:instrText xml:space="preserve"> PAGEREF _Toc62243004 \h </w:instrText>
        </w:r>
      </w:ins>
      <w:r w:rsidR="00623E9F">
        <w:fldChar w:fldCharType="separate"/>
      </w:r>
      <w:ins w:id="95" w:author="12" w:date="2021-01-22T21:22:00Z">
        <w:r>
          <w:t>10</w:t>
        </w:r>
        <w:r w:rsidR="00623E9F">
          <w:fldChar w:fldCharType="end"/>
        </w:r>
      </w:ins>
    </w:p>
    <w:p w:rsidR="00BF1DAE" w:rsidRDefault="00BF1DAE">
      <w:pPr>
        <w:pStyle w:val="40"/>
        <w:rPr>
          <w:ins w:id="96" w:author="12" w:date="2021-01-22T21:22:00Z"/>
          <w:rFonts w:asciiTheme="minorHAnsi" w:hAnsiTheme="minorHAnsi" w:cstheme="minorBidi"/>
          <w:kern w:val="2"/>
          <w:sz w:val="21"/>
          <w:szCs w:val="22"/>
          <w:lang w:val="en-US" w:eastAsia="zh-CN"/>
        </w:rPr>
      </w:pPr>
      <w:ins w:id="97" w:author="12" w:date="2021-01-22T21:22:00Z">
        <w:r w:rsidRPr="00CD6F09">
          <w:rPr>
            <w:rFonts w:eastAsia="DengXian"/>
          </w:rPr>
          <w:t>5.2.2.2</w:t>
        </w:r>
        <w:r>
          <w:rPr>
            <w:rFonts w:asciiTheme="minorHAnsi" w:hAnsiTheme="minorHAnsi" w:cstheme="minorBidi"/>
            <w:kern w:val="2"/>
            <w:sz w:val="21"/>
            <w:szCs w:val="22"/>
            <w:lang w:val="en-US" w:eastAsia="zh-CN"/>
          </w:rPr>
          <w:tab/>
        </w:r>
        <w:r w:rsidRPr="00CD6F09">
          <w:rPr>
            <w:rFonts w:eastAsia="DengXian"/>
          </w:rPr>
          <w:t>Security threats</w:t>
        </w:r>
        <w:r>
          <w:tab/>
        </w:r>
        <w:r w:rsidR="00623E9F">
          <w:fldChar w:fldCharType="begin"/>
        </w:r>
        <w:r>
          <w:instrText xml:space="preserve"> PAGEREF _Toc62243005 \h </w:instrText>
        </w:r>
      </w:ins>
      <w:r w:rsidR="00623E9F">
        <w:fldChar w:fldCharType="separate"/>
      </w:r>
      <w:ins w:id="98" w:author="12" w:date="2021-01-22T21:22:00Z">
        <w:r>
          <w:t>10</w:t>
        </w:r>
        <w:r w:rsidR="00623E9F">
          <w:fldChar w:fldCharType="end"/>
        </w:r>
      </w:ins>
    </w:p>
    <w:p w:rsidR="00BF1DAE" w:rsidRDefault="00BF1DAE">
      <w:pPr>
        <w:pStyle w:val="40"/>
        <w:rPr>
          <w:ins w:id="99" w:author="12" w:date="2021-01-22T21:22:00Z"/>
          <w:rFonts w:asciiTheme="minorHAnsi" w:hAnsiTheme="minorHAnsi" w:cstheme="minorBidi"/>
          <w:kern w:val="2"/>
          <w:sz w:val="21"/>
          <w:szCs w:val="22"/>
          <w:lang w:val="en-US" w:eastAsia="zh-CN"/>
        </w:rPr>
      </w:pPr>
      <w:ins w:id="100" w:author="12" w:date="2021-01-22T21:22:00Z">
        <w:r>
          <w:t>5.2.2.3</w:t>
        </w:r>
        <w:r>
          <w:rPr>
            <w:rFonts w:asciiTheme="minorHAnsi" w:hAnsiTheme="minorHAnsi" w:cstheme="minorBidi"/>
            <w:kern w:val="2"/>
            <w:sz w:val="21"/>
            <w:szCs w:val="22"/>
            <w:lang w:val="en-US" w:eastAsia="zh-CN"/>
          </w:rPr>
          <w:tab/>
        </w:r>
        <w:r>
          <w:t>Potential security requirements</w:t>
        </w:r>
        <w:r>
          <w:tab/>
        </w:r>
        <w:r w:rsidR="00623E9F">
          <w:fldChar w:fldCharType="begin"/>
        </w:r>
        <w:r>
          <w:instrText xml:space="preserve"> PAGEREF _Toc62243006 \h </w:instrText>
        </w:r>
      </w:ins>
      <w:r w:rsidR="00623E9F">
        <w:fldChar w:fldCharType="separate"/>
      </w:r>
      <w:ins w:id="101" w:author="12" w:date="2021-01-22T21:22:00Z">
        <w:r>
          <w:t>10</w:t>
        </w:r>
        <w:r w:rsidR="00623E9F">
          <w:fldChar w:fldCharType="end"/>
        </w:r>
      </w:ins>
    </w:p>
    <w:p w:rsidR="00BF1DAE" w:rsidRDefault="00BF1DAE">
      <w:pPr>
        <w:pStyle w:val="20"/>
        <w:rPr>
          <w:ins w:id="102" w:author="12" w:date="2021-01-22T21:22:00Z"/>
          <w:rFonts w:asciiTheme="minorHAnsi" w:hAnsiTheme="minorHAnsi" w:cstheme="minorBidi"/>
          <w:kern w:val="2"/>
          <w:sz w:val="21"/>
          <w:szCs w:val="22"/>
          <w:lang w:val="en-US" w:eastAsia="zh-CN"/>
        </w:rPr>
      </w:pPr>
      <w:ins w:id="103" w:author="12" w:date="2021-01-22T21:22: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rsidR="00623E9F">
          <w:fldChar w:fldCharType="begin"/>
        </w:r>
        <w:r>
          <w:instrText xml:space="preserve"> PAGEREF _Toc62243007 \h </w:instrText>
        </w:r>
      </w:ins>
      <w:r w:rsidR="00623E9F">
        <w:fldChar w:fldCharType="separate"/>
      </w:r>
      <w:ins w:id="104" w:author="12" w:date="2021-01-22T21:22:00Z">
        <w:r>
          <w:t>10</w:t>
        </w:r>
        <w:r w:rsidR="00623E9F">
          <w:fldChar w:fldCharType="end"/>
        </w:r>
      </w:ins>
    </w:p>
    <w:p w:rsidR="00BF1DAE" w:rsidRDefault="00BF1DAE">
      <w:pPr>
        <w:pStyle w:val="30"/>
        <w:rPr>
          <w:ins w:id="105" w:author="12" w:date="2021-01-22T21:22:00Z"/>
          <w:rFonts w:asciiTheme="minorHAnsi" w:hAnsiTheme="minorHAnsi" w:cstheme="minorBidi"/>
          <w:kern w:val="2"/>
          <w:sz w:val="21"/>
          <w:szCs w:val="22"/>
          <w:lang w:val="en-US" w:eastAsia="zh-CN"/>
        </w:rPr>
      </w:pPr>
      <w:ins w:id="106" w:author="12" w:date="2021-01-22T21:22:00Z">
        <w:r>
          <w:rPr>
            <w:lang w:eastAsia="zh-CN"/>
          </w:rPr>
          <w:t>5</w:t>
        </w:r>
        <w:r>
          <w:t>.</w:t>
        </w:r>
        <w:r>
          <w:rPr>
            <w:lang w:eastAsia="zh-CN"/>
          </w:rPr>
          <w:t>3.1</w:t>
        </w:r>
        <w:r>
          <w:rPr>
            <w:rFonts w:asciiTheme="minorHAnsi" w:hAnsiTheme="minorHAnsi" w:cstheme="minorBidi"/>
            <w:kern w:val="2"/>
            <w:sz w:val="21"/>
            <w:szCs w:val="22"/>
            <w:lang w:val="en-US" w:eastAsia="zh-CN"/>
          </w:rPr>
          <w:tab/>
        </w:r>
        <w:r>
          <w:t>Key Issue #</w:t>
        </w:r>
        <w:r>
          <w:rPr>
            <w:lang w:eastAsia="zh-CN"/>
          </w:rPr>
          <w:t>3.1</w:t>
        </w:r>
        <w:r>
          <w:t>: Privacy preservation for transmitted data between multiple NWDAF instances</w:t>
        </w:r>
        <w:r>
          <w:tab/>
        </w:r>
        <w:r w:rsidR="00623E9F">
          <w:fldChar w:fldCharType="begin"/>
        </w:r>
        <w:r>
          <w:instrText xml:space="preserve"> PAGEREF _Toc62243008 \h </w:instrText>
        </w:r>
      </w:ins>
      <w:r w:rsidR="00623E9F">
        <w:fldChar w:fldCharType="separate"/>
      </w:r>
      <w:ins w:id="107" w:author="12" w:date="2021-01-22T21:22:00Z">
        <w:r>
          <w:t>10</w:t>
        </w:r>
        <w:r w:rsidR="00623E9F">
          <w:fldChar w:fldCharType="end"/>
        </w:r>
      </w:ins>
    </w:p>
    <w:p w:rsidR="00BF1DAE" w:rsidRDefault="00BF1DAE">
      <w:pPr>
        <w:pStyle w:val="40"/>
        <w:rPr>
          <w:ins w:id="108" w:author="12" w:date="2021-01-22T21:22:00Z"/>
          <w:rFonts w:asciiTheme="minorHAnsi" w:hAnsiTheme="minorHAnsi" w:cstheme="minorBidi"/>
          <w:kern w:val="2"/>
          <w:sz w:val="21"/>
          <w:szCs w:val="22"/>
          <w:lang w:val="en-US" w:eastAsia="zh-CN"/>
        </w:rPr>
      </w:pPr>
      <w:ins w:id="109" w:author="12" w:date="2021-01-22T21:22:00Z">
        <w:r>
          <w:rPr>
            <w:lang w:eastAsia="zh-CN"/>
          </w:rPr>
          <w:t>5</w:t>
        </w:r>
        <w:r>
          <w:t>.</w:t>
        </w:r>
        <w:r>
          <w:rPr>
            <w:lang w:eastAsia="zh-CN"/>
          </w:rPr>
          <w:t>3</w:t>
        </w:r>
        <w:r>
          <w:t>.1</w:t>
        </w:r>
        <w:r>
          <w:rPr>
            <w:lang w:eastAsia="zh-CN"/>
          </w:rPr>
          <w:t>.1</w:t>
        </w:r>
        <w:r>
          <w:rPr>
            <w:rFonts w:asciiTheme="minorHAnsi" w:hAnsiTheme="minorHAnsi" w:cstheme="minorBidi"/>
            <w:kern w:val="2"/>
            <w:sz w:val="21"/>
            <w:szCs w:val="22"/>
            <w:lang w:val="en-US" w:eastAsia="zh-CN"/>
          </w:rPr>
          <w:tab/>
        </w:r>
        <w:r>
          <w:t>Key issue details</w:t>
        </w:r>
        <w:r>
          <w:tab/>
        </w:r>
        <w:r w:rsidR="00623E9F">
          <w:fldChar w:fldCharType="begin"/>
        </w:r>
        <w:r>
          <w:instrText xml:space="preserve"> PAGEREF _Toc62243009 \h </w:instrText>
        </w:r>
      </w:ins>
      <w:r w:rsidR="00623E9F">
        <w:fldChar w:fldCharType="separate"/>
      </w:r>
      <w:ins w:id="110" w:author="12" w:date="2021-01-22T21:22:00Z">
        <w:r>
          <w:t>10</w:t>
        </w:r>
        <w:r w:rsidR="00623E9F">
          <w:fldChar w:fldCharType="end"/>
        </w:r>
      </w:ins>
    </w:p>
    <w:p w:rsidR="00BF1DAE" w:rsidRDefault="00BF1DAE">
      <w:pPr>
        <w:pStyle w:val="40"/>
        <w:rPr>
          <w:ins w:id="111" w:author="12" w:date="2021-01-22T21:22:00Z"/>
          <w:rFonts w:asciiTheme="minorHAnsi" w:hAnsiTheme="minorHAnsi" w:cstheme="minorBidi"/>
          <w:kern w:val="2"/>
          <w:sz w:val="21"/>
          <w:szCs w:val="22"/>
          <w:lang w:val="en-US" w:eastAsia="zh-CN"/>
        </w:rPr>
      </w:pPr>
      <w:ins w:id="112" w:author="12" w:date="2021-01-22T21:22:00Z">
        <w:r>
          <w:rPr>
            <w:lang w:eastAsia="zh-CN"/>
          </w:rPr>
          <w:t>5</w:t>
        </w:r>
        <w:r>
          <w:t>.</w:t>
        </w:r>
        <w:r>
          <w:rPr>
            <w:lang w:eastAsia="zh-CN"/>
          </w:rPr>
          <w:t>3</w:t>
        </w:r>
        <w:r>
          <w:t>.</w:t>
        </w:r>
        <w:r>
          <w:rPr>
            <w:lang w:eastAsia="zh-CN"/>
          </w:rPr>
          <w:t>1.2</w:t>
        </w:r>
        <w:r>
          <w:rPr>
            <w:rFonts w:asciiTheme="minorHAnsi" w:hAnsiTheme="minorHAnsi" w:cstheme="minorBidi"/>
            <w:kern w:val="2"/>
            <w:sz w:val="21"/>
            <w:szCs w:val="22"/>
            <w:lang w:val="en-US" w:eastAsia="zh-CN"/>
          </w:rPr>
          <w:tab/>
        </w:r>
        <w:r>
          <w:t>Security threats</w:t>
        </w:r>
        <w:r>
          <w:tab/>
        </w:r>
        <w:r w:rsidR="00623E9F">
          <w:fldChar w:fldCharType="begin"/>
        </w:r>
        <w:r>
          <w:instrText xml:space="preserve"> PAGEREF _Toc62243010 \h </w:instrText>
        </w:r>
      </w:ins>
      <w:r w:rsidR="00623E9F">
        <w:fldChar w:fldCharType="separate"/>
      </w:r>
      <w:ins w:id="113" w:author="12" w:date="2021-01-22T21:22:00Z">
        <w:r>
          <w:t>10</w:t>
        </w:r>
        <w:r w:rsidR="00623E9F">
          <w:fldChar w:fldCharType="end"/>
        </w:r>
      </w:ins>
    </w:p>
    <w:p w:rsidR="00BF1DAE" w:rsidRDefault="00BF1DAE">
      <w:pPr>
        <w:pStyle w:val="40"/>
        <w:rPr>
          <w:ins w:id="114" w:author="12" w:date="2021-01-22T21:22:00Z"/>
          <w:rFonts w:asciiTheme="minorHAnsi" w:hAnsiTheme="minorHAnsi" w:cstheme="minorBidi"/>
          <w:kern w:val="2"/>
          <w:sz w:val="21"/>
          <w:szCs w:val="22"/>
          <w:lang w:val="en-US" w:eastAsia="zh-CN"/>
        </w:rPr>
      </w:pPr>
      <w:ins w:id="115" w:author="12" w:date="2021-01-22T21:22:00Z">
        <w:r>
          <w:rPr>
            <w:lang w:eastAsia="zh-CN"/>
          </w:rPr>
          <w:t>5</w:t>
        </w:r>
        <w:r>
          <w:t>.</w:t>
        </w:r>
        <w:r>
          <w:rPr>
            <w:lang w:eastAsia="zh-CN"/>
          </w:rPr>
          <w:t>3</w:t>
        </w:r>
        <w:r>
          <w:t>.</w:t>
        </w:r>
        <w:r>
          <w:rPr>
            <w:lang w:eastAsia="zh-CN"/>
          </w:rPr>
          <w:t>1.3</w:t>
        </w:r>
        <w:r>
          <w:rPr>
            <w:rFonts w:asciiTheme="minorHAnsi" w:hAnsiTheme="minorHAnsi" w:cstheme="minorBidi"/>
            <w:kern w:val="2"/>
            <w:sz w:val="21"/>
            <w:szCs w:val="22"/>
            <w:lang w:val="en-US" w:eastAsia="zh-CN"/>
          </w:rPr>
          <w:tab/>
        </w:r>
        <w:r>
          <w:t>Potential security requirements</w:t>
        </w:r>
        <w:r>
          <w:tab/>
        </w:r>
        <w:r w:rsidR="00623E9F">
          <w:fldChar w:fldCharType="begin"/>
        </w:r>
        <w:r>
          <w:instrText xml:space="preserve"> PAGEREF _Toc62243011 \h </w:instrText>
        </w:r>
      </w:ins>
      <w:r w:rsidR="00623E9F">
        <w:fldChar w:fldCharType="separate"/>
      </w:r>
      <w:ins w:id="116" w:author="12" w:date="2021-01-22T21:22:00Z">
        <w:r>
          <w:t>10</w:t>
        </w:r>
        <w:r w:rsidR="00623E9F">
          <w:fldChar w:fldCharType="end"/>
        </w:r>
      </w:ins>
    </w:p>
    <w:p w:rsidR="00BF1DAE" w:rsidRDefault="00BF1DAE">
      <w:pPr>
        <w:pStyle w:val="10"/>
        <w:rPr>
          <w:ins w:id="117" w:author="12" w:date="2021-01-22T21:22:00Z"/>
          <w:rFonts w:asciiTheme="minorHAnsi" w:hAnsiTheme="minorHAnsi" w:cstheme="minorBidi"/>
          <w:kern w:val="2"/>
          <w:sz w:val="21"/>
          <w:szCs w:val="22"/>
          <w:lang w:val="en-US" w:eastAsia="zh-CN"/>
        </w:rPr>
      </w:pPr>
      <w:ins w:id="118" w:author="12" w:date="2021-01-22T21:22:00Z">
        <w:r>
          <w:rPr>
            <w:lang w:eastAsia="zh-CN"/>
          </w:rPr>
          <w:t>6</w:t>
        </w:r>
        <w:r>
          <w:rPr>
            <w:rFonts w:asciiTheme="minorHAnsi" w:hAnsiTheme="minorHAnsi" w:cstheme="minorBidi"/>
            <w:kern w:val="2"/>
            <w:sz w:val="21"/>
            <w:szCs w:val="22"/>
            <w:lang w:val="en-US" w:eastAsia="zh-CN"/>
          </w:rPr>
          <w:tab/>
        </w:r>
        <w:r>
          <w:t>Solutions</w:t>
        </w:r>
        <w:r>
          <w:tab/>
        </w:r>
        <w:r w:rsidR="00623E9F">
          <w:fldChar w:fldCharType="begin"/>
        </w:r>
        <w:r>
          <w:instrText xml:space="preserve"> PAGEREF _Toc62243012 \h </w:instrText>
        </w:r>
      </w:ins>
      <w:r w:rsidR="00623E9F">
        <w:fldChar w:fldCharType="separate"/>
      </w:r>
      <w:ins w:id="119" w:author="12" w:date="2021-01-22T21:22:00Z">
        <w:r>
          <w:t>11</w:t>
        </w:r>
        <w:r w:rsidR="00623E9F">
          <w:fldChar w:fldCharType="end"/>
        </w:r>
      </w:ins>
    </w:p>
    <w:p w:rsidR="00BF1DAE" w:rsidRDefault="00BF1DAE">
      <w:pPr>
        <w:pStyle w:val="20"/>
        <w:rPr>
          <w:ins w:id="120" w:author="12" w:date="2021-01-22T21:22:00Z"/>
          <w:rFonts w:asciiTheme="minorHAnsi" w:hAnsiTheme="minorHAnsi" w:cstheme="minorBidi"/>
          <w:kern w:val="2"/>
          <w:sz w:val="21"/>
          <w:szCs w:val="22"/>
          <w:lang w:val="en-US" w:eastAsia="zh-CN"/>
        </w:rPr>
      </w:pPr>
      <w:ins w:id="121" w:author="12" w:date="2021-01-22T21:22:00Z">
        <w:r>
          <w:rPr>
            <w:lang w:eastAsia="zh-CN"/>
          </w:rPr>
          <w:t>6</w:t>
        </w:r>
        <w:r>
          <w:t>.0</w:t>
        </w:r>
        <w:r>
          <w:rPr>
            <w:rFonts w:asciiTheme="minorHAnsi" w:hAnsiTheme="minorHAnsi" w:cstheme="minorBidi"/>
            <w:kern w:val="2"/>
            <w:sz w:val="21"/>
            <w:szCs w:val="22"/>
            <w:lang w:val="en-US" w:eastAsia="zh-CN"/>
          </w:rPr>
          <w:tab/>
        </w:r>
        <w:r>
          <w:t>Mapping of Solutions to Key Issues</w:t>
        </w:r>
        <w:r>
          <w:tab/>
        </w:r>
        <w:r w:rsidR="00623E9F">
          <w:fldChar w:fldCharType="begin"/>
        </w:r>
        <w:r>
          <w:instrText xml:space="preserve"> PAGEREF _Toc62243013 \h </w:instrText>
        </w:r>
      </w:ins>
      <w:r w:rsidR="00623E9F">
        <w:fldChar w:fldCharType="separate"/>
      </w:r>
      <w:ins w:id="122" w:author="12" w:date="2021-01-22T21:22:00Z">
        <w:r>
          <w:t>11</w:t>
        </w:r>
        <w:r w:rsidR="00623E9F">
          <w:fldChar w:fldCharType="end"/>
        </w:r>
      </w:ins>
    </w:p>
    <w:p w:rsidR="00BF1DAE" w:rsidRDefault="00BF1DAE">
      <w:pPr>
        <w:pStyle w:val="20"/>
        <w:rPr>
          <w:ins w:id="123" w:author="12" w:date="2021-01-22T21:22:00Z"/>
          <w:rFonts w:asciiTheme="minorHAnsi" w:hAnsiTheme="minorHAnsi" w:cstheme="minorBidi"/>
          <w:kern w:val="2"/>
          <w:sz w:val="21"/>
          <w:szCs w:val="22"/>
          <w:lang w:val="en-US" w:eastAsia="zh-CN"/>
        </w:rPr>
      </w:pPr>
      <w:ins w:id="124" w:author="12" w:date="2021-01-22T21:22:00Z">
        <w:r>
          <w:rPr>
            <w:lang w:eastAsia="zh-CN"/>
          </w:rPr>
          <w:t>6</w:t>
        </w:r>
        <w:r>
          <w:t>.Y</w:t>
        </w:r>
        <w:r>
          <w:rPr>
            <w:rFonts w:asciiTheme="minorHAnsi" w:hAnsiTheme="minorHAnsi" w:cstheme="minorBidi"/>
            <w:kern w:val="2"/>
            <w:sz w:val="21"/>
            <w:szCs w:val="22"/>
            <w:lang w:val="en-US" w:eastAsia="zh-CN"/>
          </w:rPr>
          <w:tab/>
        </w:r>
        <w:r>
          <w:t>Solution #Y: &lt;Solution Name&gt;</w:t>
        </w:r>
        <w:r>
          <w:tab/>
        </w:r>
        <w:r w:rsidR="00623E9F">
          <w:fldChar w:fldCharType="begin"/>
        </w:r>
        <w:r>
          <w:instrText xml:space="preserve"> PAGEREF _Toc62243014 \h </w:instrText>
        </w:r>
      </w:ins>
      <w:r w:rsidR="00623E9F">
        <w:fldChar w:fldCharType="separate"/>
      </w:r>
      <w:ins w:id="125" w:author="12" w:date="2021-01-22T21:22:00Z">
        <w:r>
          <w:t>11</w:t>
        </w:r>
        <w:r w:rsidR="00623E9F">
          <w:fldChar w:fldCharType="end"/>
        </w:r>
      </w:ins>
    </w:p>
    <w:p w:rsidR="00BF1DAE" w:rsidRDefault="00BF1DAE">
      <w:pPr>
        <w:pStyle w:val="30"/>
        <w:rPr>
          <w:ins w:id="126" w:author="12" w:date="2021-01-22T21:22:00Z"/>
          <w:rFonts w:asciiTheme="minorHAnsi" w:hAnsiTheme="minorHAnsi" w:cstheme="minorBidi"/>
          <w:kern w:val="2"/>
          <w:sz w:val="21"/>
          <w:szCs w:val="22"/>
          <w:lang w:val="en-US" w:eastAsia="zh-CN"/>
        </w:rPr>
      </w:pPr>
      <w:ins w:id="127" w:author="12" w:date="2021-01-22T21:22:00Z">
        <w:r>
          <w:rPr>
            <w:lang w:eastAsia="zh-CN"/>
          </w:rPr>
          <w:t>6</w:t>
        </w:r>
        <w:r>
          <w:t>.Y.1</w:t>
        </w:r>
        <w:r>
          <w:rPr>
            <w:rFonts w:asciiTheme="minorHAnsi" w:hAnsiTheme="minorHAnsi" w:cstheme="minorBidi"/>
            <w:kern w:val="2"/>
            <w:sz w:val="21"/>
            <w:szCs w:val="22"/>
            <w:lang w:val="en-US" w:eastAsia="zh-CN"/>
          </w:rPr>
          <w:tab/>
        </w:r>
        <w:r>
          <w:t>Introduction</w:t>
        </w:r>
        <w:r>
          <w:tab/>
        </w:r>
        <w:r w:rsidR="00623E9F">
          <w:fldChar w:fldCharType="begin"/>
        </w:r>
        <w:r>
          <w:instrText xml:space="preserve"> PAGEREF _Toc62243015 \h </w:instrText>
        </w:r>
      </w:ins>
      <w:r w:rsidR="00623E9F">
        <w:fldChar w:fldCharType="separate"/>
      </w:r>
      <w:ins w:id="128" w:author="12" w:date="2021-01-22T21:22:00Z">
        <w:r>
          <w:t>11</w:t>
        </w:r>
        <w:r w:rsidR="00623E9F">
          <w:fldChar w:fldCharType="end"/>
        </w:r>
      </w:ins>
    </w:p>
    <w:p w:rsidR="00BF1DAE" w:rsidRDefault="00BF1DAE">
      <w:pPr>
        <w:pStyle w:val="30"/>
        <w:rPr>
          <w:ins w:id="129" w:author="12" w:date="2021-01-22T21:22:00Z"/>
          <w:rFonts w:asciiTheme="minorHAnsi" w:hAnsiTheme="minorHAnsi" w:cstheme="minorBidi"/>
          <w:kern w:val="2"/>
          <w:sz w:val="21"/>
          <w:szCs w:val="22"/>
          <w:lang w:val="en-US" w:eastAsia="zh-CN"/>
        </w:rPr>
      </w:pPr>
      <w:ins w:id="130" w:author="12" w:date="2021-01-22T21:22:00Z">
        <w:r>
          <w:rPr>
            <w:lang w:eastAsia="zh-CN"/>
          </w:rPr>
          <w:t>6</w:t>
        </w:r>
        <w:r>
          <w:t>.Y.2</w:t>
        </w:r>
        <w:r>
          <w:rPr>
            <w:rFonts w:asciiTheme="minorHAnsi" w:hAnsiTheme="minorHAnsi" w:cstheme="minorBidi"/>
            <w:kern w:val="2"/>
            <w:sz w:val="21"/>
            <w:szCs w:val="22"/>
            <w:lang w:val="en-US" w:eastAsia="zh-CN"/>
          </w:rPr>
          <w:tab/>
        </w:r>
        <w:r>
          <w:t>Solution details</w:t>
        </w:r>
        <w:r>
          <w:tab/>
        </w:r>
        <w:r w:rsidR="00623E9F">
          <w:fldChar w:fldCharType="begin"/>
        </w:r>
        <w:r>
          <w:instrText xml:space="preserve"> PAGEREF _Toc62243016 \h </w:instrText>
        </w:r>
      </w:ins>
      <w:r w:rsidR="00623E9F">
        <w:fldChar w:fldCharType="separate"/>
      </w:r>
      <w:ins w:id="131" w:author="12" w:date="2021-01-22T21:22:00Z">
        <w:r>
          <w:t>11</w:t>
        </w:r>
        <w:r w:rsidR="00623E9F">
          <w:fldChar w:fldCharType="end"/>
        </w:r>
      </w:ins>
    </w:p>
    <w:p w:rsidR="00BF1DAE" w:rsidRDefault="00BF1DAE">
      <w:pPr>
        <w:pStyle w:val="30"/>
        <w:rPr>
          <w:ins w:id="132" w:author="12" w:date="2021-01-22T21:22:00Z"/>
          <w:rFonts w:asciiTheme="minorHAnsi" w:hAnsiTheme="minorHAnsi" w:cstheme="minorBidi"/>
          <w:kern w:val="2"/>
          <w:sz w:val="21"/>
          <w:szCs w:val="22"/>
          <w:lang w:val="en-US" w:eastAsia="zh-CN"/>
        </w:rPr>
      </w:pPr>
      <w:ins w:id="133" w:author="12" w:date="2021-01-22T21:22: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rsidR="00623E9F">
          <w:fldChar w:fldCharType="begin"/>
        </w:r>
        <w:r>
          <w:instrText xml:space="preserve"> PAGEREF _Toc62243017 \h </w:instrText>
        </w:r>
      </w:ins>
      <w:r w:rsidR="00623E9F">
        <w:fldChar w:fldCharType="separate"/>
      </w:r>
      <w:ins w:id="134" w:author="12" w:date="2021-01-22T21:22:00Z">
        <w:r>
          <w:t>11</w:t>
        </w:r>
        <w:r w:rsidR="00623E9F">
          <w:fldChar w:fldCharType="end"/>
        </w:r>
      </w:ins>
    </w:p>
    <w:p w:rsidR="00BF1DAE" w:rsidRDefault="00BF1DAE">
      <w:pPr>
        <w:pStyle w:val="10"/>
        <w:rPr>
          <w:ins w:id="135" w:author="12" w:date="2021-01-22T21:22:00Z"/>
          <w:rFonts w:asciiTheme="minorHAnsi" w:hAnsiTheme="minorHAnsi" w:cstheme="minorBidi"/>
          <w:kern w:val="2"/>
          <w:sz w:val="21"/>
          <w:szCs w:val="22"/>
          <w:lang w:val="en-US" w:eastAsia="zh-CN"/>
        </w:rPr>
      </w:pPr>
      <w:ins w:id="136" w:author="12" w:date="2021-01-22T21:22:00Z">
        <w:r>
          <w:rPr>
            <w:lang w:eastAsia="zh-CN"/>
          </w:rPr>
          <w:t>7</w:t>
        </w:r>
        <w:r>
          <w:rPr>
            <w:rFonts w:asciiTheme="minorHAnsi" w:hAnsiTheme="minorHAnsi" w:cstheme="minorBidi"/>
            <w:kern w:val="2"/>
            <w:sz w:val="21"/>
            <w:szCs w:val="22"/>
            <w:lang w:val="en-US" w:eastAsia="zh-CN"/>
          </w:rPr>
          <w:tab/>
        </w:r>
        <w:r>
          <w:t>Conclusions</w:t>
        </w:r>
        <w:r>
          <w:tab/>
        </w:r>
        <w:r w:rsidR="00623E9F">
          <w:fldChar w:fldCharType="begin"/>
        </w:r>
        <w:r>
          <w:instrText xml:space="preserve"> PAGEREF _Toc62243018 \h </w:instrText>
        </w:r>
      </w:ins>
      <w:r w:rsidR="00623E9F">
        <w:fldChar w:fldCharType="separate"/>
      </w:r>
      <w:ins w:id="137" w:author="12" w:date="2021-01-22T21:22:00Z">
        <w:r>
          <w:t>11</w:t>
        </w:r>
        <w:r w:rsidR="00623E9F">
          <w:fldChar w:fldCharType="end"/>
        </w:r>
      </w:ins>
    </w:p>
    <w:p w:rsidR="00BF1DAE" w:rsidRDefault="00BF1DAE">
      <w:pPr>
        <w:pStyle w:val="80"/>
        <w:rPr>
          <w:ins w:id="138" w:author="12" w:date="2021-01-22T21:22:00Z"/>
          <w:rFonts w:asciiTheme="minorHAnsi" w:hAnsiTheme="minorHAnsi" w:cstheme="minorBidi"/>
          <w:b w:val="0"/>
          <w:kern w:val="2"/>
          <w:sz w:val="21"/>
          <w:szCs w:val="22"/>
          <w:lang w:val="en-US" w:eastAsia="zh-CN"/>
        </w:rPr>
      </w:pPr>
      <w:ins w:id="139" w:author="12" w:date="2021-01-22T21:22:00Z">
        <w:r>
          <w:t>Annex A (informative): Change history</w:t>
        </w:r>
        <w:r>
          <w:tab/>
        </w:r>
        <w:r w:rsidR="00623E9F">
          <w:fldChar w:fldCharType="begin"/>
        </w:r>
        <w:r>
          <w:instrText xml:space="preserve"> PAGEREF _Toc62243019 \h </w:instrText>
        </w:r>
      </w:ins>
      <w:r w:rsidR="00623E9F">
        <w:fldChar w:fldCharType="separate"/>
      </w:r>
      <w:ins w:id="140" w:author="12" w:date="2021-01-22T21:22:00Z">
        <w:r>
          <w:t>11</w:t>
        </w:r>
        <w:r w:rsidR="00623E9F">
          <w:fldChar w:fldCharType="end"/>
        </w:r>
      </w:ins>
    </w:p>
    <w:p w:rsidR="00A71A7D" w:rsidDel="00BF1DAE" w:rsidRDefault="00A71A7D">
      <w:pPr>
        <w:pStyle w:val="10"/>
        <w:rPr>
          <w:del w:id="141" w:author="12" w:date="2021-01-22T21:22:00Z"/>
          <w:rFonts w:asciiTheme="minorHAnsi" w:hAnsiTheme="minorHAnsi" w:cstheme="minorBidi"/>
          <w:kern w:val="2"/>
          <w:sz w:val="21"/>
          <w:szCs w:val="22"/>
          <w:lang w:val="en-US" w:eastAsia="zh-CN"/>
        </w:rPr>
      </w:pPr>
      <w:del w:id="142" w:author="12" w:date="2021-01-22T21:22:00Z">
        <w:r w:rsidDel="00BF1DAE">
          <w:delText>Foreword</w:delText>
        </w:r>
        <w:r w:rsidDel="00BF1DAE">
          <w:tab/>
          <w:delText>4</w:delText>
        </w:r>
      </w:del>
    </w:p>
    <w:p w:rsidR="00A71A7D" w:rsidDel="00BF1DAE" w:rsidRDefault="00A71A7D">
      <w:pPr>
        <w:pStyle w:val="10"/>
        <w:rPr>
          <w:del w:id="143" w:author="12" w:date="2021-01-22T21:22:00Z"/>
          <w:rFonts w:asciiTheme="minorHAnsi" w:hAnsiTheme="minorHAnsi" w:cstheme="minorBidi"/>
          <w:kern w:val="2"/>
          <w:sz w:val="21"/>
          <w:szCs w:val="22"/>
          <w:lang w:val="en-US" w:eastAsia="zh-CN"/>
        </w:rPr>
      </w:pPr>
      <w:del w:id="144" w:author="12" w:date="2021-01-22T21:22:00Z">
        <w:r w:rsidDel="00BF1DAE">
          <w:delText>1</w:delText>
        </w:r>
        <w:r w:rsidDel="00BF1DAE">
          <w:rPr>
            <w:rFonts w:asciiTheme="minorHAnsi" w:hAnsiTheme="minorHAnsi" w:cstheme="minorBidi"/>
            <w:kern w:val="2"/>
            <w:sz w:val="21"/>
            <w:szCs w:val="22"/>
            <w:lang w:val="en-US" w:eastAsia="zh-CN"/>
          </w:rPr>
          <w:tab/>
        </w:r>
        <w:r w:rsidDel="00BF1DAE">
          <w:delText>Scope</w:delText>
        </w:r>
        <w:r w:rsidDel="00BF1DAE">
          <w:tab/>
          <w:delText>6</w:delText>
        </w:r>
      </w:del>
    </w:p>
    <w:p w:rsidR="00A71A7D" w:rsidDel="00BF1DAE" w:rsidRDefault="00A71A7D">
      <w:pPr>
        <w:pStyle w:val="10"/>
        <w:rPr>
          <w:del w:id="145" w:author="12" w:date="2021-01-22T21:22:00Z"/>
          <w:rFonts w:asciiTheme="minorHAnsi" w:hAnsiTheme="minorHAnsi" w:cstheme="minorBidi"/>
          <w:kern w:val="2"/>
          <w:sz w:val="21"/>
          <w:szCs w:val="22"/>
          <w:lang w:val="en-US" w:eastAsia="zh-CN"/>
        </w:rPr>
      </w:pPr>
      <w:del w:id="146" w:author="12" w:date="2021-01-22T21:22:00Z">
        <w:r w:rsidDel="00BF1DAE">
          <w:delText>2</w:delText>
        </w:r>
        <w:r w:rsidDel="00BF1DAE">
          <w:rPr>
            <w:rFonts w:asciiTheme="minorHAnsi" w:hAnsiTheme="minorHAnsi" w:cstheme="minorBidi"/>
            <w:kern w:val="2"/>
            <w:sz w:val="21"/>
            <w:szCs w:val="22"/>
            <w:lang w:val="en-US" w:eastAsia="zh-CN"/>
          </w:rPr>
          <w:tab/>
        </w:r>
        <w:r w:rsidDel="00BF1DAE">
          <w:delText>References</w:delText>
        </w:r>
        <w:r w:rsidDel="00BF1DAE">
          <w:tab/>
          <w:delText>6</w:delText>
        </w:r>
      </w:del>
    </w:p>
    <w:p w:rsidR="00A71A7D" w:rsidDel="00BF1DAE" w:rsidRDefault="00A71A7D">
      <w:pPr>
        <w:pStyle w:val="10"/>
        <w:rPr>
          <w:del w:id="147" w:author="12" w:date="2021-01-22T21:22:00Z"/>
          <w:rFonts w:asciiTheme="minorHAnsi" w:hAnsiTheme="minorHAnsi" w:cstheme="minorBidi"/>
          <w:kern w:val="2"/>
          <w:sz w:val="21"/>
          <w:szCs w:val="22"/>
          <w:lang w:val="en-US" w:eastAsia="zh-CN"/>
        </w:rPr>
      </w:pPr>
      <w:del w:id="148" w:author="12" w:date="2021-01-22T21:22:00Z">
        <w:r w:rsidDel="00BF1DAE">
          <w:delText>3</w:delText>
        </w:r>
        <w:r w:rsidDel="00BF1DAE">
          <w:rPr>
            <w:rFonts w:asciiTheme="minorHAnsi" w:hAnsiTheme="minorHAnsi" w:cstheme="minorBidi"/>
            <w:kern w:val="2"/>
            <w:sz w:val="21"/>
            <w:szCs w:val="22"/>
            <w:lang w:val="en-US" w:eastAsia="zh-CN"/>
          </w:rPr>
          <w:tab/>
        </w:r>
        <w:r w:rsidDel="00BF1DAE">
          <w:delText>Definitions of terms, symbols and abbreviations</w:delText>
        </w:r>
        <w:r w:rsidDel="00BF1DAE">
          <w:tab/>
          <w:delText>7</w:delText>
        </w:r>
      </w:del>
    </w:p>
    <w:p w:rsidR="00A71A7D" w:rsidDel="00BF1DAE" w:rsidRDefault="00A71A7D">
      <w:pPr>
        <w:pStyle w:val="20"/>
        <w:rPr>
          <w:del w:id="149" w:author="12" w:date="2021-01-22T21:22:00Z"/>
          <w:rFonts w:asciiTheme="minorHAnsi" w:hAnsiTheme="minorHAnsi" w:cstheme="minorBidi"/>
          <w:kern w:val="2"/>
          <w:sz w:val="21"/>
          <w:szCs w:val="22"/>
          <w:lang w:val="en-US" w:eastAsia="zh-CN"/>
        </w:rPr>
      </w:pPr>
      <w:del w:id="150" w:author="12" w:date="2021-01-22T21:22:00Z">
        <w:r w:rsidDel="00BF1DAE">
          <w:delText>3.1</w:delText>
        </w:r>
        <w:r w:rsidDel="00BF1DAE">
          <w:rPr>
            <w:rFonts w:asciiTheme="minorHAnsi" w:hAnsiTheme="minorHAnsi" w:cstheme="minorBidi"/>
            <w:kern w:val="2"/>
            <w:sz w:val="21"/>
            <w:szCs w:val="22"/>
            <w:lang w:val="en-US" w:eastAsia="zh-CN"/>
          </w:rPr>
          <w:tab/>
        </w:r>
        <w:r w:rsidDel="00BF1DAE">
          <w:delText>Terms</w:delText>
        </w:r>
        <w:r w:rsidDel="00BF1DAE">
          <w:tab/>
          <w:delText>7</w:delText>
        </w:r>
      </w:del>
    </w:p>
    <w:p w:rsidR="00A71A7D" w:rsidDel="00BF1DAE" w:rsidRDefault="00A71A7D">
      <w:pPr>
        <w:pStyle w:val="20"/>
        <w:rPr>
          <w:del w:id="151" w:author="12" w:date="2021-01-22T21:22:00Z"/>
          <w:rFonts w:asciiTheme="minorHAnsi" w:hAnsiTheme="minorHAnsi" w:cstheme="minorBidi"/>
          <w:kern w:val="2"/>
          <w:sz w:val="21"/>
          <w:szCs w:val="22"/>
          <w:lang w:val="en-US" w:eastAsia="zh-CN"/>
        </w:rPr>
      </w:pPr>
      <w:del w:id="152" w:author="12" w:date="2021-01-22T21:22:00Z">
        <w:r w:rsidDel="00BF1DAE">
          <w:delText>3.2</w:delText>
        </w:r>
        <w:r w:rsidDel="00BF1DAE">
          <w:rPr>
            <w:rFonts w:asciiTheme="minorHAnsi" w:hAnsiTheme="minorHAnsi" w:cstheme="minorBidi"/>
            <w:kern w:val="2"/>
            <w:sz w:val="21"/>
            <w:szCs w:val="22"/>
            <w:lang w:val="en-US" w:eastAsia="zh-CN"/>
          </w:rPr>
          <w:tab/>
        </w:r>
        <w:r w:rsidDel="00BF1DAE">
          <w:delText>Symbols</w:delText>
        </w:r>
        <w:r w:rsidDel="00BF1DAE">
          <w:tab/>
          <w:delText>7</w:delText>
        </w:r>
      </w:del>
    </w:p>
    <w:p w:rsidR="00A71A7D" w:rsidDel="00BF1DAE" w:rsidRDefault="00A71A7D">
      <w:pPr>
        <w:pStyle w:val="20"/>
        <w:rPr>
          <w:del w:id="153" w:author="12" w:date="2021-01-22T21:22:00Z"/>
          <w:rFonts w:asciiTheme="minorHAnsi" w:hAnsiTheme="minorHAnsi" w:cstheme="minorBidi"/>
          <w:kern w:val="2"/>
          <w:sz w:val="21"/>
          <w:szCs w:val="22"/>
          <w:lang w:val="en-US" w:eastAsia="zh-CN"/>
        </w:rPr>
      </w:pPr>
      <w:del w:id="154" w:author="12" w:date="2021-01-22T21:22:00Z">
        <w:r w:rsidDel="00BF1DAE">
          <w:delText>3.3</w:delText>
        </w:r>
        <w:r w:rsidDel="00BF1DAE">
          <w:rPr>
            <w:rFonts w:asciiTheme="minorHAnsi" w:hAnsiTheme="minorHAnsi" w:cstheme="minorBidi"/>
            <w:kern w:val="2"/>
            <w:sz w:val="21"/>
            <w:szCs w:val="22"/>
            <w:lang w:val="en-US" w:eastAsia="zh-CN"/>
          </w:rPr>
          <w:tab/>
        </w:r>
        <w:r w:rsidDel="00BF1DAE">
          <w:delText>Abbreviations</w:delText>
        </w:r>
        <w:r w:rsidDel="00BF1DAE">
          <w:tab/>
          <w:delText>7</w:delText>
        </w:r>
      </w:del>
    </w:p>
    <w:p w:rsidR="00A71A7D" w:rsidDel="00BF1DAE" w:rsidRDefault="00A71A7D">
      <w:pPr>
        <w:pStyle w:val="10"/>
        <w:rPr>
          <w:del w:id="155" w:author="12" w:date="2021-01-22T21:22:00Z"/>
          <w:rFonts w:asciiTheme="minorHAnsi" w:hAnsiTheme="minorHAnsi" w:cstheme="minorBidi"/>
          <w:kern w:val="2"/>
          <w:sz w:val="21"/>
          <w:szCs w:val="22"/>
          <w:lang w:val="en-US" w:eastAsia="zh-CN"/>
        </w:rPr>
      </w:pPr>
      <w:del w:id="156" w:author="12" w:date="2021-01-22T21:22:00Z">
        <w:r w:rsidDel="00BF1DAE">
          <w:rPr>
            <w:lang w:eastAsia="zh-CN"/>
          </w:rPr>
          <w:lastRenderedPageBreak/>
          <w:delText>4</w:delText>
        </w:r>
        <w:r w:rsidDel="00BF1DAE">
          <w:rPr>
            <w:rFonts w:asciiTheme="minorHAnsi" w:hAnsiTheme="minorHAnsi" w:cstheme="minorBidi"/>
            <w:kern w:val="2"/>
            <w:sz w:val="21"/>
            <w:szCs w:val="22"/>
            <w:lang w:val="en-US" w:eastAsia="zh-CN"/>
          </w:rPr>
          <w:tab/>
        </w:r>
        <w:r w:rsidDel="00BF1DAE">
          <w:rPr>
            <w:lang w:eastAsia="zh-CN"/>
          </w:rPr>
          <w:delText>Overview of eNA</w:delText>
        </w:r>
        <w:r w:rsidDel="00BF1DAE">
          <w:tab/>
          <w:delText>7</w:delText>
        </w:r>
      </w:del>
    </w:p>
    <w:p w:rsidR="00A71A7D" w:rsidDel="00BF1DAE" w:rsidRDefault="00A71A7D">
      <w:pPr>
        <w:pStyle w:val="10"/>
        <w:rPr>
          <w:del w:id="157" w:author="12" w:date="2021-01-22T21:22:00Z"/>
          <w:rFonts w:asciiTheme="minorHAnsi" w:hAnsiTheme="minorHAnsi" w:cstheme="minorBidi"/>
          <w:kern w:val="2"/>
          <w:sz w:val="21"/>
          <w:szCs w:val="22"/>
          <w:lang w:val="en-US" w:eastAsia="zh-CN"/>
        </w:rPr>
      </w:pPr>
      <w:del w:id="158" w:author="12" w:date="2021-01-22T21:22:00Z">
        <w:r w:rsidDel="00BF1DAE">
          <w:rPr>
            <w:lang w:eastAsia="zh-CN"/>
          </w:rPr>
          <w:delText>5</w:delText>
        </w:r>
        <w:r w:rsidDel="00BF1DAE">
          <w:rPr>
            <w:rFonts w:asciiTheme="minorHAnsi" w:hAnsiTheme="minorHAnsi" w:cstheme="minorBidi"/>
            <w:kern w:val="2"/>
            <w:sz w:val="21"/>
            <w:szCs w:val="22"/>
            <w:lang w:val="en-US" w:eastAsia="zh-CN"/>
          </w:rPr>
          <w:tab/>
        </w:r>
        <w:r w:rsidDel="00BF1DAE">
          <w:delText>Key issues</w:delText>
        </w:r>
        <w:r w:rsidDel="00BF1DAE">
          <w:tab/>
          <w:delText>7</w:delText>
        </w:r>
      </w:del>
    </w:p>
    <w:p w:rsidR="00A71A7D" w:rsidDel="00BF1DAE" w:rsidRDefault="00A71A7D">
      <w:pPr>
        <w:pStyle w:val="20"/>
        <w:rPr>
          <w:del w:id="159" w:author="12" w:date="2021-01-22T21:22:00Z"/>
          <w:rFonts w:asciiTheme="minorHAnsi" w:hAnsiTheme="minorHAnsi" w:cstheme="minorBidi"/>
          <w:kern w:val="2"/>
          <w:sz w:val="21"/>
          <w:szCs w:val="22"/>
          <w:lang w:val="en-US" w:eastAsia="zh-CN"/>
        </w:rPr>
      </w:pPr>
      <w:del w:id="160" w:author="12" w:date="2021-01-22T21:22:00Z">
        <w:r w:rsidDel="00BF1DAE">
          <w:rPr>
            <w:lang w:eastAsia="zh-CN"/>
          </w:rPr>
          <w:delText>5</w:delText>
        </w:r>
        <w:r w:rsidDel="00BF1DAE">
          <w:delText>.1</w:delText>
        </w:r>
        <w:r w:rsidDel="00BF1DAE">
          <w:rPr>
            <w:rFonts w:asciiTheme="minorHAnsi" w:hAnsiTheme="minorHAnsi" w:cstheme="minorBidi"/>
            <w:kern w:val="2"/>
            <w:sz w:val="21"/>
            <w:szCs w:val="22"/>
            <w:lang w:val="en-US" w:eastAsia="zh-CN"/>
          </w:rPr>
          <w:tab/>
        </w:r>
        <w:r w:rsidDel="00BF1DAE">
          <w:delText>Key issues related to securing the data provided to any type of analytics function</w:delText>
        </w:r>
        <w:r w:rsidDel="00BF1DAE">
          <w:tab/>
          <w:delText>8</w:delText>
        </w:r>
      </w:del>
    </w:p>
    <w:p w:rsidR="00A71A7D" w:rsidDel="00BF1DAE" w:rsidRDefault="00A71A7D">
      <w:pPr>
        <w:pStyle w:val="20"/>
        <w:rPr>
          <w:del w:id="161" w:author="12" w:date="2021-01-22T21:22:00Z"/>
          <w:rFonts w:asciiTheme="minorHAnsi" w:hAnsiTheme="minorHAnsi" w:cstheme="minorBidi"/>
          <w:kern w:val="2"/>
          <w:sz w:val="21"/>
          <w:szCs w:val="22"/>
          <w:lang w:val="en-US" w:eastAsia="zh-CN"/>
        </w:rPr>
      </w:pPr>
      <w:del w:id="162" w:author="12" w:date="2021-01-22T21:22:00Z">
        <w:r w:rsidRPr="004D2154" w:rsidDel="00BF1DAE">
          <w:rPr>
            <w:rFonts w:eastAsia="DengXian"/>
          </w:rPr>
          <w:delText>5.</w:delText>
        </w:r>
        <w:r w:rsidDel="00BF1DAE">
          <w:rPr>
            <w:lang w:eastAsia="zh-CN"/>
          </w:rPr>
          <w:delText>1.1</w:delText>
        </w:r>
        <w:r w:rsidDel="00BF1DAE">
          <w:rPr>
            <w:rFonts w:asciiTheme="minorHAnsi" w:hAnsiTheme="minorHAnsi" w:cstheme="minorBidi"/>
            <w:kern w:val="2"/>
            <w:sz w:val="21"/>
            <w:szCs w:val="22"/>
            <w:lang w:val="en-US" w:eastAsia="zh-CN"/>
          </w:rPr>
          <w:tab/>
        </w:r>
        <w:r w:rsidRPr="004D2154" w:rsidDel="00BF1DAE">
          <w:rPr>
            <w:rFonts w:eastAsia="DengXian"/>
          </w:rPr>
          <w:delText>Key Issue #</w:delText>
        </w:r>
        <w:r w:rsidDel="00BF1DAE">
          <w:rPr>
            <w:lang w:eastAsia="zh-CN"/>
          </w:rPr>
          <w:delText>1.1</w:delText>
        </w:r>
        <w:r w:rsidRPr="004D2154" w:rsidDel="00BF1DAE">
          <w:rPr>
            <w:rFonts w:eastAsia="DengXian"/>
          </w:rPr>
          <w:delText>: Key issue on integrity protection of data transferred between AF and NWDAF</w:delText>
        </w:r>
        <w:r w:rsidDel="00BF1DAE">
          <w:tab/>
          <w:delText>8</w:delText>
        </w:r>
      </w:del>
    </w:p>
    <w:p w:rsidR="00A71A7D" w:rsidDel="00BF1DAE" w:rsidRDefault="00A71A7D">
      <w:pPr>
        <w:pStyle w:val="30"/>
        <w:rPr>
          <w:del w:id="163" w:author="12" w:date="2021-01-22T21:22:00Z"/>
          <w:rFonts w:asciiTheme="minorHAnsi" w:hAnsiTheme="minorHAnsi" w:cstheme="minorBidi"/>
          <w:kern w:val="2"/>
          <w:sz w:val="21"/>
          <w:szCs w:val="22"/>
          <w:lang w:val="en-US" w:eastAsia="zh-CN"/>
        </w:rPr>
      </w:pPr>
      <w:del w:id="164" w:author="12" w:date="2021-01-22T21:22:00Z">
        <w:r w:rsidDel="00BF1DAE">
          <w:delText>5.</w:delText>
        </w:r>
        <w:r w:rsidDel="00BF1DAE">
          <w:rPr>
            <w:lang w:eastAsia="zh-CN"/>
          </w:rPr>
          <w:delText>1</w:delText>
        </w:r>
        <w:r w:rsidRPr="004D2154" w:rsidDel="00BF1DAE">
          <w:rPr>
            <w:rFonts w:eastAsia="DengXian"/>
          </w:rPr>
          <w:delText>.1</w:delText>
        </w:r>
        <w:r w:rsidRPr="004D2154" w:rsidDel="00BF1DAE">
          <w:rPr>
            <w:rFonts w:eastAsia="DengXian"/>
            <w:lang w:eastAsia="zh-CN"/>
          </w:rPr>
          <w:delText>.1</w:delText>
        </w:r>
        <w:r w:rsidDel="00BF1DAE">
          <w:rPr>
            <w:rFonts w:asciiTheme="minorHAnsi" w:hAnsiTheme="minorHAnsi" w:cstheme="minorBidi"/>
            <w:kern w:val="2"/>
            <w:sz w:val="21"/>
            <w:szCs w:val="22"/>
            <w:lang w:val="en-US" w:eastAsia="zh-CN"/>
          </w:rPr>
          <w:tab/>
        </w:r>
        <w:r w:rsidRPr="004D2154" w:rsidDel="00BF1DAE">
          <w:rPr>
            <w:rFonts w:eastAsia="DengXian"/>
          </w:rPr>
          <w:delText>Key issue details</w:delText>
        </w:r>
        <w:r w:rsidDel="00BF1DAE">
          <w:tab/>
          <w:delText>8</w:delText>
        </w:r>
      </w:del>
    </w:p>
    <w:p w:rsidR="00A71A7D" w:rsidDel="00BF1DAE" w:rsidRDefault="00A71A7D">
      <w:pPr>
        <w:pStyle w:val="30"/>
        <w:rPr>
          <w:del w:id="165" w:author="12" w:date="2021-01-22T21:22:00Z"/>
          <w:rFonts w:asciiTheme="minorHAnsi" w:hAnsiTheme="minorHAnsi" w:cstheme="minorBidi"/>
          <w:kern w:val="2"/>
          <w:sz w:val="21"/>
          <w:szCs w:val="22"/>
          <w:lang w:val="en-US" w:eastAsia="zh-CN"/>
        </w:rPr>
      </w:pPr>
      <w:del w:id="166" w:author="12" w:date="2021-01-22T21:22:00Z">
        <w:r w:rsidDel="00BF1DAE">
          <w:delText>5.</w:delText>
        </w:r>
        <w:r w:rsidDel="00BF1DAE">
          <w:rPr>
            <w:lang w:eastAsia="zh-CN"/>
          </w:rPr>
          <w:delText>1</w:delText>
        </w:r>
        <w:r w:rsidRPr="004D2154" w:rsidDel="00BF1DAE">
          <w:rPr>
            <w:rFonts w:eastAsia="DengXian"/>
          </w:rPr>
          <w:delText>.</w:delText>
        </w:r>
        <w:r w:rsidRPr="004D2154" w:rsidDel="00BF1DAE">
          <w:rPr>
            <w:rFonts w:eastAsia="DengXian"/>
            <w:lang w:eastAsia="zh-CN"/>
          </w:rPr>
          <w:delText>1.</w:delText>
        </w:r>
        <w:r w:rsidRPr="004D2154" w:rsidDel="00BF1DAE">
          <w:rPr>
            <w:rFonts w:eastAsia="DengXian"/>
          </w:rPr>
          <w:delText>2</w:delText>
        </w:r>
        <w:r w:rsidDel="00BF1DAE">
          <w:rPr>
            <w:rFonts w:asciiTheme="minorHAnsi" w:hAnsiTheme="minorHAnsi" w:cstheme="minorBidi"/>
            <w:kern w:val="2"/>
            <w:sz w:val="21"/>
            <w:szCs w:val="22"/>
            <w:lang w:val="en-US" w:eastAsia="zh-CN"/>
          </w:rPr>
          <w:tab/>
        </w:r>
        <w:r w:rsidRPr="004D2154" w:rsidDel="00BF1DAE">
          <w:rPr>
            <w:rFonts w:eastAsia="DengXian"/>
          </w:rPr>
          <w:delText>Security Threats</w:delText>
        </w:r>
        <w:r w:rsidDel="00BF1DAE">
          <w:tab/>
          <w:delText>8</w:delText>
        </w:r>
      </w:del>
    </w:p>
    <w:p w:rsidR="00A71A7D" w:rsidDel="00BF1DAE" w:rsidRDefault="00A71A7D">
      <w:pPr>
        <w:pStyle w:val="30"/>
        <w:rPr>
          <w:del w:id="167" w:author="12" w:date="2021-01-22T21:22:00Z"/>
          <w:rFonts w:asciiTheme="minorHAnsi" w:hAnsiTheme="minorHAnsi" w:cstheme="minorBidi"/>
          <w:kern w:val="2"/>
          <w:sz w:val="21"/>
          <w:szCs w:val="22"/>
          <w:lang w:val="en-US" w:eastAsia="zh-CN"/>
        </w:rPr>
      </w:pPr>
      <w:del w:id="168" w:author="12" w:date="2021-01-22T21:22:00Z">
        <w:r w:rsidRPr="004D2154" w:rsidDel="00BF1DAE">
          <w:rPr>
            <w:lang w:val="en-US"/>
          </w:rPr>
          <w:delText>5.</w:delText>
        </w:r>
        <w:r w:rsidRPr="004D2154" w:rsidDel="00BF1DAE">
          <w:rPr>
            <w:lang w:val="en-US" w:eastAsia="zh-CN"/>
          </w:rPr>
          <w:delText>1</w:delText>
        </w:r>
        <w:r w:rsidRPr="004D2154" w:rsidDel="00BF1DAE">
          <w:rPr>
            <w:rFonts w:eastAsia="DengXian"/>
            <w:lang w:val="en-US"/>
          </w:rPr>
          <w:delText>.</w:delText>
        </w:r>
        <w:r w:rsidRPr="004D2154" w:rsidDel="00BF1DAE">
          <w:rPr>
            <w:rFonts w:eastAsia="DengXian"/>
            <w:lang w:val="en-US" w:eastAsia="zh-CN"/>
          </w:rPr>
          <w:delText>1.</w:delText>
        </w:r>
        <w:r w:rsidRPr="004D2154" w:rsidDel="00BF1DAE">
          <w:rPr>
            <w:rFonts w:eastAsia="DengXian"/>
            <w:lang w:val="en-US"/>
          </w:rPr>
          <w:delText>3</w:delText>
        </w:r>
        <w:r w:rsidDel="00BF1DAE">
          <w:rPr>
            <w:rFonts w:asciiTheme="minorHAnsi" w:hAnsiTheme="minorHAnsi" w:cstheme="minorBidi"/>
            <w:kern w:val="2"/>
            <w:sz w:val="21"/>
            <w:szCs w:val="22"/>
            <w:lang w:val="en-US" w:eastAsia="zh-CN"/>
          </w:rPr>
          <w:tab/>
        </w:r>
        <w:r w:rsidRPr="004D2154" w:rsidDel="00BF1DAE">
          <w:rPr>
            <w:rFonts w:eastAsia="DengXian"/>
            <w:lang w:val="en-US"/>
          </w:rPr>
          <w:delText>Potential Requirements</w:delText>
        </w:r>
        <w:r w:rsidDel="00BF1DAE">
          <w:tab/>
          <w:delText>8</w:delText>
        </w:r>
      </w:del>
    </w:p>
    <w:p w:rsidR="00A71A7D" w:rsidDel="00BF1DAE" w:rsidRDefault="00A71A7D">
      <w:pPr>
        <w:pStyle w:val="20"/>
        <w:rPr>
          <w:del w:id="169" w:author="12" w:date="2021-01-22T21:22:00Z"/>
          <w:rFonts w:asciiTheme="minorHAnsi" w:hAnsiTheme="minorHAnsi" w:cstheme="minorBidi"/>
          <w:kern w:val="2"/>
          <w:sz w:val="21"/>
          <w:szCs w:val="22"/>
          <w:lang w:val="en-US" w:eastAsia="zh-CN"/>
        </w:rPr>
      </w:pPr>
      <w:del w:id="170" w:author="12" w:date="2021-01-22T21:22:00Z">
        <w:r w:rsidDel="00BF1DAE">
          <w:delText>5.1.</w:delText>
        </w:r>
        <w:r w:rsidDel="00BF1DAE">
          <w:rPr>
            <w:lang w:eastAsia="zh-CN"/>
          </w:rPr>
          <w:delText>2</w:delText>
        </w:r>
        <w:r w:rsidDel="00BF1DAE">
          <w:rPr>
            <w:rFonts w:asciiTheme="minorHAnsi" w:hAnsiTheme="minorHAnsi" w:cstheme="minorBidi"/>
            <w:kern w:val="2"/>
            <w:sz w:val="21"/>
            <w:szCs w:val="22"/>
            <w:lang w:val="en-US" w:eastAsia="zh-CN"/>
          </w:rPr>
          <w:tab/>
        </w:r>
        <w:r w:rsidDel="00BF1DAE">
          <w:delText>Key Issue #1.</w:delText>
        </w:r>
        <w:r w:rsidDel="00BF1DAE">
          <w:rPr>
            <w:lang w:eastAsia="zh-CN"/>
          </w:rPr>
          <w:delText>2</w:delText>
        </w:r>
        <w:r w:rsidDel="00BF1DAE">
          <w:delText>: Processing of tampered data</w:delText>
        </w:r>
        <w:r w:rsidDel="00BF1DAE">
          <w:tab/>
          <w:delText>8</w:delText>
        </w:r>
      </w:del>
    </w:p>
    <w:p w:rsidR="00A71A7D" w:rsidDel="00BF1DAE" w:rsidRDefault="00A71A7D">
      <w:pPr>
        <w:pStyle w:val="30"/>
        <w:rPr>
          <w:del w:id="171" w:author="12" w:date="2021-01-22T21:22:00Z"/>
          <w:rFonts w:asciiTheme="minorHAnsi" w:hAnsiTheme="minorHAnsi" w:cstheme="minorBidi"/>
          <w:kern w:val="2"/>
          <w:sz w:val="21"/>
          <w:szCs w:val="22"/>
          <w:lang w:val="en-US" w:eastAsia="zh-CN"/>
        </w:rPr>
      </w:pPr>
      <w:del w:id="172" w:author="12" w:date="2021-01-22T21:22:00Z">
        <w:r w:rsidDel="00BF1DAE">
          <w:delText>5.1.</w:delText>
        </w:r>
        <w:r w:rsidDel="00BF1DAE">
          <w:rPr>
            <w:lang w:eastAsia="zh-CN"/>
          </w:rPr>
          <w:delText>2</w:delText>
        </w:r>
        <w:r w:rsidDel="00BF1DAE">
          <w:delText>.1</w:delText>
        </w:r>
        <w:r w:rsidDel="00BF1DAE">
          <w:rPr>
            <w:rFonts w:asciiTheme="minorHAnsi" w:hAnsiTheme="minorHAnsi" w:cstheme="minorBidi"/>
            <w:kern w:val="2"/>
            <w:sz w:val="21"/>
            <w:szCs w:val="22"/>
            <w:lang w:val="en-US" w:eastAsia="zh-CN"/>
          </w:rPr>
          <w:tab/>
        </w:r>
        <w:r w:rsidDel="00BF1DAE">
          <w:delText>Key issue details</w:delText>
        </w:r>
        <w:r w:rsidDel="00BF1DAE">
          <w:tab/>
          <w:delText>8</w:delText>
        </w:r>
      </w:del>
    </w:p>
    <w:p w:rsidR="00A71A7D" w:rsidDel="00BF1DAE" w:rsidRDefault="00A71A7D">
      <w:pPr>
        <w:pStyle w:val="30"/>
        <w:rPr>
          <w:del w:id="173" w:author="12" w:date="2021-01-22T21:22:00Z"/>
          <w:rFonts w:asciiTheme="minorHAnsi" w:hAnsiTheme="minorHAnsi" w:cstheme="minorBidi"/>
          <w:kern w:val="2"/>
          <w:sz w:val="21"/>
          <w:szCs w:val="22"/>
          <w:lang w:val="en-US" w:eastAsia="zh-CN"/>
        </w:rPr>
      </w:pPr>
      <w:del w:id="174" w:author="12" w:date="2021-01-22T21:22:00Z">
        <w:r w:rsidDel="00BF1DAE">
          <w:delText>5.1.</w:delText>
        </w:r>
        <w:r w:rsidDel="00BF1DAE">
          <w:rPr>
            <w:lang w:eastAsia="zh-CN"/>
          </w:rPr>
          <w:delText>2</w:delText>
        </w:r>
        <w:r w:rsidDel="00BF1DAE">
          <w:delText>.2</w:delText>
        </w:r>
        <w:r w:rsidDel="00BF1DAE">
          <w:rPr>
            <w:rFonts w:asciiTheme="minorHAnsi" w:hAnsiTheme="minorHAnsi" w:cstheme="minorBidi"/>
            <w:kern w:val="2"/>
            <w:sz w:val="21"/>
            <w:szCs w:val="22"/>
            <w:lang w:val="en-US" w:eastAsia="zh-CN"/>
          </w:rPr>
          <w:tab/>
        </w:r>
        <w:r w:rsidDel="00BF1DAE">
          <w:delText>Security threats</w:delText>
        </w:r>
        <w:r w:rsidDel="00BF1DAE">
          <w:tab/>
          <w:delText>8</w:delText>
        </w:r>
      </w:del>
    </w:p>
    <w:p w:rsidR="00A71A7D" w:rsidDel="00BF1DAE" w:rsidRDefault="00A71A7D">
      <w:pPr>
        <w:pStyle w:val="20"/>
        <w:rPr>
          <w:del w:id="175" w:author="12" w:date="2021-01-22T21:22:00Z"/>
          <w:rFonts w:asciiTheme="minorHAnsi" w:hAnsiTheme="minorHAnsi" w:cstheme="minorBidi"/>
          <w:kern w:val="2"/>
          <w:sz w:val="21"/>
          <w:szCs w:val="22"/>
          <w:lang w:val="en-US" w:eastAsia="zh-CN"/>
        </w:rPr>
      </w:pPr>
      <w:del w:id="176" w:author="12" w:date="2021-01-22T21:22:00Z">
        <w:r w:rsidDel="00BF1DAE">
          <w:rPr>
            <w:lang w:eastAsia="zh-CN"/>
          </w:rPr>
          <w:delText>5</w:delText>
        </w:r>
        <w:r w:rsidDel="00BF1DAE">
          <w:delText>.2</w:delText>
        </w:r>
        <w:r w:rsidDel="00BF1DAE">
          <w:rPr>
            <w:rFonts w:asciiTheme="minorHAnsi" w:hAnsiTheme="minorHAnsi" w:cstheme="minorBidi"/>
            <w:kern w:val="2"/>
            <w:sz w:val="21"/>
            <w:szCs w:val="22"/>
            <w:lang w:val="en-US" w:eastAsia="zh-CN"/>
          </w:rPr>
          <w:tab/>
        </w:r>
        <w:r w:rsidDel="00BF1DAE">
          <w:delText>Key issues related to detection of cyber-attacks and anomaly events by analytics function</w:delText>
        </w:r>
        <w:r w:rsidDel="00BF1DAE">
          <w:tab/>
          <w:delText>9</w:delText>
        </w:r>
      </w:del>
    </w:p>
    <w:p w:rsidR="00A71A7D" w:rsidDel="00BF1DAE" w:rsidRDefault="00A71A7D">
      <w:pPr>
        <w:pStyle w:val="20"/>
        <w:rPr>
          <w:del w:id="177" w:author="12" w:date="2021-01-22T21:22:00Z"/>
          <w:rFonts w:asciiTheme="minorHAnsi" w:hAnsiTheme="minorHAnsi" w:cstheme="minorBidi"/>
          <w:kern w:val="2"/>
          <w:sz w:val="21"/>
          <w:szCs w:val="22"/>
          <w:lang w:val="en-US" w:eastAsia="zh-CN"/>
        </w:rPr>
      </w:pPr>
      <w:del w:id="178" w:author="12" w:date="2021-01-22T21:22:00Z">
        <w:r w:rsidDel="00BF1DAE">
          <w:rPr>
            <w:lang w:eastAsia="zh-CN"/>
          </w:rPr>
          <w:delText>5</w:delText>
        </w:r>
        <w:r w:rsidRPr="004D2154" w:rsidDel="00BF1DAE">
          <w:rPr>
            <w:rFonts w:eastAsia="DengXian"/>
          </w:rPr>
          <w:delText>.</w:delText>
        </w:r>
        <w:r w:rsidDel="00BF1DAE">
          <w:rPr>
            <w:lang w:eastAsia="zh-CN"/>
          </w:rPr>
          <w:delText>2.1</w:delText>
        </w:r>
        <w:r w:rsidDel="00BF1DAE">
          <w:rPr>
            <w:rFonts w:asciiTheme="minorHAnsi" w:hAnsiTheme="minorHAnsi" w:cstheme="minorBidi"/>
            <w:kern w:val="2"/>
            <w:sz w:val="21"/>
            <w:szCs w:val="22"/>
            <w:lang w:val="en-US" w:eastAsia="zh-CN"/>
          </w:rPr>
          <w:tab/>
        </w:r>
        <w:r w:rsidRPr="004D2154" w:rsidDel="00BF1DAE">
          <w:rPr>
            <w:rFonts w:eastAsia="DengXian"/>
          </w:rPr>
          <w:delText>Key Issue #</w:delText>
        </w:r>
        <w:r w:rsidRPr="004D2154" w:rsidDel="00BF1DAE">
          <w:rPr>
            <w:rFonts w:eastAsia="DengXian"/>
            <w:lang w:eastAsia="zh-CN"/>
          </w:rPr>
          <w:delText>2.1</w:delText>
        </w:r>
        <w:r w:rsidRPr="004D2154" w:rsidDel="00BF1DAE">
          <w:rPr>
            <w:rFonts w:eastAsia="DengXian"/>
          </w:rPr>
          <w:delText>:</w:delText>
        </w:r>
        <w:r w:rsidRPr="004D2154" w:rsidDel="00BF1DAE">
          <w:rPr>
            <w:rFonts w:eastAsia="DengXian"/>
            <w:lang w:eastAsia="zh-CN"/>
          </w:rPr>
          <w:delText xml:space="preserve"> Cyber-attacks detection supported by NWDAF</w:delText>
        </w:r>
        <w:r w:rsidDel="00BF1DAE">
          <w:tab/>
          <w:delText>9</w:delText>
        </w:r>
      </w:del>
    </w:p>
    <w:p w:rsidR="00A71A7D" w:rsidDel="00BF1DAE" w:rsidRDefault="00A71A7D">
      <w:pPr>
        <w:pStyle w:val="30"/>
        <w:rPr>
          <w:del w:id="179" w:author="12" w:date="2021-01-22T21:22:00Z"/>
          <w:rFonts w:asciiTheme="minorHAnsi" w:hAnsiTheme="minorHAnsi" w:cstheme="minorBidi"/>
          <w:kern w:val="2"/>
          <w:sz w:val="21"/>
          <w:szCs w:val="22"/>
          <w:lang w:val="en-US" w:eastAsia="zh-CN"/>
        </w:rPr>
      </w:pPr>
      <w:del w:id="180" w:author="12" w:date="2021-01-22T21:22:00Z">
        <w:r w:rsidDel="00BF1DAE">
          <w:rPr>
            <w:lang w:eastAsia="zh-CN"/>
          </w:rPr>
          <w:delText>5</w:delText>
        </w:r>
        <w:r w:rsidRPr="004D2154" w:rsidDel="00BF1DAE">
          <w:rPr>
            <w:rFonts w:eastAsia="DengXian"/>
            <w:lang w:eastAsia="zh-CN"/>
          </w:rPr>
          <w:delText>.</w:delText>
        </w:r>
        <w:r w:rsidDel="00BF1DAE">
          <w:rPr>
            <w:lang w:eastAsia="zh-CN"/>
          </w:rPr>
          <w:delText>2</w:delText>
        </w:r>
        <w:r w:rsidRPr="004D2154" w:rsidDel="00BF1DAE">
          <w:rPr>
            <w:rFonts w:eastAsia="DengXian"/>
            <w:lang w:eastAsia="zh-CN"/>
          </w:rPr>
          <w:delText>.1</w:delText>
        </w:r>
        <w:r w:rsidDel="00BF1DAE">
          <w:rPr>
            <w:lang w:eastAsia="zh-CN"/>
          </w:rPr>
          <w:delText>.1</w:delText>
        </w:r>
        <w:r w:rsidDel="00BF1DAE">
          <w:rPr>
            <w:rFonts w:asciiTheme="minorHAnsi" w:hAnsiTheme="minorHAnsi" w:cstheme="minorBidi"/>
            <w:kern w:val="2"/>
            <w:sz w:val="21"/>
            <w:szCs w:val="22"/>
            <w:lang w:val="en-US" w:eastAsia="zh-CN"/>
          </w:rPr>
          <w:tab/>
        </w:r>
        <w:r w:rsidRPr="004D2154" w:rsidDel="00BF1DAE">
          <w:rPr>
            <w:rFonts w:eastAsia="DengXian"/>
            <w:lang w:eastAsia="zh-CN"/>
          </w:rPr>
          <w:delText>Key issue details</w:delText>
        </w:r>
        <w:r w:rsidDel="00BF1DAE">
          <w:tab/>
          <w:delText>9</w:delText>
        </w:r>
      </w:del>
    </w:p>
    <w:p w:rsidR="00A71A7D" w:rsidDel="00BF1DAE" w:rsidRDefault="00A71A7D">
      <w:pPr>
        <w:pStyle w:val="30"/>
        <w:rPr>
          <w:del w:id="181" w:author="12" w:date="2021-01-22T21:22:00Z"/>
          <w:rFonts w:asciiTheme="minorHAnsi" w:hAnsiTheme="minorHAnsi" w:cstheme="minorBidi"/>
          <w:kern w:val="2"/>
          <w:sz w:val="21"/>
          <w:szCs w:val="22"/>
          <w:lang w:val="en-US" w:eastAsia="zh-CN"/>
        </w:rPr>
      </w:pPr>
      <w:del w:id="182" w:author="12" w:date="2021-01-22T21:22:00Z">
        <w:r w:rsidDel="00BF1DAE">
          <w:rPr>
            <w:lang w:eastAsia="zh-CN"/>
          </w:rPr>
          <w:delText>5</w:delText>
        </w:r>
        <w:r w:rsidRPr="004D2154" w:rsidDel="00BF1DAE">
          <w:rPr>
            <w:rFonts w:eastAsia="DengXian"/>
          </w:rPr>
          <w:delText>.</w:delText>
        </w:r>
        <w:r w:rsidDel="00BF1DAE">
          <w:rPr>
            <w:lang w:eastAsia="zh-CN"/>
          </w:rPr>
          <w:delText>2</w:delText>
        </w:r>
        <w:r w:rsidRPr="004D2154" w:rsidDel="00BF1DAE">
          <w:rPr>
            <w:rFonts w:eastAsia="DengXian"/>
          </w:rPr>
          <w:delText>.</w:delText>
        </w:r>
        <w:r w:rsidDel="00BF1DAE">
          <w:rPr>
            <w:lang w:eastAsia="zh-CN"/>
          </w:rPr>
          <w:delText>1.</w:delText>
        </w:r>
        <w:r w:rsidRPr="004D2154" w:rsidDel="00BF1DAE">
          <w:rPr>
            <w:rFonts w:eastAsia="DengXian"/>
          </w:rPr>
          <w:delText>2</w:delText>
        </w:r>
        <w:r w:rsidDel="00BF1DAE">
          <w:rPr>
            <w:rFonts w:asciiTheme="minorHAnsi" w:hAnsiTheme="minorHAnsi" w:cstheme="minorBidi"/>
            <w:kern w:val="2"/>
            <w:sz w:val="21"/>
            <w:szCs w:val="22"/>
            <w:lang w:val="en-US" w:eastAsia="zh-CN"/>
          </w:rPr>
          <w:tab/>
        </w:r>
        <w:r w:rsidRPr="004D2154" w:rsidDel="00BF1DAE">
          <w:rPr>
            <w:rFonts w:eastAsia="DengXian"/>
          </w:rPr>
          <w:delText>Security threats</w:delText>
        </w:r>
        <w:r w:rsidDel="00BF1DAE">
          <w:tab/>
          <w:delText>10</w:delText>
        </w:r>
      </w:del>
    </w:p>
    <w:p w:rsidR="00A71A7D" w:rsidDel="00BF1DAE" w:rsidRDefault="00A71A7D">
      <w:pPr>
        <w:pStyle w:val="30"/>
        <w:rPr>
          <w:del w:id="183" w:author="12" w:date="2021-01-22T21:22:00Z"/>
          <w:rFonts w:asciiTheme="minorHAnsi" w:hAnsiTheme="minorHAnsi" w:cstheme="minorBidi"/>
          <w:kern w:val="2"/>
          <w:sz w:val="21"/>
          <w:szCs w:val="22"/>
          <w:lang w:val="en-US" w:eastAsia="zh-CN"/>
        </w:rPr>
      </w:pPr>
      <w:del w:id="184" w:author="12" w:date="2021-01-22T21:22:00Z">
        <w:r w:rsidDel="00BF1DAE">
          <w:rPr>
            <w:lang w:eastAsia="zh-CN"/>
          </w:rPr>
          <w:delText>5.2.1.</w:delText>
        </w:r>
        <w:r w:rsidRPr="004D2154" w:rsidDel="00BF1DAE">
          <w:rPr>
            <w:rFonts w:eastAsia="DengXian"/>
          </w:rPr>
          <w:delText>3</w:delText>
        </w:r>
        <w:r w:rsidDel="00BF1DAE">
          <w:rPr>
            <w:rFonts w:asciiTheme="minorHAnsi" w:hAnsiTheme="minorHAnsi" w:cstheme="minorBidi"/>
            <w:kern w:val="2"/>
            <w:sz w:val="21"/>
            <w:szCs w:val="22"/>
            <w:lang w:val="en-US" w:eastAsia="zh-CN"/>
          </w:rPr>
          <w:tab/>
        </w:r>
        <w:r w:rsidRPr="004D2154" w:rsidDel="00BF1DAE">
          <w:rPr>
            <w:rFonts w:eastAsia="DengXian"/>
          </w:rPr>
          <w:delText>Potential security requirements</w:delText>
        </w:r>
        <w:r w:rsidDel="00BF1DAE">
          <w:tab/>
          <w:delText>10</w:delText>
        </w:r>
      </w:del>
    </w:p>
    <w:p w:rsidR="00A71A7D" w:rsidDel="00BF1DAE" w:rsidRDefault="00A71A7D">
      <w:pPr>
        <w:pStyle w:val="30"/>
        <w:rPr>
          <w:del w:id="185" w:author="12" w:date="2021-01-22T21:22:00Z"/>
          <w:rFonts w:asciiTheme="minorHAnsi" w:hAnsiTheme="minorHAnsi" w:cstheme="minorBidi"/>
          <w:kern w:val="2"/>
          <w:sz w:val="21"/>
          <w:szCs w:val="22"/>
          <w:lang w:val="en-US" w:eastAsia="zh-CN"/>
        </w:rPr>
      </w:pPr>
      <w:del w:id="186" w:author="12" w:date="2021-01-22T21:22:00Z">
        <w:r w:rsidRPr="004D2154" w:rsidDel="00BF1DAE">
          <w:rPr>
            <w:rFonts w:eastAsia="DengXian"/>
          </w:rPr>
          <w:delText>5.2.X</w:delText>
        </w:r>
        <w:r w:rsidDel="00BF1DAE">
          <w:rPr>
            <w:rFonts w:asciiTheme="minorHAnsi" w:hAnsiTheme="minorHAnsi" w:cstheme="minorBidi"/>
            <w:kern w:val="2"/>
            <w:sz w:val="21"/>
            <w:szCs w:val="22"/>
            <w:lang w:val="en-US" w:eastAsia="zh-CN"/>
          </w:rPr>
          <w:tab/>
        </w:r>
        <w:r w:rsidRPr="004D2154" w:rsidDel="00BF1DAE">
          <w:rPr>
            <w:rFonts w:eastAsia="DengXian"/>
          </w:rPr>
          <w:delText>Key Issue #X: Anomalous NF behaviour detection by NWDAF</w:delText>
        </w:r>
        <w:r w:rsidDel="00BF1DAE">
          <w:tab/>
          <w:delText>10</w:delText>
        </w:r>
      </w:del>
    </w:p>
    <w:p w:rsidR="00A71A7D" w:rsidDel="00BF1DAE" w:rsidRDefault="00A71A7D">
      <w:pPr>
        <w:pStyle w:val="40"/>
        <w:rPr>
          <w:del w:id="187" w:author="12" w:date="2021-01-22T21:22:00Z"/>
          <w:rFonts w:asciiTheme="minorHAnsi" w:hAnsiTheme="minorHAnsi" w:cstheme="minorBidi"/>
          <w:kern w:val="2"/>
          <w:sz w:val="21"/>
          <w:szCs w:val="22"/>
          <w:lang w:val="en-US" w:eastAsia="zh-CN"/>
        </w:rPr>
      </w:pPr>
      <w:del w:id="188" w:author="12" w:date="2021-01-22T21:22:00Z">
        <w:r w:rsidRPr="004D2154" w:rsidDel="00BF1DAE">
          <w:rPr>
            <w:rFonts w:eastAsia="DengXian"/>
          </w:rPr>
          <w:delText>5.2.X.1</w:delText>
        </w:r>
        <w:r w:rsidDel="00BF1DAE">
          <w:rPr>
            <w:rFonts w:asciiTheme="minorHAnsi" w:hAnsiTheme="minorHAnsi" w:cstheme="minorBidi"/>
            <w:kern w:val="2"/>
            <w:sz w:val="21"/>
            <w:szCs w:val="22"/>
            <w:lang w:val="en-US" w:eastAsia="zh-CN"/>
          </w:rPr>
          <w:tab/>
        </w:r>
        <w:r w:rsidRPr="004D2154" w:rsidDel="00BF1DAE">
          <w:rPr>
            <w:rFonts w:eastAsia="DengXian"/>
          </w:rPr>
          <w:delText>Key issue details</w:delText>
        </w:r>
        <w:r w:rsidDel="00BF1DAE">
          <w:tab/>
          <w:delText>10</w:delText>
        </w:r>
      </w:del>
    </w:p>
    <w:p w:rsidR="00A71A7D" w:rsidDel="00BF1DAE" w:rsidRDefault="00A71A7D">
      <w:pPr>
        <w:pStyle w:val="40"/>
        <w:rPr>
          <w:del w:id="189" w:author="12" w:date="2021-01-22T21:22:00Z"/>
          <w:rFonts w:asciiTheme="minorHAnsi" w:hAnsiTheme="minorHAnsi" w:cstheme="minorBidi"/>
          <w:kern w:val="2"/>
          <w:sz w:val="21"/>
          <w:szCs w:val="22"/>
          <w:lang w:val="en-US" w:eastAsia="zh-CN"/>
        </w:rPr>
      </w:pPr>
      <w:del w:id="190" w:author="12" w:date="2021-01-22T21:22:00Z">
        <w:r w:rsidRPr="004D2154" w:rsidDel="00BF1DAE">
          <w:rPr>
            <w:rFonts w:eastAsia="DengXian"/>
          </w:rPr>
          <w:delText>5.2.X.2</w:delText>
        </w:r>
        <w:r w:rsidDel="00BF1DAE">
          <w:rPr>
            <w:rFonts w:asciiTheme="minorHAnsi" w:hAnsiTheme="minorHAnsi" w:cstheme="minorBidi"/>
            <w:kern w:val="2"/>
            <w:sz w:val="21"/>
            <w:szCs w:val="22"/>
            <w:lang w:val="en-US" w:eastAsia="zh-CN"/>
          </w:rPr>
          <w:tab/>
        </w:r>
        <w:r w:rsidRPr="004D2154" w:rsidDel="00BF1DAE">
          <w:rPr>
            <w:rFonts w:eastAsia="DengXian"/>
          </w:rPr>
          <w:delText>Security threats</w:delText>
        </w:r>
        <w:r w:rsidDel="00BF1DAE">
          <w:tab/>
          <w:delText>10</w:delText>
        </w:r>
      </w:del>
    </w:p>
    <w:p w:rsidR="00A71A7D" w:rsidDel="00BF1DAE" w:rsidRDefault="00A71A7D">
      <w:pPr>
        <w:pStyle w:val="30"/>
        <w:rPr>
          <w:del w:id="191" w:author="12" w:date="2021-01-22T21:22:00Z"/>
          <w:rFonts w:asciiTheme="minorHAnsi" w:hAnsiTheme="minorHAnsi" w:cstheme="minorBidi"/>
          <w:kern w:val="2"/>
          <w:sz w:val="21"/>
          <w:szCs w:val="22"/>
          <w:lang w:val="en-US" w:eastAsia="zh-CN"/>
        </w:rPr>
      </w:pPr>
      <w:del w:id="192" w:author="12" w:date="2021-01-22T21:22:00Z">
        <w:r w:rsidRPr="004D2154" w:rsidDel="00BF1DAE">
          <w:rPr>
            <w:rFonts w:eastAsia="DengXian"/>
          </w:rPr>
          <w:delText>5.2.X.3</w:delText>
        </w:r>
        <w:r w:rsidDel="00BF1DAE">
          <w:rPr>
            <w:rFonts w:asciiTheme="minorHAnsi" w:hAnsiTheme="minorHAnsi" w:cstheme="minorBidi"/>
            <w:kern w:val="2"/>
            <w:sz w:val="21"/>
            <w:szCs w:val="22"/>
            <w:lang w:val="en-US" w:eastAsia="zh-CN"/>
          </w:rPr>
          <w:tab/>
        </w:r>
        <w:r w:rsidRPr="004D2154" w:rsidDel="00BF1DAE">
          <w:rPr>
            <w:rFonts w:eastAsia="DengXian"/>
          </w:rPr>
          <w:delText>Potential security requirements</w:delText>
        </w:r>
        <w:r w:rsidDel="00BF1DAE">
          <w:tab/>
          <w:delText>10</w:delText>
        </w:r>
      </w:del>
    </w:p>
    <w:p w:rsidR="00A71A7D" w:rsidDel="00BF1DAE" w:rsidRDefault="00A71A7D">
      <w:pPr>
        <w:pStyle w:val="20"/>
        <w:rPr>
          <w:del w:id="193" w:author="12" w:date="2021-01-22T21:22:00Z"/>
          <w:rFonts w:asciiTheme="minorHAnsi" w:hAnsiTheme="minorHAnsi" w:cstheme="minorBidi"/>
          <w:kern w:val="2"/>
          <w:sz w:val="21"/>
          <w:szCs w:val="22"/>
          <w:lang w:val="en-US" w:eastAsia="zh-CN"/>
        </w:rPr>
      </w:pPr>
      <w:del w:id="194" w:author="12" w:date="2021-01-22T21:22:00Z">
        <w:r w:rsidDel="00BF1DAE">
          <w:rPr>
            <w:lang w:eastAsia="zh-CN"/>
          </w:rPr>
          <w:delText>5</w:delText>
        </w:r>
        <w:r w:rsidDel="00BF1DAE">
          <w:delText>.3</w:delText>
        </w:r>
        <w:r w:rsidDel="00BF1DAE">
          <w:rPr>
            <w:rFonts w:asciiTheme="minorHAnsi" w:hAnsiTheme="minorHAnsi" w:cstheme="minorBidi"/>
            <w:kern w:val="2"/>
            <w:sz w:val="21"/>
            <w:szCs w:val="22"/>
            <w:lang w:val="en-US" w:eastAsia="zh-CN"/>
          </w:rPr>
          <w:tab/>
        </w:r>
        <w:r w:rsidDel="00BF1DAE">
          <w:delText>Key issues related to data transfer protection</w:delText>
        </w:r>
        <w:r w:rsidDel="00BF1DAE">
          <w:tab/>
          <w:delText>10</w:delText>
        </w:r>
      </w:del>
    </w:p>
    <w:p w:rsidR="00A71A7D" w:rsidDel="00BF1DAE" w:rsidRDefault="00A71A7D">
      <w:pPr>
        <w:pStyle w:val="20"/>
        <w:rPr>
          <w:del w:id="195" w:author="12" w:date="2021-01-22T21:22:00Z"/>
          <w:rFonts w:asciiTheme="minorHAnsi" w:hAnsiTheme="minorHAnsi" w:cstheme="minorBidi"/>
          <w:kern w:val="2"/>
          <w:sz w:val="21"/>
          <w:szCs w:val="22"/>
          <w:lang w:val="en-US" w:eastAsia="zh-CN"/>
        </w:rPr>
      </w:pPr>
      <w:del w:id="196" w:author="12" w:date="2021-01-22T21:22:00Z">
        <w:r w:rsidDel="00BF1DAE">
          <w:rPr>
            <w:lang w:eastAsia="zh-CN"/>
          </w:rPr>
          <w:delText>5</w:delText>
        </w:r>
        <w:r w:rsidRPr="004D2154" w:rsidDel="00BF1DAE">
          <w:rPr>
            <w:rFonts w:eastAsia="DengXian"/>
          </w:rPr>
          <w:delText>.</w:delText>
        </w:r>
        <w:r w:rsidDel="00BF1DAE">
          <w:rPr>
            <w:lang w:eastAsia="zh-CN"/>
          </w:rPr>
          <w:delText>3.1</w:delText>
        </w:r>
        <w:r w:rsidDel="00BF1DAE">
          <w:rPr>
            <w:rFonts w:asciiTheme="minorHAnsi" w:hAnsiTheme="minorHAnsi" w:cstheme="minorBidi"/>
            <w:kern w:val="2"/>
            <w:sz w:val="21"/>
            <w:szCs w:val="22"/>
            <w:lang w:val="en-US" w:eastAsia="zh-CN"/>
          </w:rPr>
          <w:tab/>
        </w:r>
        <w:r w:rsidRPr="004D2154" w:rsidDel="00BF1DAE">
          <w:rPr>
            <w:rFonts w:eastAsia="DengXian"/>
          </w:rPr>
          <w:delText>Key Issue #</w:delText>
        </w:r>
        <w:r w:rsidDel="00BF1DAE">
          <w:rPr>
            <w:lang w:eastAsia="zh-CN"/>
          </w:rPr>
          <w:delText>3.1</w:delText>
        </w:r>
        <w:r w:rsidRPr="004D2154" w:rsidDel="00BF1DAE">
          <w:rPr>
            <w:rFonts w:eastAsia="DengXian"/>
          </w:rPr>
          <w:delText>: Privacy preservation for transmitted data between multiple NWDAF instances</w:delText>
        </w:r>
        <w:r w:rsidDel="00BF1DAE">
          <w:tab/>
          <w:delText>10</w:delText>
        </w:r>
      </w:del>
    </w:p>
    <w:p w:rsidR="00A71A7D" w:rsidDel="00BF1DAE" w:rsidRDefault="00A71A7D">
      <w:pPr>
        <w:pStyle w:val="30"/>
        <w:rPr>
          <w:del w:id="197" w:author="12" w:date="2021-01-22T21:22:00Z"/>
          <w:rFonts w:asciiTheme="minorHAnsi" w:hAnsiTheme="minorHAnsi" w:cstheme="minorBidi"/>
          <w:kern w:val="2"/>
          <w:sz w:val="21"/>
          <w:szCs w:val="22"/>
          <w:lang w:val="en-US" w:eastAsia="zh-CN"/>
        </w:rPr>
      </w:pPr>
      <w:del w:id="198" w:author="12" w:date="2021-01-22T21:22:00Z">
        <w:r w:rsidDel="00BF1DAE">
          <w:rPr>
            <w:lang w:eastAsia="zh-CN"/>
          </w:rPr>
          <w:delText>5</w:delText>
        </w:r>
        <w:r w:rsidRPr="004D2154" w:rsidDel="00BF1DAE">
          <w:rPr>
            <w:rFonts w:eastAsia="DengXian"/>
          </w:rPr>
          <w:delText>.</w:delText>
        </w:r>
        <w:r w:rsidDel="00BF1DAE">
          <w:rPr>
            <w:lang w:eastAsia="zh-CN"/>
          </w:rPr>
          <w:delText>3</w:delText>
        </w:r>
        <w:r w:rsidRPr="004D2154" w:rsidDel="00BF1DAE">
          <w:rPr>
            <w:rFonts w:eastAsia="DengXian"/>
          </w:rPr>
          <w:delText>.1</w:delText>
        </w:r>
        <w:r w:rsidDel="00BF1DAE">
          <w:rPr>
            <w:lang w:eastAsia="zh-CN"/>
          </w:rPr>
          <w:delText>.1</w:delText>
        </w:r>
        <w:r w:rsidDel="00BF1DAE">
          <w:rPr>
            <w:rFonts w:asciiTheme="minorHAnsi" w:hAnsiTheme="minorHAnsi" w:cstheme="minorBidi"/>
            <w:kern w:val="2"/>
            <w:sz w:val="21"/>
            <w:szCs w:val="22"/>
            <w:lang w:val="en-US" w:eastAsia="zh-CN"/>
          </w:rPr>
          <w:tab/>
        </w:r>
        <w:r w:rsidRPr="004D2154" w:rsidDel="00BF1DAE">
          <w:rPr>
            <w:rFonts w:eastAsia="DengXian"/>
          </w:rPr>
          <w:delText>Key issue details</w:delText>
        </w:r>
        <w:r w:rsidDel="00BF1DAE">
          <w:tab/>
          <w:delText>10</w:delText>
        </w:r>
      </w:del>
    </w:p>
    <w:p w:rsidR="00A71A7D" w:rsidDel="00BF1DAE" w:rsidRDefault="00A71A7D">
      <w:pPr>
        <w:pStyle w:val="30"/>
        <w:rPr>
          <w:del w:id="199" w:author="12" w:date="2021-01-22T21:22:00Z"/>
          <w:rFonts w:asciiTheme="minorHAnsi" w:hAnsiTheme="minorHAnsi" w:cstheme="minorBidi"/>
          <w:kern w:val="2"/>
          <w:sz w:val="21"/>
          <w:szCs w:val="22"/>
          <w:lang w:val="en-US" w:eastAsia="zh-CN"/>
        </w:rPr>
      </w:pPr>
      <w:del w:id="200" w:author="12" w:date="2021-01-22T21:22:00Z">
        <w:r w:rsidDel="00BF1DAE">
          <w:rPr>
            <w:lang w:eastAsia="zh-CN"/>
          </w:rPr>
          <w:delText>5</w:delText>
        </w:r>
        <w:r w:rsidRPr="004D2154" w:rsidDel="00BF1DAE">
          <w:rPr>
            <w:rFonts w:eastAsia="DengXian"/>
          </w:rPr>
          <w:delText>.</w:delText>
        </w:r>
        <w:r w:rsidDel="00BF1DAE">
          <w:rPr>
            <w:lang w:eastAsia="zh-CN"/>
          </w:rPr>
          <w:delText>3</w:delText>
        </w:r>
        <w:r w:rsidRPr="004D2154" w:rsidDel="00BF1DAE">
          <w:rPr>
            <w:rFonts w:eastAsia="DengXian"/>
          </w:rPr>
          <w:delText>.</w:delText>
        </w:r>
        <w:r w:rsidDel="00BF1DAE">
          <w:rPr>
            <w:lang w:eastAsia="zh-CN"/>
          </w:rPr>
          <w:delText>1.2</w:delText>
        </w:r>
        <w:r w:rsidDel="00BF1DAE">
          <w:rPr>
            <w:rFonts w:asciiTheme="minorHAnsi" w:hAnsiTheme="minorHAnsi" w:cstheme="minorBidi"/>
            <w:kern w:val="2"/>
            <w:sz w:val="21"/>
            <w:szCs w:val="22"/>
            <w:lang w:val="en-US" w:eastAsia="zh-CN"/>
          </w:rPr>
          <w:tab/>
        </w:r>
        <w:r w:rsidRPr="004D2154" w:rsidDel="00BF1DAE">
          <w:rPr>
            <w:rFonts w:eastAsia="DengXian"/>
          </w:rPr>
          <w:delText>Security threats</w:delText>
        </w:r>
        <w:r w:rsidDel="00BF1DAE">
          <w:tab/>
          <w:delText>10</w:delText>
        </w:r>
      </w:del>
    </w:p>
    <w:p w:rsidR="00A71A7D" w:rsidDel="00BF1DAE" w:rsidRDefault="00A71A7D">
      <w:pPr>
        <w:pStyle w:val="30"/>
        <w:rPr>
          <w:del w:id="201" w:author="12" w:date="2021-01-22T21:22:00Z"/>
          <w:rFonts w:asciiTheme="minorHAnsi" w:hAnsiTheme="minorHAnsi" w:cstheme="minorBidi"/>
          <w:kern w:val="2"/>
          <w:sz w:val="21"/>
          <w:szCs w:val="22"/>
          <w:lang w:val="en-US" w:eastAsia="zh-CN"/>
        </w:rPr>
      </w:pPr>
      <w:del w:id="202" w:author="12" w:date="2021-01-22T21:22:00Z">
        <w:r w:rsidDel="00BF1DAE">
          <w:rPr>
            <w:lang w:eastAsia="zh-CN"/>
          </w:rPr>
          <w:delText>5</w:delText>
        </w:r>
        <w:r w:rsidRPr="004D2154" w:rsidDel="00BF1DAE">
          <w:rPr>
            <w:rFonts w:eastAsia="DengXian"/>
          </w:rPr>
          <w:delText>.</w:delText>
        </w:r>
        <w:r w:rsidDel="00BF1DAE">
          <w:rPr>
            <w:lang w:eastAsia="zh-CN"/>
          </w:rPr>
          <w:delText>3</w:delText>
        </w:r>
        <w:r w:rsidRPr="004D2154" w:rsidDel="00BF1DAE">
          <w:rPr>
            <w:rFonts w:eastAsia="DengXian"/>
          </w:rPr>
          <w:delText>.</w:delText>
        </w:r>
        <w:r w:rsidDel="00BF1DAE">
          <w:rPr>
            <w:lang w:eastAsia="zh-CN"/>
          </w:rPr>
          <w:delText>1.3</w:delText>
        </w:r>
        <w:r w:rsidDel="00BF1DAE">
          <w:rPr>
            <w:rFonts w:asciiTheme="minorHAnsi" w:hAnsiTheme="minorHAnsi" w:cstheme="minorBidi"/>
            <w:kern w:val="2"/>
            <w:sz w:val="21"/>
            <w:szCs w:val="22"/>
            <w:lang w:val="en-US" w:eastAsia="zh-CN"/>
          </w:rPr>
          <w:tab/>
        </w:r>
        <w:r w:rsidRPr="004D2154" w:rsidDel="00BF1DAE">
          <w:rPr>
            <w:rFonts w:eastAsia="DengXian"/>
          </w:rPr>
          <w:delText>Potential security requirements</w:delText>
        </w:r>
        <w:r w:rsidDel="00BF1DAE">
          <w:tab/>
          <w:delText>10</w:delText>
        </w:r>
      </w:del>
    </w:p>
    <w:p w:rsidR="00A71A7D" w:rsidDel="00BF1DAE" w:rsidRDefault="00A71A7D">
      <w:pPr>
        <w:pStyle w:val="10"/>
        <w:rPr>
          <w:del w:id="203" w:author="12" w:date="2021-01-22T21:22:00Z"/>
          <w:rFonts w:asciiTheme="minorHAnsi" w:hAnsiTheme="minorHAnsi" w:cstheme="minorBidi"/>
          <w:kern w:val="2"/>
          <w:sz w:val="21"/>
          <w:szCs w:val="22"/>
          <w:lang w:val="en-US" w:eastAsia="zh-CN"/>
        </w:rPr>
      </w:pPr>
      <w:del w:id="204" w:author="12" w:date="2021-01-22T21:22:00Z">
        <w:r w:rsidDel="00BF1DAE">
          <w:rPr>
            <w:lang w:eastAsia="zh-CN"/>
          </w:rPr>
          <w:delText>6</w:delText>
        </w:r>
        <w:r w:rsidDel="00BF1DAE">
          <w:rPr>
            <w:rFonts w:asciiTheme="minorHAnsi" w:hAnsiTheme="minorHAnsi" w:cstheme="minorBidi"/>
            <w:kern w:val="2"/>
            <w:sz w:val="21"/>
            <w:szCs w:val="22"/>
            <w:lang w:val="en-US" w:eastAsia="zh-CN"/>
          </w:rPr>
          <w:tab/>
        </w:r>
        <w:r w:rsidDel="00BF1DAE">
          <w:delText>Solutions</w:delText>
        </w:r>
        <w:r w:rsidDel="00BF1DAE">
          <w:tab/>
          <w:delText>11</w:delText>
        </w:r>
      </w:del>
    </w:p>
    <w:p w:rsidR="00A71A7D" w:rsidDel="00BF1DAE" w:rsidRDefault="00A71A7D">
      <w:pPr>
        <w:pStyle w:val="20"/>
        <w:rPr>
          <w:del w:id="205" w:author="12" w:date="2021-01-22T21:22:00Z"/>
          <w:rFonts w:asciiTheme="minorHAnsi" w:hAnsiTheme="minorHAnsi" w:cstheme="minorBidi"/>
          <w:kern w:val="2"/>
          <w:sz w:val="21"/>
          <w:szCs w:val="22"/>
          <w:lang w:val="en-US" w:eastAsia="zh-CN"/>
        </w:rPr>
      </w:pPr>
      <w:del w:id="206" w:author="12" w:date="2021-01-22T21:22:00Z">
        <w:r w:rsidDel="00BF1DAE">
          <w:rPr>
            <w:lang w:eastAsia="zh-CN"/>
          </w:rPr>
          <w:delText>6</w:delText>
        </w:r>
        <w:r w:rsidDel="00BF1DAE">
          <w:delText>.0</w:delText>
        </w:r>
        <w:r w:rsidDel="00BF1DAE">
          <w:rPr>
            <w:rFonts w:asciiTheme="minorHAnsi" w:hAnsiTheme="minorHAnsi" w:cstheme="minorBidi"/>
            <w:kern w:val="2"/>
            <w:sz w:val="21"/>
            <w:szCs w:val="22"/>
            <w:lang w:val="en-US" w:eastAsia="zh-CN"/>
          </w:rPr>
          <w:tab/>
        </w:r>
        <w:r w:rsidDel="00BF1DAE">
          <w:delText>Mapping of Solutions to Key Issues</w:delText>
        </w:r>
        <w:r w:rsidDel="00BF1DAE">
          <w:tab/>
          <w:delText>11</w:delText>
        </w:r>
      </w:del>
    </w:p>
    <w:p w:rsidR="00A71A7D" w:rsidDel="00BF1DAE" w:rsidRDefault="00A71A7D">
      <w:pPr>
        <w:pStyle w:val="20"/>
        <w:rPr>
          <w:del w:id="207" w:author="12" w:date="2021-01-22T21:22:00Z"/>
          <w:rFonts w:asciiTheme="minorHAnsi" w:hAnsiTheme="minorHAnsi" w:cstheme="minorBidi"/>
          <w:kern w:val="2"/>
          <w:sz w:val="21"/>
          <w:szCs w:val="22"/>
          <w:lang w:val="en-US" w:eastAsia="zh-CN"/>
        </w:rPr>
      </w:pPr>
      <w:del w:id="208" w:author="12" w:date="2021-01-22T21:22:00Z">
        <w:r w:rsidDel="00BF1DAE">
          <w:rPr>
            <w:lang w:eastAsia="zh-CN"/>
          </w:rPr>
          <w:delText>6</w:delText>
        </w:r>
        <w:r w:rsidDel="00BF1DAE">
          <w:delText>.Y</w:delText>
        </w:r>
        <w:r w:rsidDel="00BF1DAE">
          <w:rPr>
            <w:rFonts w:asciiTheme="minorHAnsi" w:hAnsiTheme="minorHAnsi" w:cstheme="minorBidi"/>
            <w:kern w:val="2"/>
            <w:sz w:val="21"/>
            <w:szCs w:val="22"/>
            <w:lang w:val="en-US" w:eastAsia="zh-CN"/>
          </w:rPr>
          <w:tab/>
        </w:r>
        <w:r w:rsidDel="00BF1DAE">
          <w:delText>Solution #Y: &lt;Solution Name&gt;</w:delText>
        </w:r>
        <w:r w:rsidDel="00BF1DAE">
          <w:tab/>
          <w:delText>11</w:delText>
        </w:r>
      </w:del>
    </w:p>
    <w:p w:rsidR="00A71A7D" w:rsidDel="00BF1DAE" w:rsidRDefault="00A71A7D">
      <w:pPr>
        <w:pStyle w:val="30"/>
        <w:rPr>
          <w:del w:id="209" w:author="12" w:date="2021-01-22T21:22:00Z"/>
          <w:rFonts w:asciiTheme="minorHAnsi" w:hAnsiTheme="minorHAnsi" w:cstheme="minorBidi"/>
          <w:kern w:val="2"/>
          <w:sz w:val="21"/>
          <w:szCs w:val="22"/>
          <w:lang w:val="en-US" w:eastAsia="zh-CN"/>
        </w:rPr>
      </w:pPr>
      <w:del w:id="210" w:author="12" w:date="2021-01-22T21:22:00Z">
        <w:r w:rsidDel="00BF1DAE">
          <w:rPr>
            <w:lang w:eastAsia="zh-CN"/>
          </w:rPr>
          <w:delText>6</w:delText>
        </w:r>
        <w:r w:rsidDel="00BF1DAE">
          <w:delText>.Y.1</w:delText>
        </w:r>
        <w:r w:rsidDel="00BF1DAE">
          <w:rPr>
            <w:rFonts w:asciiTheme="minorHAnsi" w:hAnsiTheme="minorHAnsi" w:cstheme="minorBidi"/>
            <w:kern w:val="2"/>
            <w:sz w:val="21"/>
            <w:szCs w:val="22"/>
            <w:lang w:val="en-US" w:eastAsia="zh-CN"/>
          </w:rPr>
          <w:tab/>
        </w:r>
        <w:r w:rsidDel="00BF1DAE">
          <w:delText>Introduction</w:delText>
        </w:r>
        <w:r w:rsidDel="00BF1DAE">
          <w:tab/>
          <w:delText>11</w:delText>
        </w:r>
      </w:del>
    </w:p>
    <w:p w:rsidR="00A71A7D" w:rsidDel="00BF1DAE" w:rsidRDefault="00A71A7D">
      <w:pPr>
        <w:pStyle w:val="30"/>
        <w:rPr>
          <w:del w:id="211" w:author="12" w:date="2021-01-22T21:22:00Z"/>
          <w:rFonts w:asciiTheme="minorHAnsi" w:hAnsiTheme="minorHAnsi" w:cstheme="minorBidi"/>
          <w:kern w:val="2"/>
          <w:sz w:val="21"/>
          <w:szCs w:val="22"/>
          <w:lang w:val="en-US" w:eastAsia="zh-CN"/>
        </w:rPr>
      </w:pPr>
      <w:del w:id="212" w:author="12" w:date="2021-01-22T21:22:00Z">
        <w:r w:rsidDel="00BF1DAE">
          <w:rPr>
            <w:lang w:eastAsia="zh-CN"/>
          </w:rPr>
          <w:delText>6</w:delText>
        </w:r>
        <w:r w:rsidDel="00BF1DAE">
          <w:delText>.Y.2</w:delText>
        </w:r>
        <w:r w:rsidDel="00BF1DAE">
          <w:rPr>
            <w:rFonts w:asciiTheme="minorHAnsi" w:hAnsiTheme="minorHAnsi" w:cstheme="minorBidi"/>
            <w:kern w:val="2"/>
            <w:sz w:val="21"/>
            <w:szCs w:val="22"/>
            <w:lang w:val="en-US" w:eastAsia="zh-CN"/>
          </w:rPr>
          <w:tab/>
        </w:r>
        <w:r w:rsidDel="00BF1DAE">
          <w:delText>Solution details</w:delText>
        </w:r>
        <w:r w:rsidDel="00BF1DAE">
          <w:tab/>
          <w:delText>11</w:delText>
        </w:r>
      </w:del>
    </w:p>
    <w:p w:rsidR="00A71A7D" w:rsidDel="00BF1DAE" w:rsidRDefault="00A71A7D">
      <w:pPr>
        <w:pStyle w:val="30"/>
        <w:rPr>
          <w:del w:id="213" w:author="12" w:date="2021-01-22T21:22:00Z"/>
          <w:rFonts w:asciiTheme="minorHAnsi" w:hAnsiTheme="minorHAnsi" w:cstheme="minorBidi"/>
          <w:kern w:val="2"/>
          <w:sz w:val="21"/>
          <w:szCs w:val="22"/>
          <w:lang w:val="en-US" w:eastAsia="zh-CN"/>
        </w:rPr>
      </w:pPr>
      <w:del w:id="214" w:author="12" w:date="2021-01-22T21:22:00Z">
        <w:r w:rsidDel="00BF1DAE">
          <w:rPr>
            <w:lang w:eastAsia="zh-CN"/>
          </w:rPr>
          <w:delText>6</w:delText>
        </w:r>
        <w:r w:rsidDel="00BF1DAE">
          <w:delText>.Y.</w:delText>
        </w:r>
        <w:r w:rsidDel="00BF1DAE">
          <w:rPr>
            <w:lang w:eastAsia="zh-CN"/>
          </w:rPr>
          <w:delText>3</w:delText>
        </w:r>
        <w:r w:rsidDel="00BF1DAE">
          <w:rPr>
            <w:rFonts w:asciiTheme="minorHAnsi" w:hAnsiTheme="minorHAnsi" w:cstheme="minorBidi"/>
            <w:kern w:val="2"/>
            <w:sz w:val="21"/>
            <w:szCs w:val="22"/>
            <w:lang w:val="en-US" w:eastAsia="zh-CN"/>
          </w:rPr>
          <w:tab/>
        </w:r>
        <w:r w:rsidDel="00BF1DAE">
          <w:delText>Evaluation</w:delText>
        </w:r>
        <w:r w:rsidDel="00BF1DAE">
          <w:tab/>
          <w:delText>11</w:delText>
        </w:r>
      </w:del>
    </w:p>
    <w:p w:rsidR="00A71A7D" w:rsidDel="00BF1DAE" w:rsidRDefault="00A71A7D">
      <w:pPr>
        <w:pStyle w:val="10"/>
        <w:rPr>
          <w:del w:id="215" w:author="12" w:date="2021-01-22T21:22:00Z"/>
          <w:rFonts w:asciiTheme="minorHAnsi" w:hAnsiTheme="minorHAnsi" w:cstheme="minorBidi"/>
          <w:kern w:val="2"/>
          <w:sz w:val="21"/>
          <w:szCs w:val="22"/>
          <w:lang w:val="en-US" w:eastAsia="zh-CN"/>
        </w:rPr>
      </w:pPr>
      <w:del w:id="216" w:author="12" w:date="2021-01-22T21:22:00Z">
        <w:r w:rsidDel="00BF1DAE">
          <w:rPr>
            <w:lang w:eastAsia="zh-CN"/>
          </w:rPr>
          <w:delText>7</w:delText>
        </w:r>
        <w:r w:rsidDel="00BF1DAE">
          <w:rPr>
            <w:rFonts w:asciiTheme="minorHAnsi" w:hAnsiTheme="minorHAnsi" w:cstheme="minorBidi"/>
            <w:kern w:val="2"/>
            <w:sz w:val="21"/>
            <w:szCs w:val="22"/>
            <w:lang w:val="en-US" w:eastAsia="zh-CN"/>
          </w:rPr>
          <w:tab/>
        </w:r>
        <w:r w:rsidDel="00BF1DAE">
          <w:delText>Conclusions</w:delText>
        </w:r>
        <w:r w:rsidDel="00BF1DAE">
          <w:tab/>
          <w:delText>11</w:delText>
        </w:r>
      </w:del>
    </w:p>
    <w:p w:rsidR="00A71A7D" w:rsidDel="00BF1DAE" w:rsidRDefault="00A71A7D">
      <w:pPr>
        <w:pStyle w:val="80"/>
        <w:rPr>
          <w:del w:id="217" w:author="12" w:date="2021-01-22T21:22:00Z"/>
          <w:rFonts w:asciiTheme="minorHAnsi" w:hAnsiTheme="minorHAnsi" w:cstheme="minorBidi"/>
          <w:b w:val="0"/>
          <w:kern w:val="2"/>
          <w:sz w:val="21"/>
          <w:szCs w:val="22"/>
          <w:lang w:val="en-US" w:eastAsia="zh-CN"/>
        </w:rPr>
      </w:pPr>
      <w:del w:id="218" w:author="12" w:date="2021-01-22T21:22:00Z">
        <w:r w:rsidDel="00BF1DAE">
          <w:delText>Annex A (informative): Change history</w:delText>
        </w:r>
        <w:r w:rsidDel="00BF1DAE">
          <w:tab/>
          <w:delText>11</w:delText>
        </w:r>
      </w:del>
    </w:p>
    <w:p w:rsidR="00080512" w:rsidRPr="004D3578" w:rsidRDefault="00623E9F">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219" w:name="foreword"/>
      <w:bookmarkStart w:id="220" w:name="_Toc61034677"/>
      <w:bookmarkStart w:id="221" w:name="_Toc62242980"/>
      <w:bookmarkEnd w:id="219"/>
      <w:r w:rsidRPr="004D3578">
        <w:lastRenderedPageBreak/>
        <w:t>Foreword</w:t>
      </w:r>
      <w:bookmarkEnd w:id="220"/>
      <w:bookmarkEnd w:id="221"/>
    </w:p>
    <w:p w:rsidR="00080512" w:rsidRPr="004D3578" w:rsidRDefault="00080512">
      <w:r w:rsidRPr="004D3578">
        <w:t xml:space="preserve">This Technical </w:t>
      </w:r>
      <w:bookmarkStart w:id="222" w:name="spectype3"/>
      <w:r w:rsidR="00602AEA" w:rsidRPr="001A0A98">
        <w:t>Report</w:t>
      </w:r>
      <w:bookmarkEnd w:id="222"/>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223" w:name="introduction"/>
      <w:bookmarkEnd w:id="223"/>
      <w:r w:rsidRPr="004D3578">
        <w:br w:type="page"/>
      </w:r>
      <w:bookmarkStart w:id="224" w:name="scope"/>
      <w:bookmarkStart w:id="225" w:name="_Toc61034678"/>
      <w:bookmarkStart w:id="226" w:name="_Toc62242981"/>
      <w:bookmarkEnd w:id="224"/>
      <w:r w:rsidRPr="004D3578">
        <w:lastRenderedPageBreak/>
        <w:t>1</w:t>
      </w:r>
      <w:r w:rsidRPr="004D3578">
        <w:tab/>
        <w:t>Scope</w:t>
      </w:r>
      <w:bookmarkEnd w:id="225"/>
      <w:bookmarkEnd w:id="226"/>
    </w:p>
    <w:p w:rsidR="00000000" w:rsidRDefault="00BA6A14">
      <w:pPr>
        <w:pPrChange w:id="227" w:author="Nokia1" w:date="2020-12-22T11:41:00Z">
          <w:pPr>
            <w:jc w:val="both"/>
          </w:pPr>
        </w:pPrChange>
      </w:pPr>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sidR="008E5445">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BA6A14" w:rsidRDefault="00BA6A14" w:rsidP="00BA6A14">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BA6A14" w:rsidRDefault="00BA6A14" w:rsidP="00BA6A14">
      <w:pPr>
        <w:pStyle w:val="21"/>
        <w:ind w:left="567"/>
        <w:rPr>
          <w:lang w:eastAsia="zh-CN"/>
        </w:rPr>
      </w:pPr>
      <w:r>
        <w:t>-</w:t>
      </w:r>
      <w:r>
        <w:tab/>
      </w:r>
      <w:r>
        <w:rPr>
          <w:lang w:eastAsia="zh-CN"/>
        </w:rPr>
        <w:t>Detection of cyber-attacks and anomaly events supported by NWDAF and its related functions, specifically to define parameters provided by UE to help detect attacks and abnormal behaviours;</w:t>
      </w:r>
    </w:p>
    <w:p w:rsidR="00BA6A14" w:rsidRDefault="00BA6A14" w:rsidP="00BA6A14">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BA6A14" w:rsidRDefault="00BA6A14" w:rsidP="00BA6A14">
      <w:pPr>
        <w:pStyle w:val="NO"/>
        <w:rPr>
          <w:rFonts w:eastAsia="DengXian"/>
          <w:lang w:eastAsia="ko-KR"/>
        </w:rPr>
      </w:pPr>
      <w:bookmarkStart w:id="228" w:name="OLE_LINK55"/>
      <w:r>
        <w:rPr>
          <w:rFonts w:eastAsia="DengXian"/>
          <w:lang w:eastAsia="ko-KR"/>
        </w:rPr>
        <w:t xml:space="preserve">NOTE: </w:t>
      </w:r>
      <w:r>
        <w:rPr>
          <w:rFonts w:eastAsia="DengXian"/>
          <w:lang w:eastAsia="ko-KR"/>
        </w:rPr>
        <w:tab/>
        <w:t xml:space="preserve">The user consent for UE data collection is not addressed in the present </w:t>
      </w:r>
      <w:proofErr w:type="gramStart"/>
      <w:r>
        <w:rPr>
          <w:rFonts w:eastAsia="DengXian"/>
          <w:lang w:eastAsia="ko-KR"/>
        </w:rPr>
        <w:t>document,</w:t>
      </w:r>
      <w:proofErr w:type="gramEnd"/>
      <w:r>
        <w:rPr>
          <w:rFonts w:eastAsia="DengXian"/>
          <w:lang w:eastAsia="ko-KR"/>
        </w:rPr>
        <w:t xml:space="preserve"> it will be discussed in TR 33</w:t>
      </w:r>
      <w:r w:rsidRPr="00D67FB2">
        <w:rPr>
          <w:rFonts w:eastAsia="DengXian"/>
          <w:lang w:eastAsia="ko-KR"/>
        </w:rPr>
        <w:t>.867</w:t>
      </w:r>
      <w:r>
        <w:rPr>
          <w:rFonts w:eastAsia="DengXian"/>
          <w:lang w:eastAsia="ko-KR"/>
        </w:rPr>
        <w:t xml:space="preserve"> [</w:t>
      </w:r>
      <w:r w:rsidR="008E5445">
        <w:rPr>
          <w:rFonts w:eastAsia="DengXian" w:hint="eastAsia"/>
          <w:lang w:eastAsia="zh-CN"/>
        </w:rPr>
        <w:t>2</w:t>
      </w:r>
      <w:r>
        <w:rPr>
          <w:rFonts w:eastAsia="DengXian"/>
          <w:lang w:eastAsia="ko-KR"/>
        </w:rPr>
        <w:t>].</w:t>
      </w:r>
      <w:bookmarkEnd w:id="228"/>
    </w:p>
    <w:p w:rsidR="00BA6A14" w:rsidRDefault="00BA6A14" w:rsidP="00BA6A14">
      <w:pPr>
        <w:pStyle w:val="EditorsNote"/>
        <w:rPr>
          <w:rFonts w:eastAsia="DengXian"/>
          <w:lang w:eastAsia="ko-KR"/>
        </w:rPr>
      </w:pPr>
      <w:r>
        <w:rPr>
          <w:rFonts w:eastAsia="DengXian"/>
          <w:lang w:eastAsia="ko-KR"/>
        </w:rPr>
        <w:t>Editor</w:t>
      </w:r>
      <w:ins w:id="229" w:author="Nokia" w:date="2020-12-22T12:09:00Z">
        <w:r w:rsidR="0017571C">
          <w:rPr>
            <w:rFonts w:eastAsia="DengXian"/>
            <w:lang w:eastAsia="ko-KR"/>
          </w:rPr>
          <w:t>'</w:t>
        </w:r>
      </w:ins>
      <w:del w:id="230" w:author="Nokia" w:date="2020-12-22T12:09:00Z">
        <w:r w:rsidDel="0017571C">
          <w:rPr>
            <w:rFonts w:eastAsia="DengXian"/>
            <w:lang w:eastAsia="ko-KR"/>
          </w:rPr>
          <w:delText>’</w:delText>
        </w:r>
      </w:del>
      <w:r>
        <w:rPr>
          <w:rFonts w:eastAsia="DengXian"/>
          <w:lang w:eastAsia="ko-KR"/>
        </w:rPr>
        <w:t xml:space="preserve">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del w:id="231" w:author="aj" w:date="2021-01-18T18:23:00Z">
        <w:r w:rsidDel="00845E62">
          <w:rPr>
            <w:rFonts w:eastAsia="DengXian"/>
            <w:lang w:eastAsia="ko-KR"/>
          </w:rPr>
          <w:delText>[</w:delText>
        </w:r>
        <w:r w:rsidRPr="00A74209" w:rsidDel="00845E62">
          <w:rPr>
            <w:rFonts w:eastAsia="DengXian"/>
            <w:lang w:eastAsia="ko-KR"/>
          </w:rPr>
          <w:delText>yy</w:delText>
        </w:r>
        <w:r w:rsidDel="00845E62">
          <w:rPr>
            <w:rFonts w:eastAsia="DengXian"/>
            <w:lang w:eastAsia="ko-KR"/>
          </w:rPr>
          <w:delText xml:space="preserve">] </w:delText>
        </w:r>
      </w:del>
      <w:r>
        <w:rPr>
          <w:rFonts w:eastAsia="DengXian"/>
          <w:lang w:eastAsia="ko-KR"/>
        </w:rPr>
        <w:t xml:space="preserve">that are applicable to </w:t>
      </w:r>
      <w:proofErr w:type="spellStart"/>
      <w:r>
        <w:rPr>
          <w:rFonts w:eastAsia="DengXian"/>
          <w:lang w:eastAsia="ko-KR"/>
        </w:rPr>
        <w:t>eNA</w:t>
      </w:r>
      <w:proofErr w:type="spellEnd"/>
      <w:r>
        <w:rPr>
          <w:rFonts w:eastAsia="DengXian"/>
          <w:lang w:eastAsia="ko-KR"/>
        </w:rPr>
        <w:t xml:space="preserve">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 xml:space="preserve">How TR 33.867 </w:t>
      </w:r>
      <w:del w:id="232" w:author="aj" w:date="2021-01-18T18:23:00Z">
        <w:r w:rsidRPr="00A74209" w:rsidDel="00845E62">
          <w:rPr>
            <w:rFonts w:eastAsia="DengXian"/>
            <w:lang w:eastAsia="ko-KR"/>
          </w:rPr>
          <w:delText>[yy]</w:delText>
        </w:r>
        <w:r w:rsidDel="00845E62">
          <w:rPr>
            <w:rFonts w:eastAsia="DengXian"/>
            <w:lang w:eastAsia="ko-KR"/>
          </w:rPr>
          <w:delText xml:space="preserve"> </w:delText>
        </w:r>
      </w:del>
      <w:r w:rsidRPr="00CC79A0">
        <w:rPr>
          <w:rFonts w:eastAsia="DengXian"/>
          <w:lang w:eastAsia="ko-KR"/>
        </w:rPr>
        <w:t>conduct</w:t>
      </w:r>
      <w:r>
        <w:rPr>
          <w:rFonts w:eastAsia="DengXian"/>
          <w:lang w:eastAsia="ko-KR"/>
        </w:rPr>
        <w:t>s</w:t>
      </w:r>
      <w:r w:rsidRPr="00CC79A0">
        <w:rPr>
          <w:rFonts w:eastAsia="DengXian"/>
          <w:lang w:eastAsia="ko-KR"/>
        </w:rPr>
        <w:t xml:space="preserve"> the user consent study (in a general way applicable to </w:t>
      </w:r>
      <w:proofErr w:type="spellStart"/>
      <w:r w:rsidRPr="00CC79A0">
        <w:rPr>
          <w:rFonts w:eastAsia="DengXian"/>
          <w:lang w:eastAsia="ko-KR"/>
        </w:rPr>
        <w:t>eNA</w:t>
      </w:r>
      <w:proofErr w:type="spellEnd"/>
      <w:r w:rsidRPr="00CC79A0">
        <w:rPr>
          <w:rFonts w:eastAsia="DengXian"/>
          <w:lang w:eastAsia="ko-KR"/>
        </w:rPr>
        <w:t xml:space="preserve"> or includ</w:t>
      </w:r>
      <w:r w:rsidRPr="00A74209">
        <w:rPr>
          <w:rFonts w:eastAsia="DengXian"/>
          <w:lang w:eastAsia="ko-KR"/>
        </w:rPr>
        <w:t>ing</w:t>
      </w:r>
      <w:r w:rsidRPr="00CC79A0">
        <w:rPr>
          <w:rFonts w:eastAsia="DengXian"/>
          <w:lang w:eastAsia="ko-KR"/>
        </w:rPr>
        <w:t xml:space="preserve"> specific aspects of </w:t>
      </w:r>
      <w:proofErr w:type="spellStart"/>
      <w:r w:rsidRPr="00CC79A0">
        <w:rPr>
          <w:rFonts w:eastAsia="DengXian"/>
          <w:lang w:eastAsia="ko-KR"/>
        </w:rPr>
        <w:t>eN</w:t>
      </w:r>
      <w:r w:rsidRPr="00A74209">
        <w:rPr>
          <w:rFonts w:eastAsia="DengXian"/>
          <w:lang w:eastAsia="ko-KR"/>
        </w:rPr>
        <w:t>A</w:t>
      </w:r>
      <w:proofErr w:type="spellEnd"/>
      <w:r w:rsidRPr="00A74209">
        <w:rPr>
          <w:rFonts w:eastAsia="DengXian"/>
          <w:lang w:eastAsia="ko-KR"/>
        </w:rPr>
        <w:t>)</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BA6A14" w:rsidRPr="00BA6A14" w:rsidRDefault="00BA6A14">
      <w:pPr>
        <w:rPr>
          <w:lang w:eastAsia="zh-CN"/>
        </w:rPr>
      </w:pPr>
    </w:p>
    <w:p w:rsidR="00080512" w:rsidRPr="004D3578" w:rsidRDefault="00080512">
      <w:pPr>
        <w:pStyle w:val="1"/>
      </w:pPr>
      <w:bookmarkStart w:id="233" w:name="references"/>
      <w:bookmarkStart w:id="234" w:name="_Toc61034679"/>
      <w:bookmarkStart w:id="235" w:name="_Toc62242982"/>
      <w:bookmarkEnd w:id="233"/>
      <w:r w:rsidRPr="004D3578">
        <w:t>2</w:t>
      </w:r>
      <w:r w:rsidRPr="004D3578">
        <w:tab/>
        <w:t>References</w:t>
      </w:r>
      <w:bookmarkEnd w:id="234"/>
      <w:bookmarkEnd w:id="23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ins w:id="236" w:author="Nokia5" w:date="2020-11-25T11:58:00Z">
        <w:r w:rsidR="003003A6">
          <w:rPr>
            <w:rFonts w:eastAsia="DengXian"/>
            <w:lang w:eastAsia="zh-CN"/>
          </w:rPr>
          <w:t xml:space="preserve"> </w:t>
        </w:r>
      </w:ins>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del w:id="237" w:author="aj" w:date="2021-01-18T18:13:00Z">
        <w:r w:rsidRPr="004D3578" w:rsidDel="001B73DA">
          <w:delText>3GPP TR 21.905</w:delText>
        </w:r>
      </w:del>
      <w:ins w:id="238" w:author="aj" w:date="2021-01-18T18:13:00Z">
        <w:r w:rsidR="001B73DA" w:rsidRPr="001B73DA">
          <w:t>3GPP TR 21.905</w:t>
        </w:r>
      </w:ins>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del w:id="239" w:author="aj" w:date="2021-01-18T18:13:00Z">
        <w:r w:rsidRPr="00AC3C0F" w:rsidDel="001B73DA">
          <w:rPr>
            <w:rFonts w:eastAsia="DengXian"/>
          </w:rPr>
          <w:delText>3GPP</w:delText>
        </w:r>
        <w:r w:rsidDel="001B73DA">
          <w:rPr>
            <w:rFonts w:eastAsia="DengXian"/>
          </w:rPr>
          <w:delText> </w:delText>
        </w:r>
        <w:r w:rsidRPr="00AC3C0F" w:rsidDel="001B73DA">
          <w:rPr>
            <w:rFonts w:eastAsia="DengXian"/>
          </w:rPr>
          <w:delText>TS</w:delText>
        </w:r>
        <w:r w:rsidDel="001B73DA">
          <w:rPr>
            <w:rFonts w:eastAsia="DengXian"/>
          </w:rPr>
          <w:delText> </w:delText>
        </w:r>
        <w:r w:rsidRPr="00AC3C0F" w:rsidDel="001B73DA">
          <w:rPr>
            <w:rFonts w:eastAsia="DengXian"/>
          </w:rPr>
          <w:delText>23.50</w:delText>
        </w:r>
        <w:r w:rsidRPr="00AC3C0F" w:rsidDel="001B73DA">
          <w:rPr>
            <w:rFonts w:eastAsia="DengXian"/>
            <w:lang w:eastAsia="zh-CN"/>
          </w:rPr>
          <w:delText>1</w:delText>
        </w:r>
      </w:del>
      <w:ins w:id="240" w:author="aj" w:date="2021-01-18T18:13:00Z">
        <w:r w:rsidR="001B73DA" w:rsidRPr="001B73DA">
          <w:rPr>
            <w:rFonts w:eastAsia="DengXian"/>
            <w:lang w:eastAsia="zh-CN"/>
          </w:rPr>
          <w:t>3GPP TS 23.501</w:t>
        </w:r>
      </w:ins>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ins w:id="241" w:author="Nokia5" w:date="2020-11-25T11:59:00Z">
        <w:r w:rsidR="003003A6">
          <w:rPr>
            <w:rFonts w:eastAsia="DengXian"/>
          </w:rPr>
          <w:t>"</w:t>
        </w:r>
      </w:ins>
      <w:r w:rsidRPr="0022617F">
        <w:rPr>
          <w:rFonts w:eastAsia="DengXian"/>
        </w:rPr>
        <w:t>A Taxonomy and Terminology of Adversarial Machine Learning</w:t>
      </w:r>
      <w:ins w:id="242" w:author="Nokia5" w:date="2020-11-25T11:59:00Z">
        <w:r w:rsidR="003003A6">
          <w:rPr>
            <w:rFonts w:eastAsia="DengXian"/>
          </w:rPr>
          <w:t>"</w:t>
        </w:r>
      </w:ins>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ins w:id="243" w:author="12" w:date="2021-01-25T17:35:00Z"/>
          <w:rFonts w:eastAsia="DengXian" w:hint="eastAsia"/>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ins w:id="244" w:author="Nokia5" w:date="2020-11-25T11:59:00Z">
        <w:r w:rsidR="003003A6">
          <w:rPr>
            <w:rFonts w:eastAsia="DengXian"/>
          </w:rPr>
          <w:t>"</w:t>
        </w:r>
      </w:ins>
      <w:r w:rsidRPr="0022617F">
        <w:rPr>
          <w:rFonts w:eastAsia="DengXian"/>
        </w:rPr>
        <w:t>AI Threat Ontology</w:t>
      </w:r>
      <w:ins w:id="245" w:author="Nokia5" w:date="2020-11-25T11:59:00Z">
        <w:r w:rsidR="003003A6">
          <w:rPr>
            <w:rFonts w:eastAsia="DengXian"/>
          </w:rPr>
          <w:t>"</w:t>
        </w:r>
      </w:ins>
      <w:del w:id="246" w:author="Nokia5" w:date="2020-11-25T11:59:00Z">
        <w:r w:rsidRPr="0022617F" w:rsidDel="003003A6">
          <w:rPr>
            <w:rFonts w:eastAsia="DengXian"/>
          </w:rPr>
          <w:delText>:</w:delText>
        </w:r>
      </w:del>
      <w:ins w:id="247" w:author="Nokia5" w:date="2020-11-25T11:59:00Z">
        <w:r w:rsidR="003003A6">
          <w:rPr>
            <w:rFonts w:eastAsia="DengXian"/>
          </w:rPr>
          <w:t>;</w:t>
        </w:r>
      </w:ins>
      <w:r w:rsidRPr="0022617F">
        <w:rPr>
          <w:rFonts w:eastAsia="DengXian"/>
        </w:rPr>
        <w:t xml:space="preserve"> </w:t>
      </w:r>
      <w:hyperlink r:id="rId17" w:history="1">
        <w:r w:rsidRPr="0022617F">
          <w:rPr>
            <w:rFonts w:eastAsia="DengXian"/>
          </w:rPr>
          <w:t>https://docbox.etsi.org/ISG/SAI/70-DRAFT/001/SAI-001v008.docx</w:t>
        </w:r>
      </w:hyperlink>
      <w:ins w:id="248" w:author="aj" w:date="2021-01-18T18:07:00Z">
        <w:r w:rsidR="001B73DA">
          <w:rPr>
            <w:rFonts w:eastAsia="DengXian"/>
          </w:rPr>
          <w:t>.</w:t>
        </w:r>
      </w:ins>
    </w:p>
    <w:p w:rsidR="00EA30CC" w:rsidRPr="00EA30CC" w:rsidRDefault="00EA30CC" w:rsidP="00EA30CC">
      <w:pPr>
        <w:pStyle w:val="EX"/>
        <w:rPr>
          <w:ins w:id="249" w:author="CATT-1" w:date="2021-01-10T21:54:00Z"/>
          <w:rFonts w:eastAsia="DengXian" w:hint="eastAsia"/>
          <w:lang w:eastAsia="zh-CN"/>
        </w:rPr>
      </w:pPr>
      <w:ins w:id="250" w:author="12" w:date="2021-01-25T17:35:00Z">
        <w:r>
          <w:rPr>
            <w:rFonts w:eastAsia="DengXian"/>
          </w:rPr>
          <w:t>[8]</w:t>
        </w:r>
        <w:r>
          <w:rPr>
            <w:rFonts w:eastAsia="DengXian"/>
          </w:rPr>
          <w:tab/>
          <w:t>3GPP TS 33.501: "</w:t>
        </w:r>
        <w:r w:rsidRPr="007B0C8B">
          <w:t>Security architecture and procedures for 5G system</w:t>
        </w:r>
        <w:r>
          <w:rPr>
            <w:rFonts w:eastAsia="DengXian"/>
          </w:rPr>
          <w:t>".</w:t>
        </w:r>
      </w:ins>
    </w:p>
    <w:p w:rsidR="001B73DA" w:rsidDel="00806F54" w:rsidRDefault="001B73DA" w:rsidP="001B73DA">
      <w:pPr>
        <w:pStyle w:val="EX"/>
        <w:rPr>
          <w:del w:id="251" w:author="CATT-1" w:date="2021-01-10T21:56:00Z"/>
          <w:rFonts w:eastAsia="DengXian"/>
          <w:lang w:eastAsia="zh-CN"/>
        </w:rPr>
      </w:pPr>
      <w:ins w:id="252" w:author="CATT-1" w:date="2021-01-10T21:54:00Z">
        <w:r>
          <w:rPr>
            <w:rFonts w:eastAsia="DengXian" w:hint="eastAsia"/>
            <w:lang w:eastAsia="zh-CN"/>
          </w:rPr>
          <w:t>[</w:t>
        </w:r>
      </w:ins>
      <w:ins w:id="253" w:author="12" w:date="2021-01-25T17:46:00Z">
        <w:r w:rsidR="007A6572">
          <w:rPr>
            <w:rFonts w:eastAsia="DengXian" w:hint="eastAsia"/>
            <w:lang w:eastAsia="zh-CN"/>
          </w:rPr>
          <w:t>9</w:t>
        </w:r>
      </w:ins>
      <w:ins w:id="254" w:author="CATT-1" w:date="2021-01-10T21:54:00Z">
        <w:del w:id="255" w:author="12" w:date="2021-01-25T17:46:00Z">
          <w:r w:rsidDel="007A6572">
            <w:rPr>
              <w:rFonts w:eastAsia="DengXian" w:hint="eastAsia"/>
              <w:lang w:eastAsia="zh-CN"/>
            </w:rPr>
            <w:delText>x</w:delText>
          </w:r>
        </w:del>
        <w:r>
          <w:rPr>
            <w:rFonts w:eastAsia="DengXian" w:hint="eastAsia"/>
            <w:lang w:eastAsia="zh-CN"/>
          </w:rPr>
          <w:t>]</w:t>
        </w:r>
      </w:ins>
      <w:ins w:id="256" w:author="CATT-1" w:date="2021-01-10T21:55:00Z">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ins>
      <w:ins w:id="257" w:author="CATT-1" w:date="2021-01-10T22:00:00Z">
        <w:r w:rsidRPr="00806F54">
          <w:rPr>
            <w:rFonts w:eastAsia="DengXian"/>
          </w:rPr>
          <w:t>Study on enhancement of management data analytics</w:t>
        </w:r>
      </w:ins>
      <w:ins w:id="258" w:author="CATT-1" w:date="2021-01-10T21:55:00Z">
        <w:r>
          <w:rPr>
            <w:rFonts w:eastAsia="DengXian"/>
          </w:rPr>
          <w:t>".</w:t>
        </w:r>
      </w:ins>
    </w:p>
    <w:p w:rsidR="0022617F" w:rsidRPr="00676C9E" w:rsidRDefault="0022617F" w:rsidP="0022617F">
      <w:pPr>
        <w:pStyle w:val="EX"/>
        <w:rPr>
          <w:rFonts w:eastAsia="DengXian"/>
        </w:rPr>
      </w:pPr>
    </w:p>
    <w:p w:rsidR="00A1141F" w:rsidRPr="00367AD5" w:rsidRDefault="00A1141F" w:rsidP="00EC4A25">
      <w:pPr>
        <w:pStyle w:val="EX"/>
        <w:rPr>
          <w:lang w:eastAsia="zh-CN"/>
        </w:rPr>
      </w:pPr>
    </w:p>
    <w:p w:rsidR="00080512" w:rsidRPr="004D3578" w:rsidRDefault="00080512">
      <w:pPr>
        <w:pStyle w:val="1"/>
      </w:pPr>
      <w:bookmarkStart w:id="259" w:name="definitions"/>
      <w:bookmarkStart w:id="260" w:name="_Toc61034680"/>
      <w:bookmarkStart w:id="261" w:name="_Toc62242983"/>
      <w:bookmarkEnd w:id="259"/>
      <w:r w:rsidRPr="004D3578">
        <w:lastRenderedPageBreak/>
        <w:t>3</w:t>
      </w:r>
      <w:r w:rsidRPr="004D3578">
        <w:tab/>
        <w:t>Definitions</w:t>
      </w:r>
      <w:r w:rsidR="00602AEA">
        <w:t xml:space="preserve"> of terms, symbols and abbreviations</w:t>
      </w:r>
      <w:bookmarkEnd w:id="260"/>
      <w:bookmarkEnd w:id="261"/>
    </w:p>
    <w:p w:rsidR="00080512" w:rsidRPr="004D3578" w:rsidRDefault="00080512">
      <w:pPr>
        <w:pStyle w:val="2"/>
      </w:pPr>
      <w:bookmarkStart w:id="262" w:name="_Toc61034681"/>
      <w:bookmarkStart w:id="263" w:name="_Toc62242984"/>
      <w:r w:rsidRPr="004D3578">
        <w:t>3.1</w:t>
      </w:r>
      <w:r w:rsidRPr="004D3578">
        <w:tab/>
      </w:r>
      <w:r w:rsidR="002B6339">
        <w:t>Terms</w:t>
      </w:r>
      <w:bookmarkEnd w:id="262"/>
      <w:bookmarkEnd w:id="263"/>
    </w:p>
    <w:p w:rsidR="00080512" w:rsidRPr="004D3578" w:rsidRDefault="00080512">
      <w:r w:rsidRPr="004D3578">
        <w:t xml:space="preserve">For the purposes of the present document, the terms given in </w:t>
      </w:r>
      <w:r w:rsidR="00DF62CD">
        <w:t xml:space="preserve">3GPP </w:t>
      </w:r>
      <w:del w:id="264" w:author="aj" w:date="2021-01-18T18:08:00Z">
        <w:r w:rsidRPr="004D3578" w:rsidDel="001B73DA">
          <w:delText>TR 21.905</w:delText>
        </w:r>
      </w:del>
      <w:del w:id="265" w:author="aj" w:date="2021-01-18T18:07:00Z">
        <w:r w:rsidRPr="004D3578" w:rsidDel="001B73DA">
          <w:delText> </w:delText>
        </w:r>
      </w:del>
      <w:del w:id="266" w:author="aj" w:date="2021-01-18T18:08:00Z">
        <w:r w:rsidRPr="004D3578" w:rsidDel="001B73DA">
          <w:delText>[</w:delText>
        </w:r>
      </w:del>
      <w:del w:id="267" w:author="aj" w:date="2021-01-18T18:09:00Z">
        <w:r w:rsidR="001B73DA" w:rsidDel="001B73DA">
          <w:delText>1</w:delText>
        </w:r>
      </w:del>
      <w:del w:id="268" w:author="aj" w:date="2021-01-18T18:08:00Z">
        <w:r w:rsidRPr="004D3578" w:rsidDel="001B73DA">
          <w:delText xml:space="preserve">] </w:delText>
        </w:r>
      </w:del>
      <w:ins w:id="269" w:author="aj" w:date="2021-01-18T18:08:00Z">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ins>
      <w:r w:rsidRPr="004D3578">
        <w:t xml:space="preserve">and the following apply. A term defined in the present document takes precedence over the definition of the same term, if any, in </w:t>
      </w:r>
      <w:r w:rsidR="00DF62CD">
        <w:t>3GPP</w:t>
      </w:r>
      <w:del w:id="270" w:author="aj" w:date="2021-01-18T18:08:00Z">
        <w:r w:rsidR="00DF62CD" w:rsidDel="001B73DA">
          <w:delText xml:space="preserve"> </w:delText>
        </w:r>
        <w:r w:rsidRPr="004D3578" w:rsidDel="001B73DA">
          <w:delText>TR</w:delText>
        </w:r>
      </w:del>
      <w:del w:id="271" w:author="aj" w:date="2021-01-18T18:07:00Z">
        <w:r w:rsidRPr="004D3578" w:rsidDel="001B73DA">
          <w:delText> </w:delText>
        </w:r>
      </w:del>
      <w:del w:id="272" w:author="aj" w:date="2021-01-18T18:08:00Z">
        <w:r w:rsidRPr="004D3578" w:rsidDel="001B73DA">
          <w:delText>21.905</w:delText>
        </w:r>
      </w:del>
      <w:del w:id="273" w:author="aj" w:date="2021-01-18T18:07:00Z">
        <w:r w:rsidRPr="004D3578" w:rsidDel="001B73DA">
          <w:delText> </w:delText>
        </w:r>
      </w:del>
      <w:del w:id="274" w:author="aj" w:date="2021-01-18T18:08:00Z">
        <w:r w:rsidRPr="004D3578" w:rsidDel="001B73DA">
          <w:delText>[</w:delText>
        </w:r>
      </w:del>
      <w:del w:id="275" w:author="aj" w:date="2021-01-18T18:07:00Z">
        <w:r w:rsidR="004D3578" w:rsidRPr="004D3578" w:rsidDel="001B73DA">
          <w:delText>1</w:delText>
        </w:r>
      </w:del>
      <w:del w:id="276" w:author="aj" w:date="2021-01-18T18:08:00Z">
        <w:r w:rsidRPr="004D3578" w:rsidDel="001B73DA">
          <w:delText>]</w:delText>
        </w:r>
      </w:del>
      <w:ins w:id="277" w:author="aj" w:date="2021-01-18T18:08:00Z">
        <w:r w:rsidR="001B73DA" w:rsidRPr="001B73DA">
          <w:t xml:space="preserve"> TR 21.905 [3]</w:t>
        </w:r>
      </w:ins>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278" w:name="_Toc61034682"/>
      <w:bookmarkStart w:id="279" w:name="_Toc62242985"/>
      <w:r w:rsidRPr="004D3578">
        <w:t>3.2</w:t>
      </w:r>
      <w:r w:rsidRPr="004D3578">
        <w:tab/>
        <w:t>Symbols</w:t>
      </w:r>
      <w:bookmarkEnd w:id="278"/>
      <w:bookmarkEnd w:id="279"/>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280" w:name="_Toc56715719"/>
      <w:r w:rsidRPr="004D3578">
        <w:rPr>
          <w:rFonts w:eastAsia="等线"/>
        </w:rPr>
        <w:t>3.3</w:t>
      </w:r>
      <w:r w:rsidRPr="004D3578">
        <w:rPr>
          <w:rFonts w:eastAsia="等线"/>
        </w:rPr>
        <w:tab/>
        <w:t>Abbreviations</w:t>
      </w:r>
      <w:bookmarkEnd w:id="280"/>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ins w:id="281" w:author="aj" w:date="2021-01-18T17:53:00Z">
        <w:r>
          <w:rPr>
            <w:rFonts w:eastAsia="等线"/>
          </w:rPr>
          <w:t xml:space="preserve"> </w:t>
        </w:r>
      </w:ins>
      <w:del w:id="282" w:author="aj" w:date="2021-01-18T17:53:00Z">
        <w:r w:rsidRPr="004D3578" w:rsidDel="009F5DD0">
          <w:rPr>
            <w:rFonts w:eastAsia="等线"/>
          </w:rPr>
          <w:delText> </w:delText>
        </w:r>
      </w:del>
      <w:r w:rsidRPr="004D3578">
        <w:rPr>
          <w:rFonts w:eastAsia="等线"/>
        </w:rPr>
        <w:t>21.905 [</w:t>
      </w:r>
      <w:ins w:id="283" w:author="aj" w:date="2021-01-18T17:54:00Z">
        <w:r>
          <w:rPr>
            <w:rFonts w:eastAsia="等线"/>
          </w:rPr>
          <w:t>3</w:t>
        </w:r>
      </w:ins>
      <w:del w:id="284" w:author="aj" w:date="2021-01-18T17:54:00Z">
        <w:r w:rsidRPr="004D3578" w:rsidDel="009F5DD0">
          <w:rPr>
            <w:rFonts w:eastAsia="等线"/>
          </w:rPr>
          <w:delText>1</w:delText>
        </w:r>
      </w:del>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del w:id="285" w:author="aj" w:date="2021-01-18T17:53:00Z">
        <w:r w:rsidRPr="004D3578" w:rsidDel="009F5DD0">
          <w:rPr>
            <w:rFonts w:eastAsia="等线"/>
          </w:rPr>
          <w:delText> </w:delText>
        </w:r>
      </w:del>
      <w:ins w:id="286" w:author="aj" w:date="2021-01-18T17:53:00Z">
        <w:r>
          <w:rPr>
            <w:rFonts w:eastAsia="等线"/>
          </w:rPr>
          <w:t xml:space="preserve"> </w:t>
        </w:r>
      </w:ins>
      <w:r w:rsidRPr="004D3578">
        <w:rPr>
          <w:rFonts w:eastAsia="等线"/>
        </w:rPr>
        <w:t>21.905</w:t>
      </w:r>
      <w:del w:id="287" w:author="aj" w:date="2021-01-18T17:54:00Z">
        <w:r w:rsidRPr="004D3578" w:rsidDel="009F5DD0">
          <w:rPr>
            <w:rFonts w:eastAsia="等线"/>
          </w:rPr>
          <w:delText> </w:delText>
        </w:r>
      </w:del>
      <w:ins w:id="288" w:author="aj" w:date="2021-01-18T17:54:00Z">
        <w:r>
          <w:rPr>
            <w:rFonts w:eastAsia="等线"/>
          </w:rPr>
          <w:t xml:space="preserve"> </w:t>
        </w:r>
      </w:ins>
      <w:r w:rsidRPr="004D3578">
        <w:rPr>
          <w:rFonts w:eastAsia="等线"/>
        </w:rPr>
        <w:t>[</w:t>
      </w:r>
      <w:ins w:id="289" w:author="aj" w:date="2021-01-18T17:54:00Z">
        <w:r>
          <w:rPr>
            <w:rFonts w:eastAsia="等线"/>
          </w:rPr>
          <w:t>3</w:t>
        </w:r>
      </w:ins>
      <w:del w:id="290" w:author="aj" w:date="2021-01-18T17:54:00Z">
        <w:r w:rsidRPr="004D3578" w:rsidDel="009F5DD0">
          <w:rPr>
            <w:rFonts w:eastAsia="等线"/>
          </w:rPr>
          <w:delText>1</w:delText>
        </w:r>
      </w:del>
      <w:r w:rsidRPr="004D3578">
        <w:rPr>
          <w:rFonts w:eastAsia="等线"/>
        </w:rPr>
        <w:t>].</w:t>
      </w:r>
    </w:p>
    <w:p w:rsidR="00EA571A" w:rsidRDefault="00EA571A" w:rsidP="00EA571A">
      <w:pPr>
        <w:pStyle w:val="EW"/>
        <w:rPr>
          <w:ins w:id="291" w:author="Nokia5" w:date="2020-11-25T11:58:00Z"/>
          <w:rFonts w:eastAsia="DengXian"/>
        </w:rPr>
      </w:pPr>
      <w:ins w:id="292" w:author="Nokia5" w:date="2020-11-25T11:58:00Z">
        <w:r>
          <w:rPr>
            <w:rFonts w:eastAsia="DengXian"/>
          </w:rPr>
          <w:t>AF</w:t>
        </w:r>
        <w:r>
          <w:rPr>
            <w:rFonts w:eastAsia="DengXian"/>
          </w:rPr>
          <w:tab/>
          <w:t>Application Function</w:t>
        </w:r>
      </w:ins>
    </w:p>
    <w:p w:rsidR="00EA571A" w:rsidRDefault="00EA571A" w:rsidP="00EA571A">
      <w:pPr>
        <w:pStyle w:val="EW"/>
        <w:rPr>
          <w:ins w:id="293" w:author="Nokia5" w:date="2020-11-25T11:56:00Z"/>
          <w:rFonts w:eastAsia="DengXian"/>
        </w:rPr>
      </w:pPr>
      <w:proofErr w:type="spellStart"/>
      <w:ins w:id="294" w:author="Nokia5" w:date="2020-11-25T11:55:00Z">
        <w:r>
          <w:rPr>
            <w:rFonts w:eastAsia="DengXian"/>
          </w:rPr>
          <w:t>DoS</w:t>
        </w:r>
        <w:proofErr w:type="spellEnd"/>
        <w:r>
          <w:rPr>
            <w:rFonts w:eastAsia="DengXian"/>
          </w:rPr>
          <w:tab/>
          <w:t>Den</w:t>
        </w:r>
      </w:ins>
      <w:ins w:id="295" w:author="aj" w:date="2021-01-18T17:52:00Z">
        <w:r>
          <w:rPr>
            <w:rFonts w:eastAsia="DengXian"/>
          </w:rPr>
          <w:t>ial</w:t>
        </w:r>
      </w:ins>
      <w:ins w:id="296" w:author="Nokia5" w:date="2020-11-25T11:55:00Z">
        <w:r>
          <w:rPr>
            <w:rFonts w:eastAsia="DengXian"/>
          </w:rPr>
          <w:t xml:space="preserve"> of Service</w:t>
        </w:r>
      </w:ins>
    </w:p>
    <w:p w:rsidR="00EA571A" w:rsidRDefault="00EA571A" w:rsidP="00EA571A">
      <w:pPr>
        <w:pStyle w:val="EW"/>
        <w:rPr>
          <w:ins w:id="297" w:author="Nokia5" w:date="2020-11-25T11:55:00Z"/>
          <w:rFonts w:eastAsia="DengXian"/>
        </w:rPr>
      </w:pPr>
      <w:proofErr w:type="spellStart"/>
      <w:ins w:id="298" w:author="Nokia5" w:date="2020-11-25T11:56:00Z">
        <w:r>
          <w:rPr>
            <w:rFonts w:eastAsia="DengXian"/>
          </w:rPr>
          <w:t>DDoS</w:t>
        </w:r>
        <w:proofErr w:type="spellEnd"/>
        <w:r>
          <w:rPr>
            <w:rFonts w:eastAsia="DengXian"/>
          </w:rPr>
          <w:tab/>
          <w:t>Distributed D</w:t>
        </w:r>
      </w:ins>
      <w:ins w:id="299" w:author="aj" w:date="2021-01-18T17:55:00Z">
        <w:r>
          <w:rPr>
            <w:rFonts w:eastAsia="DengXian"/>
          </w:rPr>
          <w:t>enia</w:t>
        </w:r>
      </w:ins>
      <w:ins w:id="300" w:author="aj" w:date="2021-01-18T17:56:00Z">
        <w:r>
          <w:rPr>
            <w:rFonts w:eastAsia="DengXian"/>
          </w:rPr>
          <w:t xml:space="preserve">l </w:t>
        </w:r>
      </w:ins>
      <w:ins w:id="301" w:author="Nokia5" w:date="2020-11-25T11:56:00Z">
        <w:r>
          <w:rPr>
            <w:rFonts w:eastAsia="DengXian"/>
          </w:rPr>
          <w:t>o</w:t>
        </w:r>
      </w:ins>
      <w:ins w:id="302" w:author="aj" w:date="2021-01-18T17:56:00Z">
        <w:r>
          <w:rPr>
            <w:rFonts w:eastAsia="DengXian"/>
          </w:rPr>
          <w:t xml:space="preserve">f </w:t>
        </w:r>
      </w:ins>
      <w:ins w:id="303" w:author="Nokia5" w:date="2020-11-25T11:56:00Z">
        <w:r>
          <w:rPr>
            <w:rFonts w:eastAsia="DengXian"/>
          </w:rPr>
          <w:t>S</w:t>
        </w:r>
      </w:ins>
      <w:ins w:id="304" w:author="aj" w:date="2021-01-18T17:56:00Z">
        <w:r>
          <w:rPr>
            <w:rFonts w:eastAsia="DengXian"/>
          </w:rPr>
          <w:t>ervice</w:t>
        </w:r>
      </w:ins>
    </w:p>
    <w:p w:rsidR="00EA571A" w:rsidRDefault="00EA571A" w:rsidP="00EA571A">
      <w:pPr>
        <w:pStyle w:val="EW"/>
        <w:rPr>
          <w:ins w:id="305" w:author="Nokia5" w:date="2020-11-25T11:55:00Z"/>
          <w:rFonts w:eastAsia="DengXian"/>
        </w:rPr>
      </w:pPr>
      <w:proofErr w:type="spellStart"/>
      <w:proofErr w:type="gramStart"/>
      <w:r>
        <w:rPr>
          <w:rFonts w:eastAsia="DengXian"/>
        </w:rPr>
        <w:t>eNA</w:t>
      </w:r>
      <w:proofErr w:type="spellEnd"/>
      <w:proofErr w:type="gramEnd"/>
      <w:r w:rsidRPr="004D3578">
        <w:rPr>
          <w:rFonts w:eastAsia="DengXian"/>
        </w:rPr>
        <w:tab/>
      </w:r>
      <w:r>
        <w:rPr>
          <w:rFonts w:eastAsia="DengXian"/>
        </w:rPr>
        <w:t>enablers for Network Automation</w:t>
      </w:r>
    </w:p>
    <w:p w:rsidR="00EA571A" w:rsidRDefault="00EA571A" w:rsidP="00EA571A">
      <w:pPr>
        <w:pStyle w:val="EW"/>
        <w:rPr>
          <w:rFonts w:eastAsia="DengXian"/>
        </w:rPr>
      </w:pPr>
      <w:ins w:id="306" w:author="Nokia5" w:date="2020-11-25T11:55:00Z">
        <w:r>
          <w:rPr>
            <w:rFonts w:eastAsia="DengXian"/>
          </w:rPr>
          <w:t>MDAS</w:t>
        </w:r>
      </w:ins>
      <w:ins w:id="307" w:author="Nokia5" w:date="2020-11-25T11:57:00Z">
        <w:r>
          <w:rPr>
            <w:rFonts w:eastAsia="DengXian"/>
          </w:rPr>
          <w:tab/>
        </w:r>
        <w:r w:rsidRPr="00E32BD1">
          <w:rPr>
            <w:rFonts w:eastAsia="DengXian"/>
          </w:rPr>
          <w:t>Management Data Analytics Service</w:t>
        </w:r>
      </w:ins>
    </w:p>
    <w:p w:rsidR="00EA571A" w:rsidRDefault="00EA571A" w:rsidP="00EA571A">
      <w:pPr>
        <w:pStyle w:val="EW"/>
        <w:rPr>
          <w:ins w:id="308" w:author="Nokia5" w:date="2020-11-25T11:56:00Z"/>
          <w:rFonts w:eastAsia="DengXian"/>
        </w:rPr>
      </w:pPr>
      <w:proofErr w:type="spellStart"/>
      <w:ins w:id="309" w:author="Nokia5" w:date="2020-11-25T11:54:00Z">
        <w:r>
          <w:rPr>
            <w:rFonts w:eastAsia="DengXian"/>
          </w:rPr>
          <w:t>MitM</w:t>
        </w:r>
      </w:ins>
      <w:proofErr w:type="spellEnd"/>
      <w:ins w:id="310" w:author="Nokia5" w:date="2020-11-25T11:55:00Z">
        <w:r>
          <w:rPr>
            <w:rFonts w:eastAsia="DengXian"/>
          </w:rPr>
          <w:tab/>
          <w:t>Man in the Middle</w:t>
        </w:r>
      </w:ins>
    </w:p>
    <w:p w:rsidR="00EA571A" w:rsidRDefault="00EA571A" w:rsidP="00EA571A">
      <w:pPr>
        <w:pStyle w:val="EW"/>
        <w:rPr>
          <w:ins w:id="311" w:author="Nokia5" w:date="2020-11-25T11:54:00Z"/>
          <w:rFonts w:eastAsia="DengXian"/>
        </w:rPr>
      </w:pPr>
      <w:ins w:id="312" w:author="Nokia5" w:date="2020-11-25T11:56:00Z">
        <w:r>
          <w:rPr>
            <w:rFonts w:eastAsia="DengXian"/>
          </w:rPr>
          <w:t>ML</w:t>
        </w:r>
        <w:r>
          <w:rPr>
            <w:rFonts w:eastAsia="DengXian"/>
          </w:rPr>
          <w:tab/>
          <w:t>Machine Learning</w:t>
        </w:r>
      </w:ins>
    </w:p>
    <w:p w:rsidR="00EA571A" w:rsidRDefault="00EA571A" w:rsidP="00EA571A">
      <w:pPr>
        <w:pStyle w:val="EW"/>
        <w:rPr>
          <w:ins w:id="313" w:author="Nokia5" w:date="2020-11-25T11:55:00Z"/>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ins w:id="314" w:author="Nokia5" w:date="2020-11-25T11:55:00Z">
        <w:r>
          <w:rPr>
            <w:rFonts w:eastAsia="DengXian"/>
            <w:lang w:eastAsia="zh-CN"/>
          </w:rPr>
          <w:t>OAM</w:t>
        </w:r>
        <w:r>
          <w:rPr>
            <w:rFonts w:eastAsia="DengXian"/>
            <w:lang w:eastAsia="zh-CN"/>
          </w:rPr>
          <w:tab/>
          <w:t>Operation</w:t>
        </w:r>
      </w:ins>
      <w:ins w:id="315" w:author="aj" w:date="2021-01-19T09:52:00Z">
        <w:r>
          <w:rPr>
            <w:rFonts w:eastAsia="DengXian"/>
            <w:lang w:eastAsia="zh-CN"/>
          </w:rPr>
          <w:t>, Administration and</w:t>
        </w:r>
      </w:ins>
      <w:ins w:id="316" w:author="Nokia5" w:date="2020-11-25T11:55:00Z">
        <w:r>
          <w:rPr>
            <w:rFonts w:eastAsia="DengXian"/>
            <w:lang w:eastAsia="zh-CN"/>
          </w:rPr>
          <w:t xml:space="preserve"> Maint</w:t>
        </w:r>
      </w:ins>
      <w:ins w:id="317" w:author="Nokia" w:date="2021-01-08T21:24:00Z">
        <w:r>
          <w:rPr>
            <w:rFonts w:eastAsia="DengXian"/>
            <w:lang w:eastAsia="zh-CN"/>
          </w:rPr>
          <w:t>e</w:t>
        </w:r>
      </w:ins>
      <w:ins w:id="318" w:author="Nokia5" w:date="2020-11-25T11:55:00Z">
        <w:r>
          <w:rPr>
            <w:rFonts w:eastAsia="DengXian"/>
            <w:lang w:eastAsia="zh-CN"/>
          </w:rPr>
          <w:t>nance</w:t>
        </w:r>
      </w:ins>
    </w:p>
    <w:p w:rsidR="00080512" w:rsidRPr="00EA571A" w:rsidRDefault="00080512">
      <w:pPr>
        <w:pStyle w:val="EW"/>
      </w:pPr>
    </w:p>
    <w:p w:rsidR="0012209E" w:rsidRDefault="0012209E" w:rsidP="0012209E">
      <w:pPr>
        <w:pStyle w:val="1"/>
        <w:rPr>
          <w:lang w:eastAsia="zh-CN"/>
        </w:rPr>
      </w:pPr>
      <w:bookmarkStart w:id="319" w:name="clause4"/>
      <w:bookmarkStart w:id="320" w:name="_Toc61034684"/>
      <w:bookmarkStart w:id="321" w:name="_Toc62242987"/>
      <w:bookmarkStart w:id="322" w:name="_Toc513475446"/>
      <w:bookmarkStart w:id="323" w:name="_Toc47518360"/>
      <w:bookmarkEnd w:id="319"/>
      <w:r>
        <w:rPr>
          <w:rFonts w:hint="eastAsia"/>
          <w:lang w:eastAsia="zh-CN"/>
        </w:rPr>
        <w:t>4</w:t>
      </w:r>
      <w:r>
        <w:tab/>
      </w:r>
      <w:r>
        <w:rPr>
          <w:rFonts w:hint="eastAsia"/>
          <w:lang w:eastAsia="zh-CN"/>
        </w:rPr>
        <w:t xml:space="preserve">Overview of </w:t>
      </w:r>
      <w:proofErr w:type="spellStart"/>
      <w:r>
        <w:rPr>
          <w:rFonts w:hint="eastAsia"/>
          <w:lang w:eastAsia="zh-CN"/>
        </w:rPr>
        <w:t>eNA</w:t>
      </w:r>
      <w:bookmarkEnd w:id="320"/>
      <w:bookmarkEnd w:id="321"/>
      <w:proofErr w:type="spellEnd"/>
    </w:p>
    <w:p w:rsidR="0012209E" w:rsidRDefault="0012209E" w:rsidP="0012209E">
      <w:pPr>
        <w:pStyle w:val="EditorsNote"/>
        <w:rPr>
          <w:lang w:eastAsia="zh-CN"/>
        </w:rPr>
      </w:pPr>
      <w:r>
        <w:t>Editor</w:t>
      </w:r>
      <w:ins w:id="324" w:author="Nokia" w:date="2020-12-22T12:09:00Z">
        <w:r w:rsidR="0017571C">
          <w:t>'</w:t>
        </w:r>
      </w:ins>
      <w:del w:id="325" w:author="Nokia" w:date="2020-12-22T12:09:00Z">
        <w:r w:rsidDel="0017571C">
          <w:delText>’</w:delText>
        </w:r>
      </w:del>
      <w:r>
        <w:t xml:space="preserve">s Note: This clause will contain a brief overview on </w:t>
      </w:r>
      <w:proofErr w:type="spellStart"/>
      <w:r>
        <w:rPr>
          <w:rFonts w:hint="eastAsia"/>
          <w:lang w:eastAsia="zh-CN"/>
        </w:rPr>
        <w:t>eNA</w:t>
      </w:r>
      <w:proofErr w:type="spellEnd"/>
      <w:r>
        <w:rPr>
          <w:rFonts w:hint="eastAsia"/>
          <w:lang w:eastAsia="zh-CN"/>
        </w:rPr>
        <w:t xml:space="preserve"> based on SA2</w:t>
      </w:r>
      <w:ins w:id="326" w:author="Nokia" w:date="2020-12-22T12:10:00Z">
        <w:r w:rsidR="0017571C">
          <w:rPr>
            <w:lang w:eastAsia="zh-CN"/>
          </w:rPr>
          <w:t>'</w:t>
        </w:r>
      </w:ins>
      <w:del w:id="327" w:author="Nokia" w:date="2020-12-22T12:10:00Z">
        <w:r w:rsidDel="0017571C">
          <w:rPr>
            <w:lang w:eastAsia="zh-CN"/>
          </w:rPr>
          <w:delText>’</w:delText>
        </w:r>
      </w:del>
      <w:r>
        <w:rPr>
          <w:rFonts w:hint="eastAsia"/>
          <w:lang w:eastAsia="zh-CN"/>
        </w:rPr>
        <w:t>s study (TR 23.700-91), including architectural assumptions, etc.</w:t>
      </w:r>
    </w:p>
    <w:p w:rsidR="005776C2" w:rsidRDefault="005776C2" w:rsidP="005776C2">
      <w:pPr>
        <w:rPr>
          <w:rFonts w:eastAsia="DengXian"/>
        </w:rPr>
      </w:pPr>
      <w:r>
        <w:rPr>
          <w:rFonts w:eastAsia="DengXian"/>
        </w:rPr>
        <w:t>3GPP TS 23.288 [</w:t>
      </w:r>
      <w:r w:rsidR="008E5445">
        <w:rPr>
          <w:rFonts w:eastAsia="DengXian" w:hint="eastAsia"/>
          <w:lang w:eastAsia="zh-CN"/>
        </w:rPr>
        <w:t>4</w:t>
      </w:r>
      <w:r>
        <w:rPr>
          <w:rFonts w:eastAsia="DengXian"/>
        </w:rPr>
        <w:t xml:space="preserve">] provides </w:t>
      </w:r>
      <w:r w:rsidRPr="00AC3C0F">
        <w:rPr>
          <w:rFonts w:eastAsia="DengXian"/>
        </w:rPr>
        <w:t>the Stage 2 architecture enhancements for 5G System (5GS) to support network data analytics services in 5G Core network</w:t>
      </w:r>
      <w:r>
        <w:rPr>
          <w:rFonts w:eastAsia="DengXian"/>
        </w:rPr>
        <w:t xml:space="preserve">, which forms the baseline for the present study on </w:t>
      </w:r>
      <w:r w:rsidRPr="006109D1">
        <w:rPr>
          <w:rFonts w:eastAsia="DengXian" w:hint="eastAsia"/>
          <w:lang w:eastAsia="zh-CN"/>
        </w:rPr>
        <w:t>security aspects of enablers for Network Automation (</w:t>
      </w:r>
      <w:proofErr w:type="spellStart"/>
      <w:r w:rsidRPr="006109D1">
        <w:rPr>
          <w:rFonts w:eastAsia="DengXian" w:hint="eastAsia"/>
          <w:lang w:eastAsia="zh-CN"/>
        </w:rPr>
        <w:t>eNA</w:t>
      </w:r>
      <w:proofErr w:type="spellEnd"/>
      <w:r w:rsidRPr="006109D1">
        <w:rPr>
          <w:rFonts w:eastAsia="DengXian" w:hint="eastAsia"/>
          <w:lang w:eastAsia="zh-CN"/>
        </w:rPr>
        <w:t>) for the 5G system (5GS)</w:t>
      </w:r>
      <w:r>
        <w:rPr>
          <w:rFonts w:eastAsia="DengXian"/>
          <w:lang w:eastAsia="zh-CN"/>
        </w:rPr>
        <w:t>.</w:t>
      </w:r>
    </w:p>
    <w:p w:rsidR="005776C2" w:rsidRDefault="005776C2" w:rsidP="005776C2">
      <w:pPr>
        <w:rPr>
          <w:rFonts w:eastAsia="DengXian"/>
        </w:rPr>
      </w:pPr>
      <w:r w:rsidRPr="00AC3C0F">
        <w:rPr>
          <w:rFonts w:eastAsia="DengXian"/>
          <w:lang w:eastAsia="zh-CN"/>
        </w:rPr>
        <w:t xml:space="preserve">The </w:t>
      </w:r>
      <w:r>
        <w:rPr>
          <w:rFonts w:eastAsia="DengXian"/>
          <w:lang w:eastAsia="zh-CN"/>
        </w:rPr>
        <w:t>Network Data Analytics Function (</w:t>
      </w:r>
      <w:r w:rsidRPr="00AC3C0F">
        <w:rPr>
          <w:rFonts w:eastAsia="DengXian"/>
          <w:lang w:eastAsia="zh-CN"/>
        </w:rPr>
        <w:t>NWDAF</w:t>
      </w:r>
      <w:r>
        <w:rPr>
          <w:rFonts w:eastAsia="DengXian"/>
          <w:lang w:eastAsia="zh-CN"/>
        </w:rPr>
        <w:t>)</w:t>
      </w:r>
      <w:r w:rsidRPr="00AC3C0F">
        <w:rPr>
          <w:rFonts w:eastAsia="DengXian"/>
          <w:lang w:eastAsia="zh-CN"/>
        </w:rPr>
        <w:t xml:space="preserve"> </w:t>
      </w:r>
      <w:r>
        <w:rPr>
          <w:rFonts w:eastAsia="DengXian"/>
          <w:lang w:eastAsia="zh-CN"/>
        </w:rPr>
        <w:t xml:space="preserve">as </w:t>
      </w:r>
      <w:r w:rsidRPr="00AC3C0F">
        <w:rPr>
          <w:rFonts w:eastAsia="DengXian"/>
          <w:lang w:eastAsia="zh-CN"/>
        </w:rPr>
        <w:t xml:space="preserve">specified in </w:t>
      </w:r>
      <w:r>
        <w:rPr>
          <w:rFonts w:eastAsia="DengXian"/>
          <w:lang w:eastAsia="zh-CN"/>
        </w:rPr>
        <w:t xml:space="preserve">3GPP </w:t>
      </w:r>
      <w:del w:id="328" w:author="aj" w:date="2021-01-18T18:10:00Z">
        <w:r w:rsidRPr="00AC3C0F" w:rsidDel="001B73DA">
          <w:rPr>
            <w:rFonts w:eastAsia="DengXian"/>
            <w:lang w:eastAsia="zh-CN"/>
          </w:rPr>
          <w:delText>TS</w:delText>
        </w:r>
        <w:r w:rsidDel="001B73DA">
          <w:rPr>
            <w:rFonts w:eastAsia="DengXian"/>
            <w:lang w:eastAsia="zh-CN"/>
          </w:rPr>
          <w:delText> </w:delText>
        </w:r>
        <w:r w:rsidRPr="00AC3C0F" w:rsidDel="001B73DA">
          <w:rPr>
            <w:rFonts w:eastAsia="DengXian"/>
            <w:lang w:eastAsia="zh-CN"/>
          </w:rPr>
          <w:delText>23.501</w:delText>
        </w:r>
        <w:r w:rsidDel="001B73DA">
          <w:rPr>
            <w:rFonts w:eastAsia="DengXian"/>
            <w:lang w:eastAsia="zh-CN"/>
          </w:rPr>
          <w:delText> </w:delText>
        </w:r>
        <w:r w:rsidRPr="00AC3C0F" w:rsidDel="001B73DA">
          <w:rPr>
            <w:rFonts w:eastAsia="DengXian"/>
            <w:lang w:eastAsia="zh-CN"/>
          </w:rPr>
          <w:delText>[</w:delText>
        </w:r>
        <w:r w:rsidR="008E5445" w:rsidDel="001B73DA">
          <w:rPr>
            <w:rFonts w:eastAsia="DengXian" w:hint="eastAsia"/>
            <w:lang w:eastAsia="zh-CN"/>
          </w:rPr>
          <w:delText>5</w:delText>
        </w:r>
        <w:r w:rsidRPr="00AC3C0F" w:rsidDel="001B73DA">
          <w:rPr>
            <w:rFonts w:eastAsia="DengXian"/>
            <w:lang w:eastAsia="zh-CN"/>
          </w:rPr>
          <w:delText xml:space="preserve">] </w:delText>
        </w:r>
      </w:del>
      <w:ins w:id="329" w:author="aj" w:date="2021-01-18T18:10:00Z">
        <w:r w:rsidR="001B73DA" w:rsidRPr="001B73DA">
          <w:rPr>
            <w:rFonts w:eastAsia="DengXian"/>
            <w:lang w:eastAsia="zh-CN"/>
          </w:rPr>
          <w:t xml:space="preserve">TS 23.501 [5] </w:t>
        </w:r>
      </w:ins>
      <w:r w:rsidRPr="00AC3C0F">
        <w:rPr>
          <w:rFonts w:eastAsia="DengXian"/>
          <w:lang w:eastAsia="zh-CN"/>
        </w:rPr>
        <w:t xml:space="preserve">interacts with different entities </w:t>
      </w:r>
      <w:r>
        <w:rPr>
          <w:rFonts w:eastAsia="DengXian"/>
          <w:lang w:eastAsia="zh-CN"/>
        </w:rPr>
        <w:t>within 5GS for d</w:t>
      </w:r>
      <w:r w:rsidRPr="00AC3C0F">
        <w:rPr>
          <w:rFonts w:eastAsia="DengXian"/>
        </w:rPr>
        <w:t>ata collection based on</w:t>
      </w:r>
      <w:r>
        <w:rPr>
          <w:rFonts w:eastAsia="DengXian"/>
        </w:rPr>
        <w:t xml:space="preserve"> subscription to</w:t>
      </w:r>
      <w:r w:rsidRPr="00AC3C0F">
        <w:rPr>
          <w:rFonts w:eastAsia="DengXian"/>
        </w:rPr>
        <w:t xml:space="preserve"> event</w:t>
      </w:r>
      <w:r>
        <w:rPr>
          <w:rFonts w:eastAsia="DengXian"/>
        </w:rPr>
        <w:t>s, r</w:t>
      </w:r>
      <w:r w:rsidRPr="00AC3C0F">
        <w:rPr>
          <w:rFonts w:eastAsia="DengXian"/>
        </w:rPr>
        <w:t>etrieval of information from data repositories</w:t>
      </w:r>
      <w:r>
        <w:rPr>
          <w:rFonts w:eastAsia="DengXian"/>
        </w:rPr>
        <w:t>, r</w:t>
      </w:r>
      <w:r w:rsidRPr="00AC3C0F">
        <w:rPr>
          <w:rFonts w:eastAsia="DengXian"/>
        </w:rPr>
        <w:t xml:space="preserve">etrieval of information </w:t>
      </w:r>
      <w:r w:rsidRPr="000001DB">
        <w:rPr>
          <w:rFonts w:eastAsia="DengXian"/>
        </w:rPr>
        <w:t>about</w:t>
      </w:r>
      <w:r w:rsidRPr="00AC3C0F">
        <w:rPr>
          <w:rFonts w:eastAsia="DengXian"/>
          <w:color w:val="0070C0"/>
        </w:rPr>
        <w:t xml:space="preserve"> </w:t>
      </w:r>
      <w:r w:rsidRPr="00AC3C0F">
        <w:rPr>
          <w:rFonts w:eastAsia="DengXian"/>
        </w:rPr>
        <w:t xml:space="preserve">NFs (e.g. </w:t>
      </w:r>
      <w:r>
        <w:rPr>
          <w:rFonts w:eastAsia="DengXian"/>
        </w:rPr>
        <w:t xml:space="preserve">from </w:t>
      </w:r>
      <w:r w:rsidRPr="00AC3C0F">
        <w:rPr>
          <w:rFonts w:eastAsia="DengXian"/>
        </w:rPr>
        <w:t>NRF for NF-related information)</w:t>
      </w:r>
      <w:r>
        <w:rPr>
          <w:rFonts w:eastAsia="DengXian"/>
        </w:rPr>
        <w:t xml:space="preserve"> and o</w:t>
      </w:r>
      <w:r w:rsidRPr="00AC3C0F">
        <w:rPr>
          <w:rFonts w:eastAsia="DengXian"/>
        </w:rPr>
        <w:t>n demand provision of analytics to consumers</w:t>
      </w:r>
      <w:r>
        <w:rPr>
          <w:rFonts w:eastAsia="DengXian"/>
        </w:rPr>
        <w:t xml:space="preserve">. </w:t>
      </w:r>
      <w:r w:rsidRPr="00AC3C0F">
        <w:rPr>
          <w:rFonts w:eastAsia="DengXian"/>
        </w:rPr>
        <w:t>The NWDAF provides analytics to 5GC NFs and OAM.</w:t>
      </w:r>
      <w:r>
        <w:rPr>
          <w:rFonts w:eastAsia="DengXian"/>
        </w:rPr>
        <w:t xml:space="preserve"> </w:t>
      </w:r>
      <w:r w:rsidRPr="00AC3C0F">
        <w:rPr>
          <w:rFonts w:eastAsia="DengXian"/>
        </w:rPr>
        <w:t xml:space="preserve">Analytics information </w:t>
      </w:r>
      <w:proofErr w:type="gramStart"/>
      <w:r w:rsidRPr="00AC3C0F">
        <w:rPr>
          <w:rFonts w:eastAsia="DengXian"/>
        </w:rPr>
        <w:t>are</w:t>
      </w:r>
      <w:proofErr w:type="gramEnd"/>
      <w:r w:rsidRPr="00AC3C0F">
        <w:rPr>
          <w:rFonts w:eastAsia="DengXian"/>
        </w:rPr>
        <w:t xml:space="preserve"> either statistical information of the past events, or predictive information.</w:t>
      </w:r>
    </w:p>
    <w:p w:rsidR="005776C2" w:rsidRDefault="005776C2" w:rsidP="005776C2">
      <w:pPr>
        <w:rPr>
          <w:rFonts w:eastAsia="DengXian"/>
        </w:rPr>
      </w:pPr>
      <w:r>
        <w:rPr>
          <w:rFonts w:eastAsia="DengXian"/>
        </w:rPr>
        <w:t>3GPP TR 23.700-91 [</w:t>
      </w:r>
      <w:ins w:id="330" w:author="aj" w:date="2021-01-18T18:12:00Z">
        <w:r w:rsidR="001B73DA">
          <w:rPr>
            <w:rFonts w:eastAsia="DengXian"/>
          </w:rPr>
          <w:t>1</w:t>
        </w:r>
      </w:ins>
      <w:del w:id="331" w:author="aj" w:date="2021-01-18T18:12:00Z">
        <w:r w:rsidDel="001B73DA">
          <w:rPr>
            <w:rFonts w:eastAsia="DengXian"/>
          </w:rPr>
          <w:delText>2</w:delText>
        </w:r>
      </w:del>
      <w:r>
        <w:rPr>
          <w:rFonts w:eastAsia="DengXian"/>
        </w:rPr>
        <w:t>] is an architectural study on enhancements for analytics and NWDAF, for which any security impact will be documented in the present document. This is in particular security impact for UE data collection protection, detection of cyber-attacks and anomaly events supported by NWDAF and its related functions, on protection of data transferring in the inter-NWDAF/NWDAF instances.</w:t>
      </w:r>
    </w:p>
    <w:p w:rsidR="005776C2" w:rsidRPr="005776C2" w:rsidRDefault="005776C2" w:rsidP="0012209E">
      <w:pPr>
        <w:pStyle w:val="EditorsNote"/>
        <w:rPr>
          <w:lang w:eastAsia="zh-CN"/>
        </w:rPr>
      </w:pPr>
    </w:p>
    <w:p w:rsidR="00224494" w:rsidRDefault="00224494" w:rsidP="00224494">
      <w:pPr>
        <w:rPr>
          <w:lang w:eastAsia="zh-CN"/>
        </w:rPr>
      </w:pPr>
    </w:p>
    <w:p w:rsidR="001A0A98" w:rsidRDefault="0012209E" w:rsidP="001A0A98">
      <w:pPr>
        <w:pStyle w:val="1"/>
      </w:pPr>
      <w:bookmarkStart w:id="332" w:name="_Toc61034685"/>
      <w:bookmarkStart w:id="333" w:name="_Toc62242988"/>
      <w:r>
        <w:rPr>
          <w:rFonts w:hint="eastAsia"/>
          <w:lang w:eastAsia="zh-CN"/>
        </w:rPr>
        <w:lastRenderedPageBreak/>
        <w:t>5</w:t>
      </w:r>
      <w:r w:rsidR="001A0A98">
        <w:tab/>
        <w:t>Key issues</w:t>
      </w:r>
      <w:bookmarkEnd w:id="322"/>
      <w:bookmarkEnd w:id="323"/>
      <w:bookmarkEnd w:id="332"/>
      <w:bookmarkEnd w:id="333"/>
    </w:p>
    <w:p w:rsidR="001A0A98" w:rsidRPr="001039BD" w:rsidRDefault="001A0A98" w:rsidP="001A0A98">
      <w:pPr>
        <w:pStyle w:val="EditorsNote"/>
      </w:pPr>
      <w:r>
        <w:t>Editor</w:t>
      </w:r>
      <w:ins w:id="334" w:author="Nokia" w:date="2020-12-22T12:09:00Z">
        <w:r w:rsidR="0017571C">
          <w:t>'</w:t>
        </w:r>
      </w:ins>
      <w:del w:id="335" w:author="Nokia" w:date="2020-12-22T12:09:00Z">
        <w:r w:rsidDel="0017571C">
          <w:delText>’</w:delText>
        </w:r>
      </w:del>
      <w:r>
        <w:t>s Note: This clause contains all the key issues identified during the study.</w:t>
      </w:r>
    </w:p>
    <w:p w:rsidR="0012209E" w:rsidRDefault="0012209E" w:rsidP="0012209E">
      <w:pPr>
        <w:pStyle w:val="2"/>
      </w:pPr>
      <w:bookmarkStart w:id="336" w:name="_Toc61034686"/>
      <w:bookmarkStart w:id="337" w:name="_Toc62242989"/>
      <w:bookmarkStart w:id="338" w:name="_Toc513475447"/>
      <w:bookmarkStart w:id="339" w:name="_Toc47518361"/>
      <w:r>
        <w:rPr>
          <w:rFonts w:hint="eastAsia"/>
          <w:lang w:eastAsia="zh-CN"/>
        </w:rPr>
        <w:t>5</w:t>
      </w:r>
      <w:r>
        <w:t>.1</w:t>
      </w:r>
      <w:r>
        <w:tab/>
        <w:t xml:space="preserve">Key issues related to securing </w:t>
      </w:r>
      <w:r w:rsidRPr="00A9312D">
        <w:t>the data provided to any type of analytics function</w:t>
      </w:r>
      <w:bookmarkEnd w:id="336"/>
      <w:bookmarkEnd w:id="337"/>
    </w:p>
    <w:p w:rsidR="0012209E" w:rsidRPr="00482BC2" w:rsidRDefault="0012209E" w:rsidP="00482BC2">
      <w:pPr>
        <w:pStyle w:val="EditorsNote"/>
        <w:rPr>
          <w:lang w:eastAsia="zh-CN"/>
        </w:rPr>
      </w:pPr>
      <w:r>
        <w:t>Editor</w:t>
      </w:r>
      <w:ins w:id="340" w:author="Nokia" w:date="2020-12-22T12:09:00Z">
        <w:r w:rsidR="0017571C">
          <w:t>'</w:t>
        </w:r>
      </w:ins>
      <w:del w:id="341" w:author="Nokia" w:date="2020-12-22T12:09:00Z">
        <w:r w:rsidDel="0017571C">
          <w:delText>’</w:delText>
        </w:r>
      </w:del>
      <w:r>
        <w:t>s Note: This clause is for key issues on UE data collection protection to fulfil the NWDAF functionalities including privacy consideration, data authenticity, data integrity, accessibility aspects requirements, according to the first objective of the SID.</w:t>
      </w:r>
    </w:p>
    <w:p w:rsidR="001B3DC3" w:rsidRDefault="001B3DC3" w:rsidP="001B3DC3">
      <w:pPr>
        <w:pStyle w:val="2"/>
        <w:rPr>
          <w:rFonts w:eastAsia="DengXian"/>
        </w:rPr>
      </w:pPr>
      <w:bookmarkStart w:id="342" w:name="_Toc61034691"/>
      <w:bookmarkStart w:id="343" w:name="_Toc62242994"/>
      <w:bookmarkStart w:id="344" w:name="_Hlk52345952"/>
      <w:bookmarkStart w:id="345" w:name="_Hlk1551659"/>
      <w:bookmarkStart w:id="346" w:name="_Hlk57213472"/>
      <w:bookmarkStart w:id="347" w:name="_Toc41060311"/>
      <w:bookmarkStart w:id="348" w:name="_Toc56715723"/>
      <w:r>
        <w:rPr>
          <w:rFonts w:eastAsia="DengXian"/>
        </w:rPr>
        <w:t>5</w:t>
      </w:r>
      <w:r w:rsidRPr="004D3578">
        <w:rPr>
          <w:rFonts w:eastAsia="DengXian"/>
        </w:rPr>
        <w:t>.</w:t>
      </w:r>
      <w:r>
        <w:rPr>
          <w:rFonts w:eastAsia="等线" w:hint="eastAsia"/>
          <w:lang w:eastAsia="zh-CN"/>
        </w:rPr>
        <w:t>1.1</w:t>
      </w:r>
      <w:r w:rsidRPr="004D3578">
        <w:rPr>
          <w:rFonts w:eastAsia="DengXian"/>
        </w:rPr>
        <w:tab/>
      </w:r>
      <w:r w:rsidRPr="00F21FF7">
        <w:rPr>
          <w:rFonts w:eastAsia="DengXian"/>
        </w:rPr>
        <w:t>Key Issue #</w:t>
      </w:r>
      <w:r>
        <w:rPr>
          <w:rFonts w:eastAsia="等线" w:hint="eastAsia"/>
          <w:lang w:eastAsia="zh-CN"/>
        </w:rPr>
        <w:t>1.1</w:t>
      </w:r>
      <w:proofErr w:type="gramStart"/>
      <w:r w:rsidRPr="00F21FF7">
        <w:rPr>
          <w:rFonts w:eastAsia="DengXian"/>
        </w:rPr>
        <w:t>:</w:t>
      </w:r>
      <w:proofErr w:type="gramEnd"/>
      <w:del w:id="349" w:author="Samsung" w:date="2021-01-07T16:54:00Z">
        <w:r w:rsidDel="005F40D8">
          <w:rPr>
            <w:rFonts w:eastAsia="DengXian"/>
          </w:rPr>
          <w:delText xml:space="preserve"> Key issue on</w:delText>
        </w:r>
        <w:bookmarkEnd w:id="347"/>
        <w:r w:rsidDel="005F40D8">
          <w:rPr>
            <w:rFonts w:eastAsia="DengXian"/>
          </w:rPr>
          <w:delText xml:space="preserve"> i</w:delText>
        </w:r>
      </w:del>
      <w:ins w:id="350" w:author="Samsung" w:date="2021-01-07T16:54:00Z">
        <w:r>
          <w:rPr>
            <w:rFonts w:eastAsia="DengXian"/>
          </w:rPr>
          <w:t>I</w:t>
        </w:r>
      </w:ins>
      <w:r>
        <w:rPr>
          <w:rFonts w:eastAsia="DengXian"/>
        </w:rPr>
        <w:t>ntegrity protection of data transferred between AF and NWDAF</w:t>
      </w:r>
      <w:bookmarkEnd w:id="348"/>
    </w:p>
    <w:p w:rsidR="001B3DC3" w:rsidRPr="004D3578" w:rsidRDefault="001B3DC3" w:rsidP="001B3DC3">
      <w:pPr>
        <w:pStyle w:val="3"/>
        <w:rPr>
          <w:rFonts w:eastAsia="DengXian"/>
        </w:rPr>
      </w:pPr>
      <w:bookmarkStart w:id="351" w:name="_Toc41060312"/>
      <w:bookmarkStart w:id="352" w:name="_Toc56715724"/>
      <w:r>
        <w:rPr>
          <w:rFonts w:eastAsia="等线"/>
        </w:rPr>
        <w:t>5.</w:t>
      </w:r>
      <w:r>
        <w:rPr>
          <w:rFonts w:eastAsia="等线" w:hint="eastAsia"/>
          <w:lang w:eastAsia="zh-CN"/>
        </w:rPr>
        <w:t>1</w:t>
      </w:r>
      <w:r>
        <w:rPr>
          <w:rFonts w:eastAsia="DengXian"/>
        </w:rPr>
        <w:t>.1</w:t>
      </w:r>
      <w:r>
        <w:rPr>
          <w:rFonts w:eastAsia="DengXian" w:hint="eastAsia"/>
          <w:lang w:eastAsia="zh-CN"/>
        </w:rPr>
        <w:t>.1</w:t>
      </w:r>
      <w:r>
        <w:rPr>
          <w:rFonts w:eastAsia="DengXian"/>
        </w:rPr>
        <w:tab/>
      </w:r>
      <w:r w:rsidRPr="00F21FF7">
        <w:rPr>
          <w:rFonts w:eastAsia="DengXian"/>
        </w:rPr>
        <w:t>Key issue details</w:t>
      </w:r>
      <w:bookmarkEnd w:id="351"/>
      <w:bookmarkEnd w:id="352"/>
    </w:p>
    <w:p w:rsidR="001B3DC3" w:rsidRDefault="001B3DC3" w:rsidP="001B3DC3">
      <w:pPr>
        <w:rPr>
          <w:rFonts w:eastAsia="DengXian"/>
          <w:lang w:eastAsia="zh-CN"/>
        </w:rPr>
      </w:pPr>
      <w:r>
        <w:rPr>
          <w:rFonts w:eastAsia="DengXian"/>
          <w:lang w:eastAsia="zh-CN"/>
        </w:rPr>
        <w:t>T</w:t>
      </w:r>
      <w:r w:rsidRPr="000E57AB">
        <w:rPr>
          <w:rFonts w:eastAsia="DengXian"/>
          <w:lang w:eastAsia="zh-CN"/>
        </w:rPr>
        <w:t>he 5GS support</w:t>
      </w:r>
      <w:r>
        <w:rPr>
          <w:rFonts w:eastAsia="DengXian"/>
          <w:lang w:eastAsia="zh-CN"/>
        </w:rPr>
        <w:t>s the</w:t>
      </w:r>
      <w:r w:rsidRPr="000E57AB">
        <w:rPr>
          <w:rFonts w:eastAsia="DengXian"/>
          <w:lang w:eastAsia="zh-CN"/>
        </w:rPr>
        <w:t xml:space="preserve"> collection and utilisation of </w:t>
      </w:r>
      <w:ins w:id="353" w:author="Samsung" w:date="2021-01-11T11:48:00Z">
        <w:r>
          <w:rPr>
            <w:rFonts w:eastAsia="DengXian"/>
            <w:lang w:eastAsia="zh-CN"/>
          </w:rPr>
          <w:t xml:space="preserve">the </w:t>
        </w:r>
      </w:ins>
      <w:ins w:id="354" w:author="Samsung" w:date="2021-01-07T16:51:00Z">
        <w:r>
          <w:rPr>
            <w:rFonts w:eastAsia="DengXian"/>
            <w:lang w:eastAsia="zh-CN"/>
          </w:rPr>
          <w:t xml:space="preserve">UE </w:t>
        </w:r>
      </w:ins>
      <w:r w:rsidRPr="000E57AB">
        <w:rPr>
          <w:rFonts w:eastAsia="DengXian"/>
          <w:lang w:eastAsia="zh-CN"/>
        </w:rPr>
        <w:t>data</w:t>
      </w:r>
      <w:ins w:id="355" w:author="Samsung" w:date="2021-01-07T16:58:00Z">
        <w:r>
          <w:rPr>
            <w:rFonts w:eastAsia="DengXian"/>
            <w:lang w:eastAsia="zh-CN"/>
          </w:rPr>
          <w:t xml:space="preserve"> and</w:t>
        </w:r>
      </w:ins>
      <w:r w:rsidRPr="000E57AB">
        <w:rPr>
          <w:rFonts w:eastAsia="DengXian"/>
          <w:lang w:eastAsia="zh-CN"/>
        </w:rPr>
        <w:t xml:space="preserve"> provide</w:t>
      </w:r>
      <w:ins w:id="356" w:author="Samsung" w:date="2021-01-07T16:58:00Z">
        <w:r>
          <w:rPr>
            <w:rFonts w:eastAsia="DengXian"/>
            <w:lang w:eastAsia="zh-CN"/>
          </w:rPr>
          <w:t xml:space="preserve"> it </w:t>
        </w:r>
      </w:ins>
      <w:ins w:id="357" w:author="Samsung" w:date="2021-01-07T16:59:00Z">
        <w:r>
          <w:rPr>
            <w:rFonts w:eastAsia="DengXian"/>
            <w:lang w:eastAsia="zh-CN"/>
          </w:rPr>
          <w:t xml:space="preserve">to the </w:t>
        </w:r>
      </w:ins>
      <w:del w:id="358" w:author="Samsung" w:date="2021-01-07T16:58:00Z">
        <w:r w:rsidRPr="000E57AB" w:rsidDel="00FC242C">
          <w:rPr>
            <w:rFonts w:eastAsia="DengXian"/>
            <w:lang w:eastAsia="zh-CN"/>
          </w:rPr>
          <w:delText xml:space="preserve">d by the </w:delText>
        </w:r>
      </w:del>
      <w:del w:id="359" w:author="Samsung" w:date="2021-01-07T16:52:00Z">
        <w:r w:rsidRPr="000E57AB" w:rsidDel="005F40D8">
          <w:rPr>
            <w:rFonts w:eastAsia="DengXian"/>
            <w:lang w:eastAsia="zh-CN"/>
          </w:rPr>
          <w:delText xml:space="preserve">UE in </w:delText>
        </w:r>
      </w:del>
      <w:r w:rsidRPr="000E57AB">
        <w:rPr>
          <w:rFonts w:eastAsia="DengXian"/>
          <w:lang w:eastAsia="zh-CN"/>
        </w:rPr>
        <w:t xml:space="preserve">NWDAF </w:t>
      </w:r>
      <w:ins w:id="360" w:author="Samsung" w:date="2021-01-07T16:59:00Z">
        <w:r>
          <w:rPr>
            <w:rFonts w:eastAsia="DengXian"/>
            <w:lang w:eastAsia="zh-CN"/>
          </w:rPr>
          <w:t xml:space="preserve">as an input </w:t>
        </w:r>
      </w:ins>
      <w:del w:id="361" w:author="Samsung" w:date="2021-01-07T16:59:00Z">
        <w:r w:rsidRPr="000E57AB" w:rsidDel="00FC242C">
          <w:rPr>
            <w:rFonts w:eastAsia="DengXian"/>
            <w:lang w:eastAsia="zh-CN"/>
          </w:rPr>
          <w:delText xml:space="preserve">in order to </w:delText>
        </w:r>
      </w:del>
      <w:del w:id="362" w:author="Samsung" w:date="2021-01-07T16:56:00Z">
        <w:r w:rsidRPr="000E57AB" w:rsidDel="00FC242C">
          <w:rPr>
            <w:rFonts w:eastAsia="DengXian"/>
            <w:lang w:eastAsia="zh-CN"/>
          </w:rPr>
          <w:delText xml:space="preserve">provide input </w:delText>
        </w:r>
      </w:del>
      <w:del w:id="363" w:author="Samsung" w:date="2021-01-07T16:53:00Z">
        <w:r w:rsidRPr="000E57AB" w:rsidDel="005F40D8">
          <w:rPr>
            <w:rFonts w:eastAsia="DengXian"/>
            <w:lang w:eastAsia="zh-CN"/>
          </w:rPr>
          <w:delText>inf</w:delText>
        </w:r>
      </w:del>
      <w:del w:id="364" w:author="Samsung" w:date="2021-01-07T16:52:00Z">
        <w:r w:rsidRPr="000E57AB" w:rsidDel="005F40D8">
          <w:rPr>
            <w:rFonts w:eastAsia="DengXian"/>
            <w:lang w:eastAsia="zh-CN"/>
          </w:rPr>
          <w:delText>ormation</w:delText>
        </w:r>
      </w:del>
      <w:del w:id="365" w:author="Samsung" w:date="2021-01-07T16:56:00Z">
        <w:r w:rsidRPr="000E57AB" w:rsidDel="00FC242C">
          <w:rPr>
            <w:rFonts w:eastAsia="DengXian"/>
            <w:lang w:eastAsia="zh-CN"/>
          </w:rPr>
          <w:delText xml:space="preserve"> </w:delText>
        </w:r>
      </w:del>
      <w:r w:rsidRPr="000E57AB">
        <w:rPr>
          <w:rFonts w:eastAsia="DengXian"/>
          <w:lang w:eastAsia="zh-CN"/>
        </w:rPr>
        <w:t xml:space="preserve">to generate </w:t>
      </w:r>
      <w:ins w:id="366" w:author="Samsung" w:date="2021-01-07T16:57:00Z">
        <w:r>
          <w:rPr>
            <w:rFonts w:eastAsia="DengXian"/>
            <w:lang w:eastAsia="zh-CN"/>
          </w:rPr>
          <w:t xml:space="preserve">the </w:t>
        </w:r>
      </w:ins>
      <w:r w:rsidRPr="000E57AB">
        <w:rPr>
          <w:rFonts w:eastAsia="DengXian"/>
          <w:lang w:eastAsia="zh-CN"/>
        </w:rPr>
        <w:t>analytic</w:t>
      </w:r>
      <w:del w:id="367" w:author="Samsung" w:date="2021-01-07T16:57:00Z">
        <w:r w:rsidRPr="000E57AB" w:rsidDel="00FC242C">
          <w:rPr>
            <w:rFonts w:eastAsia="DengXian"/>
            <w:lang w:eastAsia="zh-CN"/>
          </w:rPr>
          <w:delText>s</w:delText>
        </w:r>
      </w:del>
      <w:r w:rsidRPr="000E57AB">
        <w:rPr>
          <w:rFonts w:eastAsia="DengXian"/>
          <w:lang w:eastAsia="zh-CN"/>
        </w:rPr>
        <w:t xml:space="preserve"> information (</w:t>
      </w:r>
      <w:r>
        <w:rPr>
          <w:rFonts w:eastAsia="DengXian"/>
          <w:lang w:eastAsia="zh-CN"/>
        </w:rPr>
        <w:t xml:space="preserve">to </w:t>
      </w:r>
      <w:r w:rsidRPr="000E57AB">
        <w:rPr>
          <w:rFonts w:eastAsia="DengXian"/>
          <w:lang w:eastAsia="zh-CN"/>
        </w:rPr>
        <w:t>be consumed by other NF)</w:t>
      </w:r>
      <w:r>
        <w:rPr>
          <w:rFonts w:eastAsia="DengXian"/>
          <w:lang w:eastAsia="zh-CN"/>
        </w:rPr>
        <w:t>.</w:t>
      </w:r>
    </w:p>
    <w:p w:rsidR="001B3DC3" w:rsidRDefault="001B3DC3" w:rsidP="001B3DC3">
      <w:pPr>
        <w:rPr>
          <w:rFonts w:eastAsia="DengXian"/>
        </w:rPr>
      </w:pPr>
      <w:r>
        <w:rPr>
          <w:rFonts w:eastAsia="DengXian"/>
          <w:lang w:eastAsia="zh-CN"/>
        </w:rPr>
        <w:t>As per KI#8 in TR 23.700-91 [1],</w:t>
      </w:r>
      <w:r w:rsidRPr="00852CDF">
        <w:rPr>
          <w:rFonts w:eastAsia="DengXian"/>
        </w:rPr>
        <w:t xml:space="preserve"> </w:t>
      </w:r>
      <w:r>
        <w:rPr>
          <w:rFonts w:eastAsia="DengXian"/>
        </w:rPr>
        <w:t>t</w:t>
      </w:r>
      <w:r w:rsidRPr="00852CDF">
        <w:rPr>
          <w:rFonts w:eastAsia="DengXian"/>
        </w:rPr>
        <w:t>here is no direct interface between the UE and the NWDAF.</w:t>
      </w:r>
      <w:r>
        <w:rPr>
          <w:rFonts w:eastAsia="DengXian"/>
        </w:rPr>
        <w:t xml:space="preserve"> When AF is used for the communication between the NWDAF and UE for data collection, there is a need</w:t>
      </w:r>
      <w:r w:rsidRPr="000C7776">
        <w:rPr>
          <w:rFonts w:eastAsia="DengXian"/>
        </w:rPr>
        <w:t xml:space="preserve"> </w:t>
      </w:r>
      <w:r>
        <w:rPr>
          <w:rFonts w:eastAsia="DengXian"/>
        </w:rPr>
        <w:t>to study the security</w:t>
      </w:r>
      <w:r w:rsidRPr="000C7776">
        <w:rPr>
          <w:rFonts w:eastAsia="DengXian"/>
        </w:rPr>
        <w:t xml:space="preserve"> aspects </w:t>
      </w:r>
      <w:r>
        <w:rPr>
          <w:rFonts w:eastAsia="DengXian"/>
        </w:rPr>
        <w:t xml:space="preserve">for the data </w:t>
      </w:r>
      <w:r w:rsidRPr="000C7776">
        <w:rPr>
          <w:rFonts w:eastAsia="DengXian"/>
        </w:rPr>
        <w:t>provided by the UE</w:t>
      </w:r>
      <w:r>
        <w:rPr>
          <w:rFonts w:eastAsia="DengXian"/>
        </w:rPr>
        <w:t xml:space="preserve"> to NWDAF via AF and vice versa.</w:t>
      </w:r>
      <w:r w:rsidRPr="000C7776">
        <w:rPr>
          <w:rFonts w:eastAsia="DengXian"/>
        </w:rPr>
        <w:t xml:space="preserve"> </w:t>
      </w:r>
    </w:p>
    <w:p w:rsidR="001B3DC3" w:rsidRDefault="001B3DC3" w:rsidP="001B3DC3">
      <w:pPr>
        <w:rPr>
          <w:rFonts w:eastAsia="DengXian"/>
        </w:rPr>
      </w:pPr>
      <w:r>
        <w:rPr>
          <w:rFonts w:eastAsia="DengXian"/>
          <w:lang w:eastAsia="zh-CN"/>
        </w:rPr>
        <w:t xml:space="preserve">This key issue studies the integrity aspects </w:t>
      </w:r>
      <w:r w:rsidRPr="000C7776">
        <w:rPr>
          <w:rFonts w:eastAsia="DengXian"/>
        </w:rPr>
        <w:t xml:space="preserve">on </w:t>
      </w:r>
      <w:r>
        <w:rPr>
          <w:rFonts w:eastAsia="DengXian"/>
        </w:rPr>
        <w:t xml:space="preserve">data </w:t>
      </w:r>
      <w:r w:rsidRPr="000C7776">
        <w:rPr>
          <w:rFonts w:eastAsia="DengXian"/>
        </w:rPr>
        <w:t>collection and utilization of UE data</w:t>
      </w:r>
      <w:r>
        <w:rPr>
          <w:rFonts w:eastAsia="DengXian"/>
        </w:rPr>
        <w:t xml:space="preserve"> in order to derive the analytics.</w:t>
      </w:r>
    </w:p>
    <w:p w:rsidR="001B3DC3" w:rsidRDefault="001B3DC3" w:rsidP="001B3DC3">
      <w:pPr>
        <w:pStyle w:val="3"/>
        <w:rPr>
          <w:rFonts w:eastAsia="DengXian"/>
        </w:rPr>
      </w:pPr>
      <w:bookmarkStart w:id="368" w:name="_Toc41060313"/>
      <w:bookmarkStart w:id="369" w:name="_Toc56715725"/>
      <w:r>
        <w:rPr>
          <w:rFonts w:eastAsia="等线"/>
        </w:rPr>
        <w:t>5.</w:t>
      </w:r>
      <w:r>
        <w:rPr>
          <w:rFonts w:eastAsia="等线" w:hint="eastAsia"/>
          <w:lang w:eastAsia="zh-CN"/>
        </w:rPr>
        <w:t>1</w:t>
      </w:r>
      <w:r>
        <w:rPr>
          <w:rFonts w:eastAsia="DengXian"/>
        </w:rPr>
        <w:t>.</w:t>
      </w:r>
      <w:r>
        <w:rPr>
          <w:rFonts w:eastAsia="DengXian" w:hint="eastAsia"/>
          <w:lang w:eastAsia="zh-CN"/>
        </w:rPr>
        <w:t>1.</w:t>
      </w:r>
      <w:r>
        <w:rPr>
          <w:rFonts w:eastAsia="DengXian"/>
        </w:rPr>
        <w:t>2</w:t>
      </w:r>
      <w:r>
        <w:rPr>
          <w:rFonts w:eastAsia="DengXian"/>
        </w:rPr>
        <w:tab/>
        <w:t>Security Threats</w:t>
      </w:r>
      <w:bookmarkEnd w:id="368"/>
      <w:bookmarkEnd w:id="369"/>
    </w:p>
    <w:p w:rsidR="001B3DC3" w:rsidRDefault="001B3DC3" w:rsidP="001B3DC3">
      <w:pPr>
        <w:rPr>
          <w:rFonts w:eastAsia="DengXian"/>
        </w:rPr>
      </w:pPr>
      <w:r>
        <w:rPr>
          <w:rFonts w:eastAsia="DengXian"/>
        </w:rPr>
        <w:t xml:space="preserve">If the data shared between </w:t>
      </w:r>
      <w:del w:id="370" w:author="Samsung" w:date="2021-01-07T16:50:00Z">
        <w:r w:rsidDel="005F40D8">
          <w:rPr>
            <w:rFonts w:eastAsia="DengXian"/>
          </w:rPr>
          <w:delText xml:space="preserve">new </w:delText>
        </w:r>
      </w:del>
      <w:del w:id="371" w:author="Samsung" w:date="2021-01-08T18:54:00Z">
        <w:r w:rsidDel="00FC040F">
          <w:rPr>
            <w:rFonts w:eastAsia="DengXian"/>
          </w:rPr>
          <w:delText>interface</w:delText>
        </w:r>
      </w:del>
      <w:del w:id="372" w:author="Samsung" w:date="2021-01-07T16:50:00Z">
        <w:r w:rsidDel="005F40D8">
          <w:rPr>
            <w:rFonts w:eastAsia="DengXian"/>
          </w:rPr>
          <w:delText xml:space="preserve"> (i.e</w:delText>
        </w:r>
      </w:del>
      <w:del w:id="373" w:author="Samsung" w:date="2021-01-08T19:01:00Z">
        <w:r w:rsidDel="00FC040F">
          <w:rPr>
            <w:rFonts w:eastAsia="DengXian"/>
          </w:rPr>
          <w:delText xml:space="preserve"> between</w:delText>
        </w:r>
      </w:del>
      <w:r>
        <w:rPr>
          <w:rFonts w:eastAsia="DengXian"/>
        </w:rPr>
        <w:t xml:space="preserve"> AF and NWDAF</w:t>
      </w:r>
      <w:del w:id="374" w:author="Samsung" w:date="2021-01-07T16:50:00Z">
        <w:r w:rsidDel="005F40D8">
          <w:rPr>
            <w:rFonts w:eastAsia="DengXian"/>
          </w:rPr>
          <w:delText>)</w:delText>
        </w:r>
      </w:del>
      <w:r>
        <w:rPr>
          <w:rFonts w:eastAsia="DengXian"/>
        </w:rPr>
        <w:t xml:space="preserve"> is not secured, it may lead to following issue</w:t>
      </w:r>
      <w:del w:id="375" w:author="Samsung" w:date="2021-01-08T18:58:00Z">
        <w:r w:rsidDel="00FC040F">
          <w:rPr>
            <w:rFonts w:eastAsia="DengXian"/>
          </w:rPr>
          <w:delText>s</w:delText>
        </w:r>
      </w:del>
      <w:r>
        <w:rPr>
          <w:rFonts w:eastAsia="DengXian"/>
        </w:rPr>
        <w:t>;</w:t>
      </w:r>
    </w:p>
    <w:p w:rsidR="001B3DC3" w:rsidRDefault="001B3DC3" w:rsidP="001B3DC3">
      <w:pPr>
        <w:rPr>
          <w:rFonts w:eastAsia="DengXian"/>
        </w:rPr>
      </w:pPr>
      <w:r>
        <w:rPr>
          <w:rFonts w:eastAsia="DengXian"/>
        </w:rPr>
        <w:t>Data can be modified and replayed by any unauthorized parties.</w:t>
      </w:r>
    </w:p>
    <w:p w:rsidR="001B3DC3" w:rsidRDefault="001B3DC3" w:rsidP="001B3DC3">
      <w:pPr>
        <w:pStyle w:val="3"/>
        <w:rPr>
          <w:rFonts w:eastAsia="DengXian"/>
          <w:lang w:val="en-US"/>
        </w:rPr>
      </w:pPr>
      <w:bookmarkStart w:id="376" w:name="_Toc41060314"/>
      <w:bookmarkStart w:id="377" w:name="_Toc56715726"/>
      <w:r>
        <w:rPr>
          <w:rFonts w:eastAsia="等线"/>
          <w:lang w:val="en-US"/>
        </w:rPr>
        <w:t>5.</w:t>
      </w:r>
      <w:r>
        <w:rPr>
          <w:rFonts w:eastAsia="等线" w:hint="eastAsia"/>
          <w:lang w:val="en-US" w:eastAsia="zh-CN"/>
        </w:rPr>
        <w:t>1</w:t>
      </w:r>
      <w:r>
        <w:rPr>
          <w:rFonts w:eastAsia="DengXian"/>
          <w:lang w:val="en-US"/>
        </w:rPr>
        <w:t>.</w:t>
      </w:r>
      <w:r>
        <w:rPr>
          <w:rFonts w:eastAsia="DengXian" w:hint="eastAsia"/>
          <w:lang w:val="en-US" w:eastAsia="zh-CN"/>
        </w:rPr>
        <w:t>1.</w:t>
      </w:r>
      <w:r>
        <w:rPr>
          <w:rFonts w:eastAsia="DengXian"/>
          <w:lang w:val="en-US"/>
        </w:rPr>
        <w:t>3</w:t>
      </w:r>
      <w:r>
        <w:rPr>
          <w:rFonts w:eastAsia="DengXian"/>
          <w:lang w:val="en-US"/>
        </w:rPr>
        <w:tab/>
        <w:t>Potential Requirements</w:t>
      </w:r>
      <w:bookmarkEnd w:id="376"/>
      <w:bookmarkEnd w:id="377"/>
    </w:p>
    <w:p w:rsidR="001B3DC3" w:rsidRDefault="001B3DC3" w:rsidP="001B3DC3">
      <w:pPr>
        <w:rPr>
          <w:rFonts w:eastAsia="DengXian"/>
          <w:iCs/>
        </w:rPr>
      </w:pPr>
      <w:r>
        <w:rPr>
          <w:rFonts w:eastAsia="DengXian"/>
          <w:iCs/>
        </w:rPr>
        <w:t>I</w:t>
      </w:r>
      <w:r w:rsidRPr="00FE6313">
        <w:rPr>
          <w:rFonts w:eastAsia="DengXian"/>
          <w:iCs/>
        </w:rPr>
        <w:t xml:space="preserve">ntegrity </w:t>
      </w:r>
      <w:r>
        <w:rPr>
          <w:rFonts w:eastAsia="DengXian"/>
          <w:iCs/>
        </w:rPr>
        <w:t xml:space="preserve">and replay </w:t>
      </w:r>
      <w:r w:rsidRPr="00FE6313">
        <w:rPr>
          <w:rFonts w:eastAsia="DengXian"/>
          <w:iCs/>
        </w:rPr>
        <w:t xml:space="preserve">protection shall be supported on the </w:t>
      </w:r>
      <w:del w:id="378" w:author="Samsung" w:date="2021-01-07T16:50:00Z">
        <w:r w:rsidDel="005F40D8">
          <w:rPr>
            <w:rFonts w:eastAsia="DengXian"/>
            <w:iCs/>
          </w:rPr>
          <w:delText>new</w:delText>
        </w:r>
      </w:del>
      <w:r>
        <w:rPr>
          <w:rFonts w:eastAsia="DengXian"/>
          <w:iCs/>
        </w:rPr>
        <w:t xml:space="preserve"> interface between AF and NWDAF</w:t>
      </w:r>
      <w:ins w:id="379" w:author="Samsung" w:date="2021-01-07T16:51:00Z">
        <w:r>
          <w:rPr>
            <w:rFonts w:eastAsia="DengXian"/>
            <w:iCs/>
          </w:rPr>
          <w:t xml:space="preserve"> for </w:t>
        </w:r>
      </w:ins>
      <w:ins w:id="380" w:author="Samsung" w:date="2021-01-11T11:48:00Z">
        <w:r>
          <w:rPr>
            <w:rFonts w:eastAsia="DengXian"/>
            <w:iCs/>
          </w:rPr>
          <w:t xml:space="preserve">the </w:t>
        </w:r>
      </w:ins>
      <w:ins w:id="381" w:author="Samsung" w:date="2021-01-07T16:51:00Z">
        <w:r>
          <w:rPr>
            <w:rFonts w:eastAsia="DengXian"/>
            <w:iCs/>
          </w:rPr>
          <w:t>UE data collection</w:t>
        </w:r>
      </w:ins>
      <w:r>
        <w:rPr>
          <w:rFonts w:eastAsia="DengXian"/>
          <w:iCs/>
        </w:rPr>
        <w:t>.</w:t>
      </w:r>
    </w:p>
    <w:p w:rsidR="00000000" w:rsidRDefault="00367AD5">
      <w:pPr>
        <w:pStyle w:val="3"/>
        <w:pPrChange w:id="382" w:author="Nokia5" w:date="2020-11-25T11:34:00Z">
          <w:pPr>
            <w:pStyle w:val="2"/>
          </w:pPr>
        </w:pPrChange>
      </w:pPr>
      <w:r>
        <w:t>5.1.</w:t>
      </w:r>
      <w:r>
        <w:rPr>
          <w:rFonts w:hint="eastAsia"/>
          <w:lang w:eastAsia="zh-CN"/>
        </w:rPr>
        <w:t>2</w:t>
      </w:r>
      <w:r w:rsidR="00544765">
        <w:tab/>
        <w:t>Key Issue #1.</w:t>
      </w:r>
      <w:r w:rsidR="00544765">
        <w:rPr>
          <w:rFonts w:hint="eastAsia"/>
          <w:lang w:eastAsia="zh-CN"/>
        </w:rPr>
        <w:t>2</w:t>
      </w:r>
      <w:r>
        <w:t>: Processing of tampered data</w:t>
      </w:r>
      <w:bookmarkEnd w:id="342"/>
      <w:bookmarkEnd w:id="343"/>
      <w:r>
        <w:t xml:space="preserve"> </w:t>
      </w:r>
    </w:p>
    <w:p w:rsidR="00000000" w:rsidRDefault="00367AD5">
      <w:pPr>
        <w:pStyle w:val="4"/>
        <w:pPrChange w:id="383" w:author="Nokia5" w:date="2020-11-25T11:34:00Z">
          <w:pPr>
            <w:pStyle w:val="3"/>
          </w:pPr>
        </w:pPrChange>
      </w:pPr>
      <w:bookmarkStart w:id="384" w:name="_Toc536799387"/>
      <w:bookmarkStart w:id="385" w:name="_Toc536799439"/>
      <w:bookmarkStart w:id="386" w:name="_Toc536799491"/>
      <w:bookmarkStart w:id="387" w:name="_Toc49201893"/>
      <w:bookmarkStart w:id="388" w:name="_Toc61034692"/>
      <w:bookmarkStart w:id="389" w:name="_Toc62242995"/>
      <w:r>
        <w:t>5.1.</w:t>
      </w:r>
      <w:r>
        <w:rPr>
          <w:rFonts w:hint="eastAsia"/>
          <w:lang w:eastAsia="zh-CN"/>
        </w:rPr>
        <w:t>2</w:t>
      </w:r>
      <w:r>
        <w:t>.1</w:t>
      </w:r>
      <w:r>
        <w:tab/>
        <w:t>Key issue details</w:t>
      </w:r>
      <w:bookmarkEnd w:id="384"/>
      <w:bookmarkEnd w:id="385"/>
      <w:bookmarkEnd w:id="386"/>
      <w:bookmarkEnd w:id="387"/>
      <w:bookmarkEnd w:id="388"/>
      <w:bookmarkEnd w:id="389"/>
      <w:r>
        <w:t xml:space="preserve"> </w:t>
      </w:r>
    </w:p>
    <w:p w:rsidR="00367AD5" w:rsidRPr="00FA379F" w:rsidRDefault="00367AD5" w:rsidP="00367AD5">
      <w:pPr>
        <w:rPr>
          <w:lang w:val="en-US"/>
        </w:rPr>
      </w:pPr>
      <w:r w:rsidRPr="00FA379F">
        <w:rPr>
          <w:lang w:val="en-US"/>
        </w:rPr>
        <w:t>5GS is using ML to an increasing extend. NWDAF (TS 23.288</w:t>
      </w:r>
      <w:ins w:id="390" w:author="aj" w:date="2021-01-18T18:14:00Z">
        <w:r w:rsidR="001B73DA">
          <w:rPr>
            <w:lang w:val="en-US"/>
          </w:rPr>
          <w:t xml:space="preserve"> [4]</w:t>
        </w:r>
      </w:ins>
      <w:r w:rsidRPr="00FA379F">
        <w:rPr>
          <w:lang w:val="en-US"/>
        </w:rPr>
        <w:t>) in 5GC and MDAS (TR 28.809</w:t>
      </w:r>
      <w:ins w:id="391" w:author="aj" w:date="2021-01-18T18:14:00Z">
        <w:r w:rsidR="001B73DA">
          <w:rPr>
            <w:lang w:val="en-US"/>
          </w:rPr>
          <w:t xml:space="preserve"> [</w:t>
        </w:r>
      </w:ins>
      <w:ins w:id="392" w:author="12" w:date="2021-01-25T17:47:00Z">
        <w:r w:rsidR="007A6572">
          <w:rPr>
            <w:rFonts w:hint="eastAsia"/>
            <w:lang w:val="en-US" w:eastAsia="zh-CN"/>
          </w:rPr>
          <w:t>9</w:t>
        </w:r>
      </w:ins>
      <w:ins w:id="393" w:author="aj" w:date="2021-01-18T18:14:00Z">
        <w:del w:id="394" w:author="12" w:date="2021-01-25T17:47:00Z">
          <w:r w:rsidR="001B73DA" w:rsidDel="007A6572">
            <w:rPr>
              <w:lang w:val="en-US"/>
            </w:rPr>
            <w:delText>x</w:delText>
          </w:r>
        </w:del>
        <w:r w:rsidR="001B73DA">
          <w:rPr>
            <w:lang w:val="en-US"/>
          </w:rPr>
          <w:t>]</w:t>
        </w:r>
      </w:ins>
      <w:r w:rsidRPr="00FA379F">
        <w:rPr>
          <w:lang w:val="en-US"/>
        </w:rPr>
        <w:t>) on OAM are two centralized frameworks currently responsible for ML-based analytics, e.g. abnormal behavior analy</w:t>
      </w:r>
      <w:r>
        <w:rPr>
          <w:lang w:val="en-US"/>
        </w:rPr>
        <w:t>tics</w:t>
      </w:r>
      <w:r w:rsidRPr="00FA379F">
        <w:rPr>
          <w:lang w:val="en-US"/>
        </w:rPr>
        <w:t>. Furthermore, AI/ML is decentralized used in several use cases, such as efficiency optimization in RAN. Furthermore, a new data collection framework DCCF (</w:t>
      </w:r>
      <w:r>
        <w:rPr>
          <w:lang w:val="en-US"/>
        </w:rPr>
        <w:t>clause 6.9, TR 23.700-91</w:t>
      </w:r>
      <w:ins w:id="395" w:author="aj" w:date="2021-01-18T18:14:00Z">
        <w:r w:rsidR="001B73DA">
          <w:rPr>
            <w:lang w:val="en-US"/>
          </w:rPr>
          <w:t xml:space="preserve"> [1]</w:t>
        </w:r>
      </w:ins>
      <w:r w:rsidRPr="00FA379F">
        <w:rPr>
          <w:lang w:val="en-US"/>
        </w:rPr>
        <w:t xml:space="preserve">) is </w:t>
      </w:r>
      <w:r>
        <w:rPr>
          <w:lang w:val="en-US"/>
        </w:rPr>
        <w:t>proposed</w:t>
      </w:r>
      <w:r w:rsidRPr="00FA379F">
        <w:rPr>
          <w:lang w:val="en-US"/>
        </w:rPr>
        <w:t xml:space="preserve"> for Rel-17.</w:t>
      </w:r>
    </w:p>
    <w:p w:rsidR="00367AD5" w:rsidRPr="00FA379F" w:rsidRDefault="00367AD5" w:rsidP="00367AD5">
      <w:pPr>
        <w:rPr>
          <w:lang w:val="en-US"/>
        </w:rPr>
      </w:pPr>
      <w:r w:rsidRPr="00FA379F">
        <w:rPr>
          <w:lang w:val="en-US"/>
        </w:rPr>
        <w:t>Network data analytics is including the following steps:</w:t>
      </w:r>
    </w:p>
    <w:p w:rsidR="00367AD5" w:rsidRPr="00FA379F" w:rsidRDefault="00367AD5" w:rsidP="00367AD5">
      <w:pPr>
        <w:numPr>
          <w:ilvl w:val="0"/>
          <w:numId w:val="6"/>
        </w:numPr>
        <w:rPr>
          <w:lang w:val="en-US"/>
        </w:rPr>
      </w:pPr>
      <w:r w:rsidRPr="00FA379F">
        <w:rPr>
          <w:lang w:val="en-US"/>
        </w:rPr>
        <w:t>Request of analytics by consumer</w:t>
      </w:r>
    </w:p>
    <w:p w:rsidR="00367AD5" w:rsidRPr="00FA379F" w:rsidRDefault="00367AD5" w:rsidP="00367AD5">
      <w:pPr>
        <w:numPr>
          <w:ilvl w:val="0"/>
          <w:numId w:val="6"/>
        </w:numPr>
        <w:rPr>
          <w:lang w:val="en-US"/>
        </w:rPr>
      </w:pPr>
      <w:r w:rsidRPr="00FA379F">
        <w:rPr>
          <w:lang w:val="en-US"/>
        </w:rPr>
        <w:t>Collection of data by analytics function</w:t>
      </w:r>
    </w:p>
    <w:p w:rsidR="00367AD5" w:rsidRPr="00FA379F" w:rsidRDefault="00367AD5" w:rsidP="00367AD5">
      <w:pPr>
        <w:numPr>
          <w:ilvl w:val="0"/>
          <w:numId w:val="6"/>
        </w:numPr>
        <w:rPr>
          <w:lang w:val="en-US"/>
        </w:rPr>
      </w:pPr>
      <w:r>
        <w:rPr>
          <w:lang w:val="en-US"/>
        </w:rPr>
        <w:t>Processing</w:t>
      </w:r>
      <w:r w:rsidRPr="00FA379F">
        <w:rPr>
          <w:lang w:val="en-US"/>
        </w:rPr>
        <w:t xml:space="preserve"> of collected data by analytics function</w:t>
      </w:r>
    </w:p>
    <w:p w:rsidR="00367AD5" w:rsidRPr="00FA379F" w:rsidRDefault="00367AD5" w:rsidP="00367AD5">
      <w:pPr>
        <w:numPr>
          <w:ilvl w:val="0"/>
          <w:numId w:val="6"/>
        </w:numPr>
        <w:rPr>
          <w:lang w:val="en-US"/>
        </w:rPr>
      </w:pPr>
      <w:r w:rsidRPr="00FA379F">
        <w:rPr>
          <w:lang w:val="en-US"/>
        </w:rPr>
        <w:t>Reply analy</w:t>
      </w:r>
      <w:r>
        <w:rPr>
          <w:lang w:val="en-US"/>
        </w:rPr>
        <w:t>tics output</w:t>
      </w:r>
      <w:r w:rsidRPr="00FA379F">
        <w:rPr>
          <w:lang w:val="en-US"/>
        </w:rPr>
        <w:t xml:space="preserve"> to consumer by analytics function</w:t>
      </w:r>
    </w:p>
    <w:p w:rsidR="00367AD5" w:rsidRPr="00FA379F" w:rsidRDefault="00367AD5" w:rsidP="00367AD5">
      <w:pPr>
        <w:rPr>
          <w:lang w:val="en-US"/>
        </w:rPr>
      </w:pPr>
      <w:r>
        <w:rPr>
          <w:lang w:val="en-US"/>
        </w:rPr>
        <w:t xml:space="preserve">While </w:t>
      </w:r>
      <w:r w:rsidRPr="72BEA542">
        <w:rPr>
          <w:lang w:val="en-US"/>
        </w:rPr>
        <w:t>3GPP provides sound security on network level</w:t>
      </w:r>
      <w:r>
        <w:rPr>
          <w:lang w:val="en-US"/>
        </w:rPr>
        <w:t xml:space="preserve">, </w:t>
      </w:r>
      <w:r w:rsidRPr="72BEA542">
        <w:rPr>
          <w:lang w:val="en-US"/>
        </w:rPr>
        <w:t xml:space="preserve">the data used by AI/ML is not being subject to security controls. </w:t>
      </w:r>
      <w:r>
        <w:rPr>
          <w:lang w:val="en-US"/>
        </w:rPr>
        <w:t xml:space="preserve">This key issue seeks solutions countering </w:t>
      </w:r>
      <w:r w:rsidRPr="72BEA542">
        <w:rPr>
          <w:lang w:val="en-US"/>
        </w:rPr>
        <w:t>a number of attacks against a 5GS</w:t>
      </w:r>
      <w:r>
        <w:rPr>
          <w:lang w:val="en-US"/>
        </w:rPr>
        <w:t xml:space="preserve"> involving tampered data.</w:t>
      </w:r>
    </w:p>
    <w:p w:rsidR="00000000" w:rsidRDefault="00367AD5">
      <w:pPr>
        <w:pStyle w:val="4"/>
        <w:pPrChange w:id="396" w:author="Nokia5" w:date="2020-11-25T11:34:00Z">
          <w:pPr>
            <w:pStyle w:val="3"/>
          </w:pPr>
        </w:pPrChange>
      </w:pPr>
      <w:bookmarkStart w:id="397" w:name="_Toc536799388"/>
      <w:bookmarkStart w:id="398" w:name="_Toc536799440"/>
      <w:bookmarkStart w:id="399" w:name="_Toc536799492"/>
      <w:bookmarkStart w:id="400" w:name="_Toc49201894"/>
      <w:bookmarkStart w:id="401" w:name="_Toc61034693"/>
      <w:bookmarkStart w:id="402" w:name="_Toc62242996"/>
      <w:r>
        <w:lastRenderedPageBreak/>
        <w:t>5.1.</w:t>
      </w:r>
      <w:r>
        <w:rPr>
          <w:rFonts w:hint="eastAsia"/>
          <w:lang w:eastAsia="zh-CN"/>
        </w:rPr>
        <w:t>2</w:t>
      </w:r>
      <w:r>
        <w:t>.2</w:t>
      </w:r>
      <w:r>
        <w:tab/>
        <w:t>Security threats</w:t>
      </w:r>
      <w:bookmarkEnd w:id="397"/>
      <w:bookmarkEnd w:id="398"/>
      <w:bookmarkEnd w:id="399"/>
      <w:bookmarkEnd w:id="400"/>
      <w:bookmarkEnd w:id="401"/>
      <w:bookmarkEnd w:id="402"/>
    </w:p>
    <w:p w:rsidR="00367AD5" w:rsidRPr="00C749CC" w:rsidRDefault="00367AD5" w:rsidP="00367AD5">
      <w:pPr>
        <w:pStyle w:val="EditorsNote"/>
        <w:rPr>
          <w:lang w:val="en-US" w:eastAsia="zh-CN"/>
        </w:rPr>
      </w:pPr>
      <w:r w:rsidRPr="00C749CC">
        <w:t>Editor</w:t>
      </w:r>
      <w:ins w:id="403" w:author="aj" w:date="2021-01-18T18:27:00Z">
        <w:r w:rsidR="000C6E14">
          <w:t>'</w:t>
        </w:r>
      </w:ins>
      <w:bookmarkStart w:id="404" w:name="_GoBack"/>
      <w:bookmarkEnd w:id="404"/>
      <w:del w:id="405" w:author="aj" w:date="2021-01-18T18:27:00Z">
        <w:r w:rsidRPr="00C749CC" w:rsidDel="000C6E14">
          <w:delText>’</w:delText>
        </w:r>
      </w:del>
      <w:r w:rsidRPr="00C749CC">
        <w:t xml:space="preserve">s </w:t>
      </w:r>
      <w:ins w:id="406" w:author="Nokia1" w:date="2020-12-22T11:33:00Z">
        <w:r w:rsidR="00987538">
          <w:t>N</w:t>
        </w:r>
      </w:ins>
      <w:del w:id="407" w:author="Nokia1" w:date="2020-12-22T11:33:00Z">
        <w:r w:rsidRPr="00C749CC" w:rsidDel="00987538">
          <w:delText>n</w:delText>
        </w:r>
      </w:del>
      <w:r w:rsidRPr="00C749CC">
        <w:t xml:space="preserve">ote: Threats need to be revisited if in line with </w:t>
      </w:r>
      <w:del w:id="408" w:author="aj" w:date="2021-01-18T18:26:00Z">
        <w:r w:rsidR="00623E9F" w:rsidRPr="00623E9F" w:rsidDel="000C6E14">
          <w:fldChar w:fldCharType="begin"/>
        </w:r>
        <w:r w:rsidR="004E6F43" w:rsidDel="000C6E14">
          <w:delInstrText xml:space="preserve"> HYPERLINK "https://doi.org/10.6028/NIST.IR.8269-draft" </w:delInstrText>
        </w:r>
        <w:r w:rsidR="00623E9F" w:rsidRPr="00623E9F" w:rsidDel="000C6E14">
          <w:fldChar w:fldCharType="separate"/>
        </w:r>
        <w:r w:rsidR="00623E9F" w:rsidRPr="00623E9F">
          <w:rPr>
            <w:rPrChange w:id="409" w:author="aj" w:date="2021-01-18T18:26:00Z">
              <w:rPr>
                <w:rStyle w:val="a7"/>
                <w:lang w:val="en-US" w:eastAsia="zh-CN"/>
              </w:rPr>
            </w:rPrChange>
          </w:rPr>
          <w:delText>NIST 8269</w:delText>
        </w:r>
        <w:r w:rsidR="00623E9F" w:rsidDel="000C6E14">
          <w:rPr>
            <w:rStyle w:val="a7"/>
            <w:lang w:val="en-US" w:eastAsia="zh-CN"/>
          </w:rPr>
          <w:fldChar w:fldCharType="end"/>
        </w:r>
      </w:del>
      <w:ins w:id="410" w:author="aj" w:date="2021-01-18T18:26:00Z">
        <w:r w:rsidR="00623E9F" w:rsidRPr="00623E9F">
          <w:rPr>
            <w:rPrChange w:id="411" w:author="aj" w:date="2021-01-18T18:26:00Z">
              <w:rPr>
                <w:rStyle w:val="a7"/>
                <w:lang w:val="en-US" w:eastAsia="zh-CN"/>
              </w:rPr>
            </w:rPrChange>
          </w:rPr>
          <w:t>NIST 8269</w:t>
        </w:r>
      </w:ins>
      <w:r w:rsidRPr="00C749CC">
        <w:rPr>
          <w:lang w:val="en-US" w:eastAsia="zh-CN"/>
        </w:rPr>
        <w:t xml:space="preserve"> </w:t>
      </w:r>
      <w:r w:rsidRPr="008E5445">
        <w:rPr>
          <w:lang w:val="en-US" w:eastAsia="zh-CN"/>
        </w:rPr>
        <w:t>[</w:t>
      </w:r>
      <w:r w:rsidR="0022617F" w:rsidRPr="0022617F">
        <w:rPr>
          <w:lang w:val="en-US" w:eastAsia="zh-CN"/>
        </w:rPr>
        <w:t>6</w:t>
      </w:r>
      <w:r w:rsidRPr="008E5445">
        <w:rPr>
          <w:lang w:val="en-US" w:eastAsia="zh-CN"/>
        </w:rPr>
        <w:t>]</w:t>
      </w:r>
      <w:r w:rsidRPr="00C749CC">
        <w:rPr>
          <w:lang w:val="en-US" w:eastAsia="zh-CN"/>
        </w:rPr>
        <w:t xml:space="preserve"> and </w:t>
      </w:r>
      <w:del w:id="412" w:author="aj" w:date="2021-01-18T18:26:00Z">
        <w:r w:rsidR="00623E9F" w:rsidRPr="00623E9F" w:rsidDel="000C6E14">
          <w:fldChar w:fldCharType="begin"/>
        </w:r>
        <w:r w:rsidR="004E6F43" w:rsidDel="000C6E14">
          <w:delInstrText xml:space="preserve"> HYPERLINK "https://portal.etsi.org/tb.aspx?tbid=877&amp;SubTB=877" \l "/5068-home" </w:delInstrText>
        </w:r>
        <w:r w:rsidR="00623E9F" w:rsidRPr="00623E9F" w:rsidDel="000C6E14">
          <w:fldChar w:fldCharType="separate"/>
        </w:r>
        <w:r w:rsidR="00623E9F" w:rsidRPr="00623E9F">
          <w:rPr>
            <w:rPrChange w:id="413" w:author="aj" w:date="2021-01-18T18:26:00Z">
              <w:rPr>
                <w:rStyle w:val="a7"/>
                <w:lang w:val="en-US" w:eastAsia="zh-CN"/>
              </w:rPr>
            </w:rPrChange>
          </w:rPr>
          <w:delText>ETSI SAI</w:delText>
        </w:r>
        <w:r w:rsidR="00623E9F" w:rsidDel="000C6E14">
          <w:rPr>
            <w:rStyle w:val="a7"/>
            <w:lang w:val="en-US" w:eastAsia="zh-CN"/>
          </w:rPr>
          <w:fldChar w:fldCharType="end"/>
        </w:r>
      </w:del>
      <w:ins w:id="414" w:author="aj" w:date="2021-01-18T18:26:00Z">
        <w:r w:rsidR="00623E9F" w:rsidRPr="00623E9F">
          <w:rPr>
            <w:rPrChange w:id="415" w:author="aj" w:date="2021-01-18T18:26:00Z">
              <w:rPr>
                <w:rStyle w:val="a7"/>
                <w:lang w:val="en-US" w:eastAsia="zh-CN"/>
              </w:rPr>
            </w:rPrChange>
          </w:rPr>
          <w:t>ETSI SAI</w:t>
        </w:r>
      </w:ins>
      <w:r w:rsidRPr="00C749CC">
        <w:rPr>
          <w:lang w:val="en-US" w:eastAsia="zh-CN"/>
        </w:rPr>
        <w:t xml:space="preserve"> </w:t>
      </w:r>
      <w:r w:rsidR="0022617F" w:rsidRPr="0022617F">
        <w:rPr>
          <w:lang w:val="en-US" w:eastAsia="zh-CN"/>
        </w:rPr>
        <w:t>[7</w:t>
      </w:r>
      <w:r w:rsidRPr="008E5445">
        <w:rPr>
          <w:lang w:val="en-US" w:eastAsia="zh-CN"/>
        </w:rPr>
        <w:t>] t</w:t>
      </w:r>
      <w:r w:rsidRPr="00C749CC">
        <w:rPr>
          <w:lang w:val="en-US" w:eastAsia="zh-CN"/>
        </w:rPr>
        <w:t xml:space="preserve">erminology. </w:t>
      </w:r>
    </w:p>
    <w:p w:rsidR="00367AD5" w:rsidRDefault="00367AD5" w:rsidP="00367AD5">
      <w:r>
        <w:rPr>
          <w:lang w:val="en-US"/>
        </w:rPr>
        <w:t>D</w:t>
      </w:r>
      <w:r w:rsidRPr="72BEA542">
        <w:rPr>
          <w:lang w:val="en-US"/>
        </w:rPr>
        <w:t>ata used by AI/ML is not being subject to security controls. This allows for a number of attacks against a 5GS with severe impact on performance up to denial of service (</w:t>
      </w:r>
      <w:proofErr w:type="spellStart"/>
      <w:r w:rsidRPr="72BEA542">
        <w:rPr>
          <w:lang w:val="en-US"/>
        </w:rPr>
        <w:t>DoS</w:t>
      </w:r>
      <w:proofErr w:type="spellEnd"/>
      <w:r w:rsidRPr="72BEA542">
        <w:rPr>
          <w:lang w:val="en-US"/>
        </w:rPr>
        <w:t>) conditions:</w:t>
      </w:r>
    </w:p>
    <w:p w:rsidR="00367AD5" w:rsidRPr="00FA379F" w:rsidRDefault="00367AD5" w:rsidP="00367AD5">
      <w:pPr>
        <w:numPr>
          <w:ilvl w:val="0"/>
          <w:numId w:val="8"/>
        </w:numPr>
        <w:rPr>
          <w:rFonts w:eastAsia="Times New Roman"/>
          <w:b/>
          <w:bCs/>
        </w:rPr>
      </w:pPr>
      <w:r w:rsidRPr="72BEA542">
        <w:rPr>
          <w:b/>
          <w:bCs/>
          <w:lang w:val="en-US"/>
        </w:rPr>
        <w:t>Adversarial examples</w:t>
      </w:r>
      <w:r w:rsidRPr="72BEA542">
        <w:rPr>
          <w:lang w:val="en-US"/>
        </w:rPr>
        <w:t xml:space="preserve"> are generated by slightly </w:t>
      </w:r>
      <w:proofErr w:type="spellStart"/>
      <w:r w:rsidRPr="72BEA542">
        <w:rPr>
          <w:lang w:val="en-US"/>
        </w:rPr>
        <w:t>perturbating</w:t>
      </w:r>
      <w:proofErr w:type="spellEnd"/>
      <w:r w:rsidRPr="72BEA542">
        <w:rPr>
          <w:lang w:val="en-US"/>
        </w:rPr>
        <w:t xml:space="preserve"> input data. The data is </w:t>
      </w:r>
      <w:proofErr w:type="spellStart"/>
      <w:r w:rsidRPr="72BEA542">
        <w:rPr>
          <w:lang w:val="en-US"/>
        </w:rPr>
        <w:t>perturbated</w:t>
      </w:r>
      <w:proofErr w:type="spellEnd"/>
      <w:r w:rsidRPr="72BEA542">
        <w:rPr>
          <w:lang w:val="en-US"/>
        </w:rPr>
        <w:t xml:space="preserve"> in a space in which AI/ML algorithms are sensitive to change, leading to severe performance degradation and misclassifications in the inference process. This attack is well-known in human-centric use cases, such as image/audio classification.</w:t>
      </w:r>
    </w:p>
    <w:p w:rsidR="00367AD5" w:rsidRPr="00FA379F" w:rsidRDefault="00367AD5" w:rsidP="00367AD5">
      <w:pPr>
        <w:numPr>
          <w:ilvl w:val="0"/>
          <w:numId w:val="8"/>
        </w:numPr>
        <w:rPr>
          <w:rFonts w:eastAsia="Times New Roman"/>
        </w:rPr>
      </w:pPr>
      <w:r w:rsidRPr="72BEA542">
        <w:rPr>
          <w:lang w:val="en-US"/>
        </w:rPr>
        <w:t xml:space="preserve">During training, tampered training data can lead to </w:t>
      </w:r>
      <w:r w:rsidRPr="72BEA542">
        <w:rPr>
          <w:b/>
          <w:bCs/>
          <w:lang w:val="en-US"/>
        </w:rPr>
        <w:t>model skewing</w:t>
      </w:r>
      <w:r w:rsidRPr="72BEA542">
        <w:rPr>
          <w:lang w:val="en-US"/>
        </w:rPr>
        <w:t>. Skewed models will provide false results in inference.</w:t>
      </w:r>
    </w:p>
    <w:p w:rsidR="00367AD5" w:rsidRPr="00FA379F" w:rsidRDefault="00367AD5" w:rsidP="00367AD5">
      <w:pPr>
        <w:numPr>
          <w:ilvl w:val="0"/>
          <w:numId w:val="8"/>
        </w:numPr>
        <w:rPr>
          <w:rFonts w:eastAsia="Times New Roman"/>
        </w:rPr>
      </w:pPr>
      <w:r w:rsidRPr="72BEA542">
        <w:rPr>
          <w:lang w:val="en-US"/>
        </w:rPr>
        <w:t xml:space="preserve">Tampered data may also lead </w:t>
      </w:r>
      <w:r w:rsidRPr="72BEA542">
        <w:rPr>
          <w:b/>
          <w:bCs/>
          <w:lang w:val="en-US"/>
        </w:rPr>
        <w:t>information disclosure</w:t>
      </w:r>
      <w:r w:rsidRPr="72BEA542">
        <w:rPr>
          <w:lang w:val="en-US"/>
        </w:rPr>
        <w:t xml:space="preserve"> by the inference of confidential/proprietary AI/ML algorithms.</w:t>
      </w:r>
    </w:p>
    <w:p w:rsidR="00367AD5" w:rsidRPr="00FA379F" w:rsidRDefault="00367AD5" w:rsidP="00367AD5">
      <w:pPr>
        <w:numPr>
          <w:ilvl w:val="0"/>
          <w:numId w:val="8"/>
        </w:numPr>
        <w:rPr>
          <w:rFonts w:eastAsia="Times New Roman"/>
        </w:rPr>
      </w:pPr>
      <w:r w:rsidRPr="72BEA542">
        <w:rPr>
          <w:lang w:val="en-US"/>
        </w:rPr>
        <w:t xml:space="preserve">In more </w:t>
      </w:r>
      <w:r w:rsidRPr="72BEA542">
        <w:rPr>
          <w:b/>
          <w:bCs/>
          <w:lang w:val="en-US"/>
        </w:rPr>
        <w:t>simple attacks</w:t>
      </w:r>
      <w:r w:rsidRPr="72BEA542">
        <w:rPr>
          <w:lang w:val="en-US"/>
        </w:rPr>
        <w:t>, perturbations may not be slight (as those generated by adversarial example methods). In non-human-centric use cases (as most are in 5GS), the perturbations may just be false data to force misinterpretation.</w:t>
      </w:r>
    </w:p>
    <w:p w:rsidR="00367AD5" w:rsidRDefault="00367AD5" w:rsidP="00367AD5">
      <w:r w:rsidRPr="72BEA542">
        <w:rPr>
          <w:lang w:val="en-US"/>
        </w:rPr>
        <w:t>Unprotected analytic functions are subject to:</w:t>
      </w:r>
    </w:p>
    <w:p w:rsidR="00367AD5" w:rsidRPr="00FA379F" w:rsidRDefault="00367AD5" w:rsidP="00367AD5">
      <w:pPr>
        <w:numPr>
          <w:ilvl w:val="0"/>
          <w:numId w:val="7"/>
        </w:numPr>
        <w:rPr>
          <w:rFonts w:eastAsia="Times New Roman"/>
        </w:rPr>
      </w:pPr>
      <w:r w:rsidRPr="00FA379F">
        <w:rPr>
          <w:rFonts w:eastAsia="Calibri"/>
          <w:lang w:val="en-US"/>
        </w:rPr>
        <w:t xml:space="preserve">Decreased efficiency, e.g. power consumption, load balancing, </w:t>
      </w:r>
      <w:proofErr w:type="spellStart"/>
      <w:r w:rsidRPr="00FA379F">
        <w:rPr>
          <w:rFonts w:eastAsia="Calibri"/>
          <w:lang w:val="en-US"/>
        </w:rPr>
        <w:t>QoS</w:t>
      </w:r>
      <w:proofErr w:type="spellEnd"/>
      <w:r w:rsidRPr="00FA379F">
        <w:rPr>
          <w:rFonts w:eastAsia="Calibri"/>
          <w:lang w:val="en-US"/>
        </w:rPr>
        <w:t xml:space="preserve"> optimization</w:t>
      </w:r>
    </w:p>
    <w:p w:rsidR="00367AD5" w:rsidRPr="00FA379F" w:rsidRDefault="00367AD5" w:rsidP="00367AD5">
      <w:pPr>
        <w:numPr>
          <w:ilvl w:val="0"/>
          <w:numId w:val="7"/>
        </w:numPr>
        <w:rPr>
          <w:rFonts w:eastAsia="Times New Roman"/>
        </w:rPr>
      </w:pPr>
      <w:r w:rsidRPr="00FA379F">
        <w:rPr>
          <w:rFonts w:eastAsia="Calibri"/>
          <w:lang w:val="en-US"/>
        </w:rPr>
        <w:t>System failure (</w:t>
      </w:r>
      <w:proofErr w:type="spellStart"/>
      <w:r w:rsidRPr="00FA379F">
        <w:rPr>
          <w:rFonts w:eastAsia="Calibri"/>
          <w:lang w:val="en-US"/>
        </w:rPr>
        <w:t>DoS</w:t>
      </w:r>
      <w:proofErr w:type="spellEnd"/>
      <w:r w:rsidRPr="00FA379F">
        <w:rPr>
          <w:rFonts w:eastAsia="Calibri"/>
          <w:lang w:val="en-US"/>
        </w:rPr>
        <w:t xml:space="preserve"> scenario)</w:t>
      </w:r>
    </w:p>
    <w:p w:rsidR="00367AD5" w:rsidRPr="00FA379F" w:rsidRDefault="00367AD5" w:rsidP="00367AD5">
      <w:pPr>
        <w:numPr>
          <w:ilvl w:val="0"/>
          <w:numId w:val="7"/>
        </w:numPr>
        <w:rPr>
          <w:rFonts w:eastAsia="Times New Roman"/>
        </w:rPr>
      </w:pPr>
      <w:r w:rsidRPr="00FA379F">
        <w:rPr>
          <w:rFonts w:eastAsia="Calibri"/>
          <w:lang w:val="en-US"/>
        </w:rPr>
        <w:t>Inference of confidential ML algorithms employed by 5GS</w:t>
      </w:r>
    </w:p>
    <w:p w:rsidR="00367AD5" w:rsidRPr="00FA379F" w:rsidRDefault="00367AD5" w:rsidP="00367AD5">
      <w:pPr>
        <w:numPr>
          <w:ilvl w:val="0"/>
          <w:numId w:val="7"/>
        </w:numPr>
        <w:rPr>
          <w:rFonts w:eastAsia="Times New Roman"/>
        </w:rPr>
      </w:pPr>
      <w:r w:rsidRPr="00FA379F">
        <w:rPr>
          <w:rFonts w:eastAsia="Calibri"/>
          <w:lang w:val="en-US"/>
        </w:rPr>
        <w:t>Leakage of privacy-related data derived from AI/ML models</w:t>
      </w:r>
    </w:p>
    <w:bookmarkEnd w:id="344"/>
    <w:bookmarkEnd w:id="345"/>
    <w:p w:rsidR="003A51B2" w:rsidRPr="00FA06C4" w:rsidRDefault="003A51B2" w:rsidP="003A51B2">
      <w:pPr>
        <w:pStyle w:val="4"/>
        <w:rPr>
          <w:ins w:id="416" w:author="Nokia1" w:date="2020-12-22T19:38:00Z"/>
          <w:rFonts w:eastAsia="等线"/>
        </w:rPr>
        <w:pPrChange w:id="417" w:author="Nokia1" w:date="2020-12-22T19:38:00Z">
          <w:pPr>
            <w:pStyle w:val="3"/>
          </w:pPr>
        </w:pPrChange>
      </w:pPr>
      <w:ins w:id="418" w:author="Nokia1" w:date="2020-12-22T19:38:00Z">
        <w:r w:rsidRPr="00FA06C4">
          <w:rPr>
            <w:rFonts w:eastAsia="等线"/>
          </w:rPr>
          <w:t>5.1.</w:t>
        </w:r>
      </w:ins>
      <w:ins w:id="419" w:author="Nokia1" w:date="2020-12-22T19:39:00Z">
        <w:r>
          <w:rPr>
            <w:rFonts w:eastAsia="等线"/>
          </w:rPr>
          <w:t>2</w:t>
        </w:r>
      </w:ins>
      <w:ins w:id="420" w:author="Nokia1" w:date="2020-12-22T19:38:00Z">
        <w:r w:rsidRPr="00FA06C4">
          <w:rPr>
            <w:rFonts w:eastAsia="等线"/>
          </w:rPr>
          <w:t>.3</w:t>
        </w:r>
        <w:r w:rsidRPr="00FA06C4">
          <w:rPr>
            <w:rFonts w:eastAsia="等线"/>
          </w:rPr>
          <w:tab/>
          <w:t>Potential security requirements</w:t>
        </w:r>
      </w:ins>
    </w:p>
    <w:p w:rsidR="003A51B2" w:rsidRPr="00FA06C4" w:rsidRDefault="003A51B2" w:rsidP="003A51B2">
      <w:pPr>
        <w:rPr>
          <w:ins w:id="421" w:author="Nokia1" w:date="2020-12-22T19:38:00Z"/>
          <w:rFonts w:eastAsia="等线"/>
        </w:rPr>
      </w:pPr>
      <w:ins w:id="422" w:author="Nokia1" w:date="2020-12-22T19:38:00Z">
        <w:r>
          <w:rPr>
            <w:rFonts w:eastAsia="等线"/>
            <w:lang w:val="en-US"/>
          </w:rPr>
          <w:t>A</w:t>
        </w:r>
        <w:r w:rsidRPr="72BEA542">
          <w:rPr>
            <w:rFonts w:eastAsia="等线"/>
            <w:lang w:val="en-US"/>
          </w:rPr>
          <w:t xml:space="preserve"> 5GS analytics function </w:t>
        </w:r>
      </w:ins>
      <w:ins w:id="423" w:author="Nokia1" w:date="2020-12-22T19:39:00Z">
        <w:r>
          <w:rPr>
            <w:rFonts w:eastAsia="等线"/>
            <w:lang w:val="en-US"/>
          </w:rPr>
          <w:t>shall</w:t>
        </w:r>
      </w:ins>
      <w:ins w:id="424" w:author="Nokia1" w:date="2020-12-22T19:38:00Z">
        <w:r w:rsidRPr="72BEA542">
          <w:rPr>
            <w:rFonts w:eastAsia="等线"/>
            <w:lang w:val="en-US"/>
          </w:rPr>
          <w:t xml:space="preserve"> be protected from processing </w:t>
        </w:r>
        <w:proofErr w:type="spellStart"/>
        <w:r w:rsidRPr="72BEA542">
          <w:rPr>
            <w:rFonts w:eastAsia="等线"/>
            <w:lang w:val="en-US"/>
          </w:rPr>
          <w:t>unsanitized</w:t>
        </w:r>
      </w:ins>
      <w:proofErr w:type="spellEnd"/>
      <w:ins w:id="425" w:author="Nokia1" w:date="2020-12-22T19:39:00Z">
        <w:r>
          <w:rPr>
            <w:rFonts w:eastAsia="等线"/>
            <w:lang w:val="en-US"/>
          </w:rPr>
          <w:t xml:space="preserve"> or </w:t>
        </w:r>
      </w:ins>
      <w:ins w:id="426" w:author="Nokia1" w:date="2020-12-22T19:38:00Z">
        <w:r>
          <w:rPr>
            <w:rFonts w:eastAsia="等线"/>
            <w:lang w:val="en-US"/>
          </w:rPr>
          <w:t>tampered</w:t>
        </w:r>
        <w:r w:rsidRPr="72BEA542">
          <w:rPr>
            <w:rFonts w:eastAsia="等线"/>
            <w:lang w:val="en-US"/>
          </w:rPr>
          <w:t xml:space="preserve"> data.</w:t>
        </w:r>
      </w:ins>
    </w:p>
    <w:p w:rsidR="007A6572" w:rsidRPr="0028195B" w:rsidRDefault="007A6572" w:rsidP="007A6572">
      <w:pPr>
        <w:pStyle w:val="3"/>
        <w:rPr>
          <w:ins w:id="427" w:author="Nokia" w:date="2021-01-08T21:40:00Z"/>
        </w:rPr>
      </w:pPr>
      <w:ins w:id="428" w:author="Nokia" w:date="2021-01-08T21:40:00Z">
        <w:r w:rsidRPr="0028195B">
          <w:rPr>
            <w:rFonts w:hint="eastAsia"/>
            <w:lang w:eastAsia="zh-CN"/>
          </w:rPr>
          <w:t>5</w:t>
        </w:r>
        <w:r w:rsidRPr="0028195B">
          <w:t>.1.</w:t>
        </w:r>
      </w:ins>
      <w:ins w:id="429" w:author="12" w:date="2021-01-25T17:46:00Z">
        <w:r w:rsidRPr="0028195B">
          <w:rPr>
            <w:rFonts w:hint="eastAsia"/>
            <w:lang w:eastAsia="zh-CN"/>
            <w:rPrChange w:id="430" w:author="12" w:date="2021-01-25T18:23:00Z">
              <w:rPr>
                <w:rFonts w:hint="eastAsia"/>
                <w:highlight w:val="cyan"/>
                <w:lang w:eastAsia="zh-CN"/>
              </w:rPr>
            </w:rPrChange>
          </w:rPr>
          <w:t>3</w:t>
        </w:r>
      </w:ins>
      <w:ins w:id="431" w:author="Nokia" w:date="2021-01-08T21:40:00Z">
        <w:del w:id="432" w:author="12" w:date="2021-01-25T17:46:00Z">
          <w:r w:rsidRPr="0028195B" w:rsidDel="007A6572">
            <w:rPr>
              <w:rPrChange w:id="433" w:author="12" w:date="2021-01-25T18:23:00Z">
                <w:rPr>
                  <w:highlight w:val="cyan"/>
                </w:rPr>
              </w:rPrChange>
            </w:rPr>
            <w:delText>X</w:delText>
          </w:r>
        </w:del>
        <w:r w:rsidRPr="0028195B">
          <w:tab/>
          <w:t>Key Issue #1.</w:t>
        </w:r>
      </w:ins>
      <w:ins w:id="434" w:author="12" w:date="2021-01-25T17:46:00Z">
        <w:r w:rsidRPr="0028195B">
          <w:rPr>
            <w:rFonts w:hint="eastAsia"/>
            <w:lang w:eastAsia="zh-CN"/>
            <w:rPrChange w:id="435" w:author="12" w:date="2021-01-25T18:23:00Z">
              <w:rPr>
                <w:rFonts w:hint="eastAsia"/>
                <w:highlight w:val="cyan"/>
                <w:lang w:eastAsia="zh-CN"/>
              </w:rPr>
            </w:rPrChange>
          </w:rPr>
          <w:t>3</w:t>
        </w:r>
      </w:ins>
      <w:ins w:id="436" w:author="Nokia" w:date="2021-01-08T21:40:00Z">
        <w:del w:id="437" w:author="12" w:date="2021-01-25T17:46:00Z">
          <w:r w:rsidRPr="0028195B" w:rsidDel="007A6572">
            <w:rPr>
              <w:rPrChange w:id="438" w:author="12" w:date="2021-01-25T18:23:00Z">
                <w:rPr>
                  <w:highlight w:val="cyan"/>
                </w:rPr>
              </w:rPrChange>
            </w:rPr>
            <w:delText>X</w:delText>
          </w:r>
        </w:del>
        <w:r w:rsidRPr="0028195B">
          <w:t>: Authorization of NF Service Consumers for data access via DCCF</w:t>
        </w:r>
      </w:ins>
    </w:p>
    <w:p w:rsidR="007A6572" w:rsidRDefault="007A6572" w:rsidP="007A6572">
      <w:pPr>
        <w:pStyle w:val="4"/>
        <w:rPr>
          <w:ins w:id="439" w:author="Nokia" w:date="2021-01-08T21:40:00Z"/>
        </w:rPr>
      </w:pPr>
      <w:ins w:id="440" w:author="Nokia" w:date="2021-01-08T21:40:00Z">
        <w:r w:rsidRPr="0028195B">
          <w:rPr>
            <w:rFonts w:hint="eastAsia"/>
            <w:lang w:eastAsia="zh-CN"/>
          </w:rPr>
          <w:t>5</w:t>
        </w:r>
        <w:r w:rsidRPr="0028195B">
          <w:rPr>
            <w:rPrChange w:id="441" w:author="12" w:date="2021-01-25T18:23:00Z">
              <w:rPr/>
            </w:rPrChange>
          </w:rPr>
          <w:t>.1.</w:t>
        </w:r>
      </w:ins>
      <w:ins w:id="442" w:author="12" w:date="2021-01-25T17:46:00Z">
        <w:r w:rsidRPr="0028195B">
          <w:rPr>
            <w:rFonts w:hint="eastAsia"/>
            <w:lang w:eastAsia="zh-CN"/>
            <w:rPrChange w:id="443" w:author="12" w:date="2021-01-25T18:23:00Z">
              <w:rPr>
                <w:rFonts w:hint="eastAsia"/>
                <w:highlight w:val="cyan"/>
                <w:lang w:eastAsia="zh-CN"/>
              </w:rPr>
            </w:rPrChange>
          </w:rPr>
          <w:t>3</w:t>
        </w:r>
      </w:ins>
      <w:ins w:id="444" w:author="Nokia" w:date="2021-01-08T21:40:00Z">
        <w:del w:id="445" w:author="12" w:date="2021-01-25T17:46:00Z">
          <w:r w:rsidRPr="0028195B" w:rsidDel="007A6572">
            <w:rPr>
              <w:rPrChange w:id="446" w:author="12" w:date="2021-01-25T18:23:00Z">
                <w:rPr>
                  <w:highlight w:val="cyan"/>
                </w:rPr>
              </w:rPrChange>
            </w:rPr>
            <w:delText>X</w:delText>
          </w:r>
        </w:del>
        <w:r w:rsidRPr="0028195B">
          <w:t>.1</w:t>
        </w:r>
        <w:r w:rsidRPr="0028195B">
          <w:tab/>
          <w:t>Key issue details</w:t>
        </w:r>
      </w:ins>
    </w:p>
    <w:p w:rsidR="007A6572" w:rsidRPr="0005594B" w:rsidRDefault="007A6572" w:rsidP="007A6572">
      <w:pPr>
        <w:rPr>
          <w:ins w:id="447" w:author="Nokia" w:date="2021-01-08T21:40:00Z"/>
        </w:rPr>
      </w:pPr>
      <w:ins w:id="448" w:author="Nokia" w:date="2021-01-08T21:40:00Z">
        <w:r w:rsidRPr="003B123F">
          <w:t>A Data Collection Coordination Function (DCCF) is used to coordinate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w:t>
        </w:r>
        <w:r w:rsidRPr="0005594B">
          <w:t>nd the adaptors is under 3GPP scope. This includes 3GPP services offered by adaptors to allow NFs to interact with the Messaging Framework.</w:t>
        </w:r>
      </w:ins>
    </w:p>
    <w:p w:rsidR="007A6572" w:rsidRDefault="007A6572" w:rsidP="007A6572">
      <w:pPr>
        <w:rPr>
          <w:ins w:id="449" w:author="aj2" w:date="2021-01-22T15:11:00Z"/>
        </w:rPr>
      </w:pPr>
      <w:ins w:id="450" w:author="aj2" w:date="2021-01-22T15:11:00Z">
        <w:r>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directly to be sent to the consumer. The data source will then send notifications to the consumer via the MF or via the DCCF.</w:t>
        </w:r>
      </w:ins>
    </w:p>
    <w:p w:rsidR="007A6572" w:rsidRDefault="007A6572" w:rsidP="007A6572">
      <w:pPr>
        <w:rPr>
          <w:ins w:id="451" w:author="aj1" w:date="2021-01-20T11:29:00Z"/>
        </w:rPr>
      </w:pPr>
      <w:ins w:id="452" w:author="aj2" w:date="2021-01-22T15:11:00Z">
        <w:r>
          <w:t xml:space="preserve">This key issue addresses the authorization aspects of the DCCF being allowed to subscribe the data on behalf of the consumer at the data source or the DRF, i.e.  </w:t>
        </w:r>
        <w:proofErr w:type="gramStart"/>
        <w:r>
          <w:t>the</w:t>
        </w:r>
        <w:proofErr w:type="gramEnd"/>
        <w:r>
          <w:t xml:space="preserve"> security aspect on usage subscription/notification mechanisms for a consumer to receive notifications on a different path (as adapted in SA2 conclusions) will be studied.</w:t>
        </w:r>
      </w:ins>
    </w:p>
    <w:p w:rsidR="007A6572" w:rsidRPr="003B123F" w:rsidRDefault="007A6572" w:rsidP="007A6572">
      <w:pPr>
        <w:rPr>
          <w:ins w:id="453" w:author="Nokia" w:date="2021-01-08T21:40:00Z"/>
        </w:rPr>
      </w:pPr>
    </w:p>
    <w:p w:rsidR="007A6572" w:rsidRDefault="007A6572" w:rsidP="007A6572">
      <w:pPr>
        <w:pStyle w:val="4"/>
        <w:rPr>
          <w:ins w:id="454" w:author="Nokia" w:date="2021-01-08T21:40:00Z"/>
        </w:rPr>
      </w:pPr>
      <w:ins w:id="455" w:author="Nokia" w:date="2021-01-08T21:40:00Z">
        <w:r>
          <w:rPr>
            <w:rFonts w:hint="eastAsia"/>
            <w:lang w:eastAsia="zh-CN"/>
          </w:rPr>
          <w:lastRenderedPageBreak/>
          <w:t>5</w:t>
        </w:r>
        <w:r w:rsidRPr="007328C6">
          <w:t>.</w:t>
        </w:r>
        <w:r>
          <w:t>1.</w:t>
        </w:r>
      </w:ins>
      <w:ins w:id="456" w:author="12" w:date="2021-01-25T17:46:00Z">
        <w:r>
          <w:rPr>
            <w:rFonts w:hint="eastAsia"/>
            <w:highlight w:val="cyan"/>
            <w:lang w:eastAsia="zh-CN"/>
          </w:rPr>
          <w:t>3</w:t>
        </w:r>
      </w:ins>
      <w:ins w:id="457" w:author="Nokia" w:date="2021-01-08T21:40:00Z">
        <w:del w:id="458" w:author="12" w:date="2021-01-25T17:46:00Z">
          <w:r w:rsidRPr="00064227" w:rsidDel="007A6572">
            <w:rPr>
              <w:highlight w:val="cyan"/>
            </w:rPr>
            <w:delText>X</w:delText>
          </w:r>
        </w:del>
        <w:r w:rsidRPr="007328C6">
          <w:t>.2</w:t>
        </w:r>
        <w:r w:rsidRPr="007328C6">
          <w:tab/>
          <w:t>Security threats</w:t>
        </w:r>
      </w:ins>
    </w:p>
    <w:p w:rsidR="007A6572" w:rsidRDefault="007A6572" w:rsidP="007A6572">
      <w:pPr>
        <w:rPr>
          <w:ins w:id="459" w:author="Nokia" w:date="2021-01-08T21:40:00Z"/>
        </w:rPr>
      </w:pPr>
      <w:ins w:id="460" w:author="Nokia" w:date="2021-01-08T21:40:00Z">
        <w:r>
          <w:t>DCCF introduces a new path for a NF Service Consumer (</w:t>
        </w:r>
        <w:proofErr w:type="spellStart"/>
        <w:proofErr w:type="gramStart"/>
        <w:r>
          <w:t>NFc</w:t>
        </w:r>
        <w:proofErr w:type="spellEnd"/>
        <w:proofErr w:type="gramEnd"/>
        <w:r>
          <w:t>) to access the data from data sources or a NF Service Producer (</w:t>
        </w:r>
        <w:proofErr w:type="spellStart"/>
        <w:r>
          <w:t>NFp</w:t>
        </w:r>
        <w:proofErr w:type="spellEnd"/>
        <w:r>
          <w:t>). Due to the introduction of DCCF between consumer and producer, the existing security mechanism will not be sufficient, and the following threats needs to be addressed:</w:t>
        </w:r>
      </w:ins>
    </w:p>
    <w:p w:rsidR="007A6572" w:rsidRDefault="007A6572" w:rsidP="007A6572">
      <w:pPr>
        <w:rPr>
          <w:ins w:id="461" w:author="Nokia" w:date="2021-01-08T21:40:00Z"/>
        </w:rPr>
      </w:pPr>
      <w:ins w:id="462" w:author="Nokia" w:date="2021-01-08T21:40:00Z">
        <w:r>
          <w:t>Based on a request from a DCCF, the Messaging Framework may provide data from a producer to a requesting data consumer, even though the consumer is not authorized to receive this data.</w:t>
        </w:r>
      </w:ins>
    </w:p>
    <w:p w:rsidR="007A6572" w:rsidRDefault="007A6572" w:rsidP="007A6572">
      <w:pPr>
        <w:rPr>
          <w:ins w:id="463" w:author="Nokia" w:date="2021-01-08T21:40:00Z"/>
        </w:rPr>
      </w:pPr>
      <w:ins w:id="464" w:author="Nokia" w:date="2021-01-08T21:40:00Z">
        <w:r>
          <w:t>Based on a request from a DCCF data received from a data producer is stored in the DRF. When the data are later retrieved, the DCCF may provide the stored data to a non-authorized consumer if requested.</w:t>
        </w:r>
      </w:ins>
    </w:p>
    <w:p w:rsidR="007A6572" w:rsidRDefault="007A6572" w:rsidP="007A6572">
      <w:pPr>
        <w:rPr>
          <w:ins w:id="465" w:author="Nokia" w:date="2021-01-08T21:40:00Z"/>
        </w:rPr>
      </w:pPr>
      <w:ins w:id="466" w:author="Nokia" w:date="2021-01-08T21:40:00Z">
        <w:r>
          <w:t>The data producer may be unable to correctly verify the identity of the data consumer since the data request is coming from DCCF on behalf of the consumer.</w:t>
        </w:r>
      </w:ins>
    </w:p>
    <w:p w:rsidR="007A6572" w:rsidRDefault="007A6572" w:rsidP="007A6572">
      <w:pPr>
        <w:pStyle w:val="4"/>
        <w:rPr>
          <w:ins w:id="467" w:author="Nokia" w:date="2021-01-08T21:40:00Z"/>
        </w:rPr>
      </w:pPr>
      <w:ins w:id="468" w:author="Nokia" w:date="2021-01-08T21:40:00Z">
        <w:r>
          <w:rPr>
            <w:rFonts w:hint="eastAsia"/>
            <w:lang w:eastAsia="zh-CN"/>
          </w:rPr>
          <w:t>5</w:t>
        </w:r>
        <w:r w:rsidRPr="007328C6">
          <w:t>.</w:t>
        </w:r>
        <w:r>
          <w:t>1.</w:t>
        </w:r>
      </w:ins>
      <w:ins w:id="469" w:author="12" w:date="2021-01-25T18:23:00Z">
        <w:r w:rsidR="0028195B">
          <w:rPr>
            <w:rFonts w:hint="eastAsia"/>
            <w:lang w:eastAsia="zh-CN"/>
          </w:rPr>
          <w:t>3</w:t>
        </w:r>
      </w:ins>
      <w:ins w:id="470" w:author="Nokia" w:date="2021-01-08T21:40:00Z">
        <w:del w:id="471" w:author="12" w:date="2021-01-25T18:23:00Z">
          <w:r w:rsidRPr="007328C6" w:rsidDel="0028195B">
            <w:delText>X</w:delText>
          </w:r>
        </w:del>
        <w:r w:rsidRPr="007328C6">
          <w:t>.3</w:t>
        </w:r>
        <w:r w:rsidRPr="007328C6">
          <w:tab/>
          <w:t>Potential security requirements</w:t>
        </w:r>
      </w:ins>
    </w:p>
    <w:p w:rsidR="007A6572" w:rsidRDefault="007A6572" w:rsidP="007A6572">
      <w:pPr>
        <w:pStyle w:val="EX"/>
        <w:ind w:left="0" w:firstLine="0"/>
        <w:rPr>
          <w:ins w:id="472" w:author="Nokia" w:date="2021-01-08T21:40:00Z"/>
          <w:lang w:eastAsia="zh-CN"/>
        </w:rPr>
      </w:pPr>
      <w:ins w:id="473" w:author="Nokia" w:date="2021-01-08T21:40:00Z">
        <w:r>
          <w:rPr>
            <w:lang w:eastAsia="zh-CN"/>
          </w:rPr>
          <w:t>TBD</w:t>
        </w:r>
      </w:ins>
    </w:p>
    <w:p w:rsidR="0022617F" w:rsidRDefault="0022617F" w:rsidP="0022617F">
      <w:pPr>
        <w:rPr>
          <w:ins w:id="474" w:author="12" w:date="2021-01-25T18:22:00Z"/>
          <w:rFonts w:hint="eastAsia"/>
          <w:lang w:eastAsia="zh-CN"/>
        </w:rPr>
      </w:pPr>
    </w:p>
    <w:p w:rsidR="0028195B" w:rsidRDefault="0028195B" w:rsidP="0028195B">
      <w:pPr>
        <w:pStyle w:val="3"/>
        <w:rPr>
          <w:ins w:id="475" w:author="12" w:date="2021-01-25T18:22:00Z"/>
          <w:lang w:eastAsia="zh-CN"/>
        </w:rPr>
        <w:pPrChange w:id="476" w:author="12" w:date="2021-01-25T18:23:00Z">
          <w:pPr>
            <w:pStyle w:val="3"/>
            <w:ind w:left="0" w:firstLine="0"/>
          </w:pPr>
        </w:pPrChange>
      </w:pPr>
      <w:ins w:id="477" w:author="12" w:date="2021-01-25T18:22:00Z">
        <w:r>
          <w:rPr>
            <w:lang w:eastAsia="zh-CN"/>
          </w:rPr>
          <w:t>5.1.</w:t>
        </w:r>
      </w:ins>
      <w:ins w:id="478" w:author="12" w:date="2021-01-25T18:23:00Z">
        <w:r>
          <w:rPr>
            <w:rFonts w:hint="eastAsia"/>
            <w:lang w:eastAsia="zh-CN"/>
          </w:rPr>
          <w:t>4</w:t>
        </w:r>
      </w:ins>
      <w:ins w:id="479" w:author="12" w:date="2021-01-25T18:22:00Z">
        <w:r>
          <w:rPr>
            <w:lang w:eastAsia="zh-CN"/>
          </w:rPr>
          <w:tab/>
          <w:t xml:space="preserve">Key Issue </w:t>
        </w:r>
        <w:r w:rsidRPr="0028195B">
          <w:rPr>
            <w:lang w:eastAsia="zh-CN"/>
            <w:rPrChange w:id="480" w:author="12" w:date="2021-01-25T18:23:00Z">
              <w:rPr>
                <w:highlight w:val="yellow"/>
              </w:rPr>
            </w:rPrChange>
          </w:rPr>
          <w:t>#1.</w:t>
        </w:r>
      </w:ins>
      <w:ins w:id="481" w:author="12" w:date="2021-01-25T18:24:00Z">
        <w:r>
          <w:rPr>
            <w:rFonts w:hint="eastAsia"/>
            <w:lang w:eastAsia="zh-CN"/>
          </w:rPr>
          <w:t>4</w:t>
        </w:r>
      </w:ins>
      <w:ins w:id="482" w:author="12" w:date="2021-01-25T18:22:00Z">
        <w:r>
          <w:rPr>
            <w:lang w:eastAsia="zh-CN"/>
          </w:rPr>
          <w:t xml:space="preserve">: </w:t>
        </w:r>
        <w:bookmarkStart w:id="483" w:name="_Toc352074858"/>
        <w:bookmarkStart w:id="484" w:name="_Toc494269865"/>
        <w:r>
          <w:rPr>
            <w:lang w:eastAsia="zh-CN"/>
          </w:rPr>
          <w:t>Security protection</w:t>
        </w:r>
        <w:r w:rsidRPr="00A96263">
          <w:rPr>
            <w:lang w:eastAsia="zh-CN"/>
          </w:rPr>
          <w:t xml:space="preserve"> of data </w:t>
        </w:r>
        <w:r>
          <w:rPr>
            <w:lang w:eastAsia="zh-CN"/>
          </w:rPr>
          <w:t>via</w:t>
        </w:r>
        <w:r w:rsidRPr="00A96263">
          <w:rPr>
            <w:lang w:eastAsia="zh-CN"/>
          </w:rPr>
          <w:t xml:space="preserve"> Messaging Framework</w:t>
        </w:r>
      </w:ins>
    </w:p>
    <w:p w:rsidR="0028195B" w:rsidRDefault="0028195B" w:rsidP="0028195B">
      <w:pPr>
        <w:pStyle w:val="4"/>
        <w:rPr>
          <w:ins w:id="485" w:author="12" w:date="2021-01-25T18:22:00Z"/>
          <w:lang w:eastAsia="zh-CN"/>
        </w:rPr>
        <w:pPrChange w:id="486" w:author="12" w:date="2021-01-25T18:23:00Z">
          <w:pPr>
            <w:pStyle w:val="3"/>
            <w:ind w:left="0" w:firstLine="0"/>
          </w:pPr>
        </w:pPrChange>
      </w:pPr>
      <w:ins w:id="487" w:author="12" w:date="2021-01-25T18:22:00Z">
        <w:r>
          <w:rPr>
            <w:lang w:eastAsia="zh-CN"/>
          </w:rPr>
          <w:t>5.1.</w:t>
        </w:r>
      </w:ins>
      <w:ins w:id="488" w:author="12" w:date="2021-01-25T18:23:00Z">
        <w:r>
          <w:rPr>
            <w:rFonts w:hint="eastAsia"/>
            <w:lang w:eastAsia="zh-CN"/>
          </w:rPr>
          <w:t>4</w:t>
        </w:r>
      </w:ins>
      <w:ins w:id="489" w:author="12" w:date="2021-01-25T18:22:00Z">
        <w:r>
          <w:rPr>
            <w:lang w:eastAsia="zh-CN"/>
          </w:rPr>
          <w:t>.1</w:t>
        </w:r>
        <w:r>
          <w:rPr>
            <w:lang w:eastAsia="zh-CN"/>
          </w:rPr>
          <w:tab/>
          <w:t>Key issue details</w:t>
        </w:r>
        <w:bookmarkEnd w:id="483"/>
        <w:bookmarkEnd w:id="484"/>
      </w:ins>
    </w:p>
    <w:p w:rsidR="0028195B" w:rsidRPr="002C69C4" w:rsidRDefault="0028195B" w:rsidP="0028195B">
      <w:pPr>
        <w:rPr>
          <w:ins w:id="490" w:author="12" w:date="2021-01-25T18:22:00Z"/>
        </w:rPr>
      </w:pPr>
      <w:ins w:id="491" w:author="12" w:date="2021-01-25T18:22:00Z">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ins>
    </w:p>
    <w:p w:rsidR="0028195B" w:rsidRDefault="0028195B" w:rsidP="0028195B">
      <w:pPr>
        <w:rPr>
          <w:ins w:id="492" w:author="12" w:date="2021-01-25T18:22:00Z"/>
          <w:lang w:eastAsia="zh-CN"/>
        </w:rPr>
      </w:pPr>
      <w:ins w:id="493" w:author="12" w:date="2021-01-25T18:22:00Z">
        <w:r>
          <w:t xml:space="preserve">TR 23.700-91 [1] lists several agreed principles </w:t>
        </w:r>
        <w:r w:rsidRPr="00E9603C">
          <w:rPr>
            <w:rFonts w:eastAsia="Times New Roman"/>
          </w:rPr>
          <w:t>for normative work</w:t>
        </w:r>
        <w:r>
          <w:rPr>
            <w:rFonts w:eastAsia="Times New Roman"/>
          </w:rPr>
          <w:t>, some of which are as follows:</w:t>
        </w:r>
      </w:ins>
    </w:p>
    <w:p w:rsidR="0028195B" w:rsidRPr="00E9603C" w:rsidRDefault="0028195B" w:rsidP="0028195B">
      <w:pPr>
        <w:pStyle w:val="B1"/>
        <w:ind w:leftChars="142" w:left="566" w:hangingChars="141" w:hanging="282"/>
        <w:rPr>
          <w:ins w:id="494" w:author="12" w:date="2021-01-25T18:22:00Z"/>
          <w:rFonts w:eastAsia="MS Mincho"/>
        </w:rPr>
      </w:pPr>
      <w:ins w:id="495" w:author="12" w:date="2021-01-25T18:22:00Z">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496" w:name="_Hlk59537616"/>
        <w:r w:rsidRPr="00E9603C">
          <w:rPr>
            <w:rFonts w:eastAsia="MS Mincho"/>
          </w:rPr>
          <w:t>to coordinate collection of data from one or more NF(s) based on data collection requests from one or more Consumer NF(s).</w:t>
        </w:r>
        <w:r>
          <w:rPr>
            <w:rFonts w:eastAsia="MS Mincho"/>
          </w:rPr>
          <w:t>"</w:t>
        </w:r>
      </w:ins>
    </w:p>
    <w:bookmarkEnd w:id="496"/>
    <w:p w:rsidR="0028195B" w:rsidRPr="00E9603C" w:rsidRDefault="0028195B" w:rsidP="0028195B">
      <w:pPr>
        <w:pStyle w:val="B1"/>
        <w:ind w:leftChars="142" w:left="566" w:hangingChars="141" w:hanging="282"/>
        <w:rPr>
          <w:ins w:id="497" w:author="12" w:date="2021-01-25T18:22:00Z"/>
          <w:rFonts w:eastAsia="MS Mincho"/>
        </w:rPr>
      </w:pPr>
      <w:ins w:id="498" w:author="12" w:date="2021-01-25T18:22:00Z">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ins>
    </w:p>
    <w:p w:rsidR="0028195B" w:rsidRPr="00E9603C" w:rsidRDefault="0028195B" w:rsidP="0028195B">
      <w:pPr>
        <w:pStyle w:val="NO"/>
        <w:rPr>
          <w:ins w:id="499" w:author="12" w:date="2021-01-25T18:22:00Z"/>
        </w:rPr>
      </w:pPr>
      <w:ins w:id="500" w:author="12" w:date="2021-01-25T18:22:00Z">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ins>
    </w:p>
    <w:p w:rsidR="0028195B" w:rsidRPr="00E9603C" w:rsidRDefault="0028195B" w:rsidP="0028195B">
      <w:pPr>
        <w:pStyle w:val="B1"/>
        <w:ind w:leftChars="142" w:left="566" w:hangingChars="141" w:hanging="282"/>
        <w:rPr>
          <w:ins w:id="501" w:author="12" w:date="2021-01-25T18:22:00Z"/>
          <w:rFonts w:eastAsia="MS Mincho"/>
        </w:rPr>
      </w:pPr>
      <w:ins w:id="502" w:author="12" w:date="2021-01-25T18:22:00Z">
        <w:r w:rsidRPr="00E9603C">
          <w:rPr>
            <w:rFonts w:eastAsia="MS Mincho"/>
          </w:rPr>
          <w:t>-</w:t>
        </w:r>
        <w:r w:rsidRPr="00E9603C">
          <w:rPr>
            <w:rFonts w:eastAsia="MS Mincho"/>
          </w:rPr>
          <w:tab/>
        </w:r>
        <w:r>
          <w:rPr>
            <w:rFonts w:eastAsia="MS Mincho"/>
          </w:rPr>
          <w:t>"</w:t>
        </w:r>
        <w:r w:rsidRPr="00E9603C">
          <w:rPr>
            <w:rFonts w:eastAsia="MS Mincho"/>
          </w:rPr>
          <w:t xml:space="preserve">The DCCF coordinates data collection so the same data is not requested multiple times from the same </w:t>
        </w:r>
        <w:r>
          <w:rPr>
            <w:rFonts w:eastAsia="MS Mincho"/>
          </w:rPr>
          <w:t>d</w:t>
        </w:r>
        <w:r w:rsidRPr="00E9603C">
          <w:rPr>
            <w:rFonts w:eastAsia="MS Mincho"/>
          </w:rPr>
          <w:t xml:space="preserve">ata </w:t>
        </w:r>
        <w:r>
          <w:rPr>
            <w:rFonts w:eastAsia="MS Mincho"/>
          </w:rPr>
          <w:t>s</w:t>
        </w:r>
        <w:r w:rsidRPr="00E9603C">
          <w:rPr>
            <w:rFonts w:eastAsia="MS Mincho"/>
          </w:rPr>
          <w:t>ource.</w:t>
        </w:r>
        <w:r>
          <w:rPr>
            <w:rFonts w:eastAsia="MS Mincho"/>
          </w:rPr>
          <w:t>"</w:t>
        </w:r>
      </w:ins>
    </w:p>
    <w:p w:rsidR="0028195B" w:rsidRDefault="0028195B" w:rsidP="0028195B">
      <w:pPr>
        <w:rPr>
          <w:ins w:id="503" w:author="12" w:date="2021-01-25T18:22:00Z"/>
        </w:rPr>
      </w:pPr>
      <w:bookmarkStart w:id="504" w:name="_Toc352074859"/>
      <w:bookmarkStart w:id="505" w:name="_Toc494269866"/>
      <w:ins w:id="506" w:author="12" w:date="2021-01-25T18:22:00Z">
        <w:r w:rsidRPr="00E9603C">
          <w:t xml:space="preserve">The Messaging Framework is not expected to be standardized by 3GPP. It contains Messaging Infrastructure that propagates event information and data (e.g.: streaming and notifications) from </w:t>
        </w:r>
        <w:r>
          <w:t>d</w:t>
        </w:r>
        <w:r w:rsidRPr="00E9603C">
          <w:t xml:space="preserve">ata </w:t>
        </w:r>
        <w:r>
          <w:t>s</w:t>
        </w:r>
        <w:r w:rsidRPr="00E9603C">
          <w:t xml:space="preserve">ources to </w:t>
        </w:r>
        <w:r>
          <w:t>d</w:t>
        </w:r>
        <w:r w:rsidRPr="00E9603C">
          <w:t xml:space="preserve">ata </w:t>
        </w:r>
        <w:r>
          <w:t>c</w:t>
        </w:r>
        <w:r w:rsidRPr="00E9603C">
          <w:t>onsumers.</w:t>
        </w:r>
      </w:ins>
    </w:p>
    <w:p w:rsidR="0028195B" w:rsidRDefault="0028195B" w:rsidP="0028195B">
      <w:pPr>
        <w:rPr>
          <w:ins w:id="507" w:author="12" w:date="2021-01-25T18:22:00Z"/>
        </w:rPr>
      </w:pPr>
      <w:ins w:id="508" w:author="12" w:date="2021-01-25T18:22:00Z">
        <w:r>
          <w:t xml:space="preserve">In TR 23.700-91 [1], the </w:t>
        </w:r>
        <w:r w:rsidRPr="00A9797F">
          <w:t xml:space="preserve">Figure 6.9.3-1: </w:t>
        </w:r>
        <w:r>
          <w:t>"</w:t>
        </w:r>
        <w:r w:rsidRPr="00A9797F">
          <w:t>Data Collection &amp; Distribution for Event Notifications (Subscribe/Notify)</w:t>
        </w:r>
        <w:r>
          <w:t>" shows how the data can be transferred via Messaging Framework from d</w:t>
        </w:r>
        <w:r w:rsidRPr="00E9603C">
          <w:t xml:space="preserve">ata </w:t>
        </w:r>
        <w:r>
          <w:t>s</w:t>
        </w:r>
        <w:r w:rsidRPr="00E9603C">
          <w:t xml:space="preserve">ources </w:t>
        </w:r>
        <w:r>
          <w:t>to data consumer.</w:t>
        </w:r>
      </w:ins>
    </w:p>
    <w:p w:rsidR="0028195B" w:rsidRDefault="0028195B" w:rsidP="0028195B">
      <w:pPr>
        <w:rPr>
          <w:ins w:id="509" w:author="12" w:date="2021-01-25T18:22:00Z"/>
        </w:rPr>
      </w:pPr>
      <w:ins w:id="510" w:author="12" w:date="2021-01-25T18:22:00Z">
        <w:r>
          <w:t xml:space="preserve">Since the Messaging Framework </w:t>
        </w:r>
        <w:r w:rsidRPr="00E9603C">
          <w:t>is not expected to be standardized by 3GPP</w:t>
        </w:r>
        <w:r>
          <w:t xml:space="preserve">, it may not be trusted. </w:t>
        </w:r>
      </w:ins>
    </w:p>
    <w:p w:rsidR="0028195B" w:rsidRPr="006E08C7" w:rsidRDefault="0028195B" w:rsidP="0028195B">
      <w:pPr>
        <w:rPr>
          <w:ins w:id="511" w:author="12" w:date="2021-01-25T18:22:00Z"/>
          <w:lang w:eastAsia="zh-CN"/>
        </w:rPr>
      </w:pPr>
      <w:ins w:id="512" w:author="12" w:date="2021-01-25T18:22:00Z">
        <w:r>
          <w:rPr>
            <w:rFonts w:hint="eastAsia"/>
            <w:lang w:eastAsia="zh-CN"/>
          </w:rPr>
          <w:t>As concluded in clause 8 in TR 23.900-</w:t>
        </w:r>
        <w:r>
          <w:rPr>
            <w:lang w:eastAsia="zh-CN"/>
          </w:rPr>
          <w:t>7</w:t>
        </w:r>
        <w:r>
          <w:rPr>
            <w:rFonts w:hint="eastAsia"/>
            <w:lang w:eastAsia="zh-CN"/>
          </w:rPr>
          <w:t xml:space="preserve">1[1], </w:t>
        </w:r>
        <w:r w:rsidRPr="00E9603C">
          <w:rPr>
            <w:rFonts w:eastAsia="MS Mincho"/>
          </w:rPr>
          <w:t xml:space="preserve">Data Collection Coordination Function (DCCF) and Data Repository Function (DRF) </w:t>
        </w:r>
        <w:r>
          <w:rPr>
            <w:rFonts w:hint="eastAsia"/>
            <w:lang w:eastAsia="zh-CN"/>
          </w:rPr>
          <w:t xml:space="preserve">and the related </w:t>
        </w:r>
        <w:r w:rsidRPr="00E9603C">
          <w:rPr>
            <w:rFonts w:eastAsia="MS Mincho"/>
          </w:rPr>
          <w:t>interfaces</w:t>
        </w:r>
        <w:r>
          <w:rPr>
            <w:rFonts w:hint="eastAsia"/>
            <w:lang w:eastAsia="zh-CN"/>
          </w:rPr>
          <w:t xml:space="preserve"> (</w:t>
        </w:r>
        <w:r w:rsidRPr="00E9603C">
          <w:t>interface</w:t>
        </w:r>
        <w:r>
          <w:t>s</w:t>
        </w:r>
        <w:r w:rsidRPr="00E9603C">
          <w:t xml:space="preserve"> between 3GPP entities and the adaptors</w:t>
        </w:r>
        <w:r>
          <w:rPr>
            <w:rFonts w:hint="eastAsia"/>
            <w:lang w:eastAsia="zh-CN"/>
          </w:rPr>
          <w:t>)</w:t>
        </w:r>
        <w:r w:rsidRPr="00E9603C">
          <w:rPr>
            <w:rFonts w:eastAsia="MS Mincho"/>
          </w:rPr>
          <w:t xml:space="preserve"> are to be standardized</w:t>
        </w:r>
        <w:r>
          <w:rPr>
            <w:rFonts w:hint="eastAsia"/>
            <w:lang w:eastAsia="zh-CN"/>
          </w:rPr>
          <w:t>.</w:t>
        </w:r>
      </w:ins>
    </w:p>
    <w:p w:rsidR="0028195B" w:rsidRPr="003D7B97" w:rsidRDefault="0028195B" w:rsidP="0028195B">
      <w:pPr>
        <w:rPr>
          <w:ins w:id="513" w:author="12" w:date="2021-01-25T18:22:00Z"/>
        </w:rPr>
      </w:pPr>
      <w:ins w:id="514" w:author="12" w:date="2021-01-25T18:22:00Z">
        <w:r w:rsidRPr="006A609A">
          <w:t xml:space="preserve">The DCCF and the Messaging Framework decouple the data collection between the </w:t>
        </w:r>
        <w:r>
          <w:t xml:space="preserve">data </w:t>
        </w:r>
        <w:r w:rsidRPr="006A609A">
          <w:t xml:space="preserve">consumer and </w:t>
        </w:r>
        <w:r>
          <w:t>the data source</w:t>
        </w:r>
        <w:r w:rsidRPr="006A609A">
          <w:t>; however, this</w:t>
        </w:r>
        <w:r>
          <w:t xml:space="preserve"> may</w:t>
        </w:r>
        <w:r w:rsidRPr="006A609A">
          <w:t xml:space="preserve"> induce</w:t>
        </w:r>
        <w:r>
          <w:t xml:space="preserve"> </w:t>
        </w:r>
        <w:r w:rsidRPr="006A609A">
          <w:t xml:space="preserve">a security problem because the data consumer cannot verify that the data from the data </w:t>
        </w:r>
        <w:r>
          <w:t xml:space="preserve">source </w:t>
        </w:r>
        <w:r w:rsidRPr="006A609A">
          <w:t>is not modified by the Messaging Framework and the confidentiality of the data cannot be guaranteed by the Messaging Framework. </w:t>
        </w:r>
      </w:ins>
    </w:p>
    <w:p w:rsidR="0028195B" w:rsidRDefault="0028195B" w:rsidP="0028195B">
      <w:pPr>
        <w:pStyle w:val="4"/>
        <w:rPr>
          <w:ins w:id="515" w:author="12" w:date="2021-01-25T18:22:00Z"/>
          <w:lang w:eastAsia="zh-CN"/>
        </w:rPr>
        <w:pPrChange w:id="516" w:author="12" w:date="2021-01-25T18:23:00Z">
          <w:pPr>
            <w:pStyle w:val="3"/>
          </w:pPr>
        </w:pPrChange>
      </w:pPr>
      <w:ins w:id="517" w:author="12" w:date="2021-01-25T18:22:00Z">
        <w:r>
          <w:rPr>
            <w:lang w:eastAsia="zh-CN"/>
          </w:rPr>
          <w:t>5.1.</w:t>
        </w:r>
      </w:ins>
      <w:ins w:id="518" w:author="12" w:date="2021-01-25T18:23:00Z">
        <w:r>
          <w:rPr>
            <w:rFonts w:hint="eastAsia"/>
            <w:lang w:eastAsia="zh-CN"/>
          </w:rPr>
          <w:t>4</w:t>
        </w:r>
      </w:ins>
      <w:ins w:id="519" w:author="12" w:date="2021-01-25T18:22:00Z">
        <w:r>
          <w:rPr>
            <w:lang w:eastAsia="zh-CN"/>
          </w:rPr>
          <w:t>.2</w:t>
        </w:r>
        <w:r>
          <w:rPr>
            <w:lang w:eastAsia="zh-CN"/>
          </w:rPr>
          <w:tab/>
          <w:t>Threat</w:t>
        </w:r>
        <w:bookmarkEnd w:id="504"/>
        <w:bookmarkEnd w:id="505"/>
        <w:r>
          <w:rPr>
            <w:lang w:eastAsia="zh-CN"/>
          </w:rPr>
          <w:t>s</w:t>
        </w:r>
      </w:ins>
    </w:p>
    <w:p w:rsidR="0028195B" w:rsidRPr="0014496D" w:rsidRDefault="0028195B" w:rsidP="0028195B">
      <w:pPr>
        <w:rPr>
          <w:ins w:id="520" w:author="12" w:date="2021-01-25T18:22:00Z"/>
          <w:lang w:eastAsia="zh-CN"/>
        </w:rPr>
      </w:pPr>
      <w:ins w:id="521" w:author="12" w:date="2021-01-25T18:22:00Z">
        <w:r>
          <w:rPr>
            <w:rFonts w:hint="eastAsia"/>
            <w:lang w:eastAsia="zh-CN"/>
          </w:rPr>
          <w:t>A</w:t>
        </w:r>
        <w:r>
          <w:t xml:space="preserve">n attacker may eavesdrop or manipulate or replay the communication or initiate the </w:t>
        </w:r>
        <w:proofErr w:type="spellStart"/>
        <w:r>
          <w:t>MitM</w:t>
        </w:r>
        <w:proofErr w:type="spellEnd"/>
        <w:r>
          <w:t xml:space="preserve"> attacks on the interface. </w:t>
        </w:r>
      </w:ins>
    </w:p>
    <w:p w:rsidR="0028195B" w:rsidRDefault="0028195B" w:rsidP="0028195B">
      <w:pPr>
        <w:rPr>
          <w:ins w:id="522" w:author="12" w:date="2021-01-25T18:22:00Z"/>
          <w:lang w:eastAsia="ko-KR"/>
        </w:rPr>
      </w:pPr>
      <w:ins w:id="523" w:author="12" w:date="2021-01-25T18:22:00Z">
        <w:r>
          <w:rPr>
            <w:lang w:eastAsia="ko-KR"/>
          </w:rPr>
          <w:lastRenderedPageBreak/>
          <w:t>If the integrity of the data collected from the data source is not protected, then the Messaging Framework may modify the data, which results in producing wrong analytics.</w:t>
        </w:r>
      </w:ins>
    </w:p>
    <w:p w:rsidR="0028195B" w:rsidRDefault="0028195B" w:rsidP="0028195B">
      <w:pPr>
        <w:rPr>
          <w:ins w:id="524" w:author="12" w:date="2021-01-25T18:22:00Z"/>
          <w:lang w:eastAsia="ko-KR"/>
        </w:rPr>
      </w:pPr>
      <w:ins w:id="525" w:author="12" w:date="2021-01-25T18:22:00Z">
        <w:r>
          <w:rPr>
            <w:lang w:eastAsia="ko-KR"/>
          </w:rPr>
          <w:t>If the confidentiality of the data collected from the data source is not protected, then the Messaging Framework may access the sensitive data, which may cause privacy leakage.</w:t>
        </w:r>
      </w:ins>
    </w:p>
    <w:p w:rsidR="0028195B" w:rsidRDefault="0028195B" w:rsidP="0028195B">
      <w:pPr>
        <w:rPr>
          <w:ins w:id="526" w:author="12" w:date="2021-01-25T18:22:00Z"/>
          <w:lang w:eastAsia="ko-KR"/>
        </w:rPr>
      </w:pPr>
      <w:ins w:id="527" w:author="12" w:date="2021-01-25T18:22:00Z">
        <w:r>
          <w:rPr>
            <w:lang w:eastAsia="ko-KR"/>
          </w:rPr>
          <w:t xml:space="preserve">Replay attacks may lead to usage of same data more than once, and therefore, it may cause wrong analytic results. </w:t>
        </w:r>
      </w:ins>
    </w:p>
    <w:p w:rsidR="0028195B" w:rsidRDefault="0028195B" w:rsidP="0028195B">
      <w:pPr>
        <w:pStyle w:val="4"/>
        <w:rPr>
          <w:ins w:id="528" w:author="12" w:date="2021-01-25T18:22:00Z"/>
        </w:rPr>
        <w:pPrChange w:id="529" w:author="12" w:date="2021-01-25T18:24:00Z">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pPr>
        </w:pPrChange>
      </w:pPr>
      <w:bookmarkStart w:id="530" w:name="_Toc352074860"/>
      <w:bookmarkStart w:id="531" w:name="_Toc494269867"/>
      <w:ins w:id="532" w:author="12" w:date="2021-01-25T18:22:00Z">
        <w:r>
          <w:rPr>
            <w:lang w:eastAsia="zh-CN"/>
          </w:rPr>
          <w:t>5.1.</w:t>
        </w:r>
      </w:ins>
      <w:ins w:id="533" w:author="12" w:date="2021-01-25T18:23:00Z">
        <w:r>
          <w:rPr>
            <w:rFonts w:hint="eastAsia"/>
            <w:lang w:eastAsia="zh-CN"/>
          </w:rPr>
          <w:t>4</w:t>
        </w:r>
      </w:ins>
      <w:ins w:id="534" w:author="12" w:date="2021-01-25T18:22:00Z">
        <w:r>
          <w:rPr>
            <w:lang w:eastAsia="zh-CN"/>
          </w:rPr>
          <w:t>.3</w:t>
        </w:r>
        <w:r>
          <w:rPr>
            <w:lang w:eastAsia="zh-CN"/>
          </w:rPr>
          <w:tab/>
        </w:r>
        <w:r>
          <w:rPr>
            <w:lang w:eastAsia="zh-CN"/>
          </w:rPr>
          <w:tab/>
          <w:t xml:space="preserve">Potential </w:t>
        </w:r>
      </w:ins>
      <w:ins w:id="535" w:author="12" w:date="2021-01-25T18:24:00Z">
        <w:r>
          <w:rPr>
            <w:rFonts w:hint="eastAsia"/>
            <w:lang w:eastAsia="zh-CN"/>
          </w:rPr>
          <w:t>s</w:t>
        </w:r>
      </w:ins>
      <w:ins w:id="536" w:author="12" w:date="2021-01-25T18:22:00Z">
        <w:r>
          <w:rPr>
            <w:lang w:eastAsia="zh-CN"/>
          </w:rPr>
          <w:t>ecurity requirements</w:t>
        </w:r>
        <w:bookmarkEnd w:id="530"/>
        <w:bookmarkEnd w:id="531"/>
        <w:r>
          <w:tab/>
        </w:r>
      </w:ins>
    </w:p>
    <w:p w:rsidR="0028195B" w:rsidRPr="00223D70" w:rsidRDefault="0028195B" w:rsidP="0028195B">
      <w:pPr>
        <w:rPr>
          <w:ins w:id="537" w:author="12" w:date="2021-01-25T18:22:00Z"/>
          <w:lang w:eastAsia="ko-KR"/>
        </w:rPr>
      </w:pPr>
      <w:ins w:id="538" w:author="12" w:date="2021-01-25T18:22:00Z">
        <w:r>
          <w:rPr>
            <w:lang w:eastAsia="ko-KR"/>
          </w:rPr>
          <w:t>The transfer of the data between data source and data consumer via the messaging framework shall be confidentiality, integrity and replay protected end-to-end between data source and data consumer.</w:t>
        </w:r>
      </w:ins>
    </w:p>
    <w:p w:rsidR="0028195B" w:rsidRPr="003A51B2" w:rsidRDefault="0028195B" w:rsidP="0028195B">
      <w:pPr>
        <w:rPr>
          <w:lang w:eastAsia="zh-CN"/>
        </w:rPr>
      </w:pPr>
      <w:ins w:id="539" w:author="12" w:date="2021-01-25T18:22:00Z">
        <w:r>
          <w:t>Confidentiality protection, integrity protection and replay-protection shall be supported on the</w:t>
        </w:r>
        <w:r>
          <w:rPr>
            <w:rFonts w:hint="eastAsia"/>
            <w:lang w:eastAsia="zh-CN"/>
          </w:rPr>
          <w:t xml:space="preserve"> new</w:t>
        </w:r>
        <w:r>
          <w:t xml:space="preserve"> interfaces </w:t>
        </w:r>
        <w:r w:rsidRPr="00E9603C">
          <w:t>between 3GPP entities and the adaptors</w:t>
        </w:r>
        <w:r>
          <w:t>.</w:t>
        </w:r>
      </w:ins>
    </w:p>
    <w:p w:rsidR="0012209E" w:rsidRDefault="0012209E" w:rsidP="0012209E">
      <w:pPr>
        <w:pStyle w:val="2"/>
      </w:pPr>
      <w:bookmarkStart w:id="540" w:name="_Toc61034695"/>
      <w:bookmarkStart w:id="541" w:name="_Toc62242998"/>
      <w:bookmarkEnd w:id="346"/>
      <w:r>
        <w:rPr>
          <w:rFonts w:hint="eastAsia"/>
          <w:lang w:eastAsia="zh-CN"/>
        </w:rPr>
        <w:t>5</w:t>
      </w:r>
      <w:r>
        <w:t>.2</w:t>
      </w:r>
      <w:r>
        <w:tab/>
        <w:t>Key issues related to d</w:t>
      </w:r>
      <w:r w:rsidRPr="00A9312D">
        <w:t>etection of cyber-attacks and anomaly events by analytics function</w:t>
      </w:r>
      <w:bookmarkEnd w:id="540"/>
      <w:bookmarkEnd w:id="541"/>
    </w:p>
    <w:p w:rsidR="0012209E" w:rsidRDefault="0012209E" w:rsidP="0012209E">
      <w:pPr>
        <w:pStyle w:val="EditorsNote"/>
      </w:pPr>
      <w:r>
        <w:t>Editor</w:t>
      </w:r>
      <w:ins w:id="542" w:author="Nokia" w:date="2020-12-22T12:09:00Z">
        <w:r w:rsidR="0017571C">
          <w:t>'</w:t>
        </w:r>
      </w:ins>
      <w:del w:id="543" w:author="Nokia" w:date="2020-12-22T12:09:00Z">
        <w:r w:rsidDel="0017571C">
          <w:delText>’</w:delText>
        </w:r>
      </w:del>
      <w:r>
        <w:t>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000000" w:rsidRDefault="00C8713E">
      <w:pPr>
        <w:pStyle w:val="3"/>
        <w:rPr>
          <w:lang w:eastAsia="zh-CN"/>
        </w:rPr>
        <w:pPrChange w:id="544" w:author="Nokia5" w:date="2020-11-25T11:34:00Z">
          <w:pPr>
            <w:pStyle w:val="2"/>
          </w:pPr>
        </w:pPrChange>
      </w:pPr>
      <w:bookmarkStart w:id="545" w:name="_Toc61034696"/>
      <w:bookmarkStart w:id="546" w:name="_Toc62242999"/>
      <w:r>
        <w:rPr>
          <w:rFonts w:hint="eastAsia"/>
          <w:lang w:eastAsia="zh-CN"/>
        </w:rPr>
        <w:t>5</w:t>
      </w:r>
      <w:r>
        <w:t>.</w:t>
      </w:r>
      <w:r>
        <w:rPr>
          <w:rFonts w:hint="eastAsia"/>
          <w:lang w:eastAsia="zh-CN"/>
        </w:rPr>
        <w:t>2.1</w:t>
      </w:r>
      <w:r>
        <w:tab/>
        <w:t>Key Issue #</w:t>
      </w:r>
      <w:r>
        <w:rPr>
          <w:rFonts w:hint="eastAsia"/>
          <w:lang w:eastAsia="zh-CN"/>
        </w:rPr>
        <w:t>2.1</w:t>
      </w:r>
      <w:r>
        <w:t>:</w:t>
      </w:r>
      <w:r>
        <w:rPr>
          <w:rFonts w:hint="eastAsia"/>
          <w:lang w:eastAsia="zh-CN"/>
        </w:rPr>
        <w:t xml:space="preserve"> Cyber-attacks </w:t>
      </w:r>
      <w:r w:rsidR="00250D4A">
        <w:rPr>
          <w:rFonts w:hint="eastAsia"/>
          <w:lang w:eastAsia="zh-CN"/>
        </w:rPr>
        <w:t>d</w:t>
      </w:r>
      <w:r>
        <w:rPr>
          <w:rFonts w:hint="eastAsia"/>
          <w:lang w:eastAsia="zh-CN"/>
        </w:rPr>
        <w:t>etection supported by NWDAF</w:t>
      </w:r>
      <w:bookmarkEnd w:id="545"/>
      <w:bookmarkEnd w:id="546"/>
    </w:p>
    <w:p w:rsidR="00000000" w:rsidRDefault="00C8713E">
      <w:pPr>
        <w:pStyle w:val="4"/>
        <w:rPr>
          <w:lang w:eastAsia="zh-CN"/>
        </w:rPr>
        <w:pPrChange w:id="547" w:author="Nokia5" w:date="2020-11-25T11:34:00Z">
          <w:pPr>
            <w:pStyle w:val="3"/>
          </w:pPr>
        </w:pPrChange>
      </w:pPr>
      <w:bookmarkStart w:id="548" w:name="_Toc61034697"/>
      <w:bookmarkStart w:id="549" w:name="_Toc62243000"/>
      <w:r>
        <w:rPr>
          <w:rFonts w:hint="eastAsia"/>
          <w:lang w:eastAsia="zh-CN"/>
        </w:rPr>
        <w:t>5</w:t>
      </w:r>
      <w:r w:rsidRPr="006D4FFC">
        <w:rPr>
          <w:lang w:eastAsia="zh-CN"/>
        </w:rPr>
        <w:t>.</w:t>
      </w:r>
      <w:r>
        <w:rPr>
          <w:rFonts w:hint="eastAsia"/>
          <w:lang w:eastAsia="zh-CN"/>
        </w:rPr>
        <w:t>2</w:t>
      </w:r>
      <w:r w:rsidRPr="006D4FFC">
        <w:rPr>
          <w:lang w:eastAsia="zh-CN"/>
        </w:rPr>
        <w:t>.1</w:t>
      </w:r>
      <w:r>
        <w:rPr>
          <w:rFonts w:hint="eastAsia"/>
          <w:lang w:eastAsia="zh-CN"/>
        </w:rPr>
        <w:t>.1</w:t>
      </w:r>
      <w:r w:rsidRPr="006D4FFC">
        <w:rPr>
          <w:lang w:eastAsia="zh-CN"/>
        </w:rPr>
        <w:tab/>
        <w:t>Key issue details</w:t>
      </w:r>
      <w:bookmarkEnd w:id="548"/>
      <w:bookmarkEnd w:id="549"/>
      <w:r w:rsidRPr="006D4FFC">
        <w:rPr>
          <w:rFonts w:hint="eastAsia"/>
          <w:lang w:eastAsia="zh-CN"/>
        </w:rPr>
        <w:t xml:space="preserve"> </w:t>
      </w:r>
    </w:p>
    <w:p w:rsidR="00000000" w:rsidRDefault="00C8713E">
      <w:pPr>
        <w:rPr>
          <w:lang w:eastAsia="zh-CN"/>
        </w:rPr>
        <w:pPrChange w:id="550" w:author="Nokia1" w:date="2020-12-22T11:42:00Z">
          <w:pPr>
            <w:jc w:val="both"/>
          </w:pPr>
        </w:pPrChange>
      </w:pPr>
      <w:r>
        <w:rPr>
          <w:rFonts w:hint="eastAsia"/>
        </w:rPr>
        <w:t xml:space="preserve">NWDAF has been defined to offer automatic network analytics and alarming, with possible capabilities of </w:t>
      </w:r>
      <w:r>
        <w:rPr>
          <w:rFonts w:hint="eastAsia"/>
          <w:lang w:eastAsia="zh-CN"/>
        </w:rPr>
        <w:t>a</w:t>
      </w:r>
      <w:r>
        <w:t xml:space="preserve">rtificial </w:t>
      </w:r>
      <w:r>
        <w:rPr>
          <w:rFonts w:hint="eastAsia"/>
          <w:lang w:eastAsia="zh-CN"/>
        </w:rPr>
        <w:t>i</w:t>
      </w:r>
      <w:r>
        <w:t xml:space="preserve">ntelligence and </w:t>
      </w:r>
      <w:r>
        <w:rPr>
          <w:rFonts w:hint="eastAsia"/>
          <w:lang w:eastAsia="zh-CN"/>
        </w:rPr>
        <w:t>m</w:t>
      </w:r>
      <w:r>
        <w:t xml:space="preserve">achine </w:t>
      </w:r>
      <w:r>
        <w:rPr>
          <w:rFonts w:hint="eastAsia"/>
          <w:lang w:eastAsia="zh-CN"/>
        </w:rPr>
        <w:t>l</w:t>
      </w:r>
      <w:r>
        <w:t xml:space="preserve">earning </w:t>
      </w:r>
      <w:r>
        <w:rPr>
          <w:rFonts w:hint="eastAsia"/>
          <w:lang w:eastAsia="zh-CN"/>
        </w:rPr>
        <w:t xml:space="preserve">to help proactively manage the 5G network. </w:t>
      </w:r>
      <w:r w:rsidR="00250D4A">
        <w:rPr>
          <w:lang w:eastAsia="zh-CN"/>
        </w:rPr>
        <w:t>3GPP</w:t>
      </w:r>
      <w:r w:rsidR="00250D4A">
        <w:rPr>
          <w:rFonts w:hint="eastAsia"/>
          <w:lang w:eastAsia="zh-CN"/>
        </w:rPr>
        <w:t xml:space="preserve"> </w:t>
      </w:r>
      <w:r>
        <w:rPr>
          <w:rFonts w:hint="eastAsia"/>
          <w:lang w:eastAsia="zh-CN"/>
        </w:rPr>
        <w:t>TR 23.700-91[</w:t>
      </w:r>
      <w:ins w:id="551" w:author="aj" w:date="2021-01-18T18:14:00Z">
        <w:r w:rsidR="001B73DA">
          <w:rPr>
            <w:lang w:eastAsia="zh-CN"/>
          </w:rPr>
          <w:t>1</w:t>
        </w:r>
      </w:ins>
      <w:del w:id="552" w:author="aj" w:date="2021-01-18T18:14:00Z">
        <w:r w:rsidDel="001B73DA">
          <w:rPr>
            <w:rFonts w:hint="eastAsia"/>
            <w:lang w:eastAsia="zh-CN"/>
          </w:rPr>
          <w:delText>2</w:delText>
        </w:r>
      </w:del>
      <w:r>
        <w:rPr>
          <w:rFonts w:hint="eastAsia"/>
          <w:lang w:eastAsia="zh-CN"/>
        </w:rPr>
        <w: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p>
    <w:p w:rsidR="00C8713E" w:rsidRPr="00F64E1E" w:rsidRDefault="00C8713E" w:rsidP="00C8713E">
      <w:pPr>
        <w:rPr>
          <w:rFonts w:eastAsia="DengXian"/>
          <w:lang w:eastAsia="zh-CN"/>
        </w:rPr>
      </w:pPr>
      <w:r>
        <w:rPr>
          <w:rFonts w:eastAsia="DengXian" w:hint="eastAsia"/>
          <w:lang w:eastAsia="zh-CN"/>
        </w:rPr>
        <w:t>This key issue describes what kind of cyber-attacks can be detected by NWDAF</w:t>
      </w:r>
      <w:r w:rsidRPr="00F64E1E">
        <w:rPr>
          <w:rFonts w:eastAsia="DengXian" w:hint="eastAsia"/>
          <w:lang w:eastAsia="zh-CN"/>
        </w:rPr>
        <w:t xml:space="preserve">. </w:t>
      </w:r>
      <w:r w:rsidRPr="00F64E1E">
        <w:rPr>
          <w:rFonts w:eastAsia="DengXian"/>
          <w:lang w:eastAsia="zh-CN"/>
        </w:rPr>
        <w:t>I</w:t>
      </w:r>
      <w:r w:rsidRPr="00F64E1E">
        <w:rPr>
          <w:rFonts w:eastAsia="DengXian" w:hint="eastAsia"/>
          <w:lang w:eastAsia="zh-CN"/>
        </w:rPr>
        <w:t>n order to mitigate the identified cyber</w:t>
      </w:r>
      <w:ins w:id="553" w:author="aj" w:date="2021-01-18T18:22:00Z">
        <w:r w:rsidR="00845E62">
          <w:rPr>
            <w:rFonts w:eastAsia="DengXian"/>
            <w:lang w:eastAsia="zh-CN"/>
          </w:rPr>
          <w:t>-</w:t>
        </w:r>
      </w:ins>
      <w:del w:id="554" w:author="aj" w:date="2021-01-18T18:22:00Z">
        <w:r w:rsidRPr="00F64E1E" w:rsidDel="00845E62">
          <w:rPr>
            <w:rFonts w:eastAsia="DengXian" w:hint="eastAsia"/>
            <w:lang w:eastAsia="zh-CN"/>
          </w:rPr>
          <w:delText xml:space="preserve"> </w:delText>
        </w:r>
      </w:del>
      <w:r w:rsidRPr="00F64E1E">
        <w:rPr>
          <w:rFonts w:eastAsia="DengXian" w:hint="eastAsia"/>
          <w:lang w:eastAsia="zh-CN"/>
        </w:rPr>
        <w:t xml:space="preserve">attacks, the data/parameters collected by NWDAF </w:t>
      </w:r>
      <w:r w:rsidRPr="00F64E1E">
        <w:rPr>
          <w:rFonts w:eastAsia="DengXian"/>
          <w:lang w:eastAsia="zh-CN"/>
        </w:rPr>
        <w:t>need to</w:t>
      </w:r>
      <w:r w:rsidRPr="00F64E1E">
        <w:rPr>
          <w:rFonts w:eastAsia="DengXian" w:hint="eastAsia"/>
          <w:lang w:eastAsia="zh-CN"/>
        </w:rPr>
        <w:t xml:space="preserve"> be studied.</w:t>
      </w:r>
    </w:p>
    <w:p w:rsidR="00C8713E" w:rsidRPr="00F64E1E" w:rsidRDefault="00C8713E" w:rsidP="00C8713E">
      <w:pPr>
        <w:rPr>
          <w:rFonts w:eastAsia="DengXian"/>
          <w:lang w:eastAsia="zh-CN"/>
        </w:rPr>
      </w:pPr>
      <w:r w:rsidRPr="00F64E1E">
        <w:rPr>
          <w:rFonts w:eastAsia="DengXian" w:hint="eastAsia"/>
          <w:lang w:eastAsia="zh-CN"/>
        </w:rPr>
        <w:t>The specific cyber</w:t>
      </w:r>
      <w:ins w:id="555" w:author="aj" w:date="2021-01-18T18:22:00Z">
        <w:r w:rsidR="00845E62">
          <w:rPr>
            <w:rFonts w:eastAsia="DengXian"/>
            <w:lang w:eastAsia="zh-CN"/>
          </w:rPr>
          <w:t>-</w:t>
        </w:r>
      </w:ins>
      <w:del w:id="556" w:author="aj" w:date="2021-01-18T18:22:00Z">
        <w:r w:rsidRPr="00F64E1E" w:rsidDel="00845E62">
          <w:rPr>
            <w:rFonts w:eastAsia="DengXian" w:hint="eastAsia"/>
            <w:lang w:eastAsia="zh-CN"/>
          </w:rPr>
          <w:delText xml:space="preserve"> </w:delText>
        </w:r>
      </w:del>
      <w:r w:rsidRPr="00F64E1E">
        <w:rPr>
          <w:rFonts w:eastAsia="DengXian" w:hint="eastAsia"/>
          <w:lang w:eastAsia="zh-CN"/>
        </w:rPr>
        <w:t>attacks</w:t>
      </w:r>
      <w:r w:rsidR="00250D4A" w:rsidRPr="00250D4A">
        <w:rPr>
          <w:rFonts w:eastAsia="DengXian"/>
          <w:lang w:eastAsia="zh-CN"/>
        </w:rPr>
        <w:t xml:space="preserve"> </w:t>
      </w:r>
      <w:r w:rsidR="00250D4A">
        <w:rPr>
          <w:rFonts w:eastAsia="DengXian"/>
          <w:lang w:eastAsia="zh-CN"/>
        </w:rPr>
        <w:t>for which an analytics function may provide detection support</w:t>
      </w:r>
      <w:r w:rsidRPr="00F64E1E">
        <w:rPr>
          <w:rFonts w:eastAsia="DengXian" w:hint="eastAsia"/>
          <w:lang w:eastAsia="zh-CN"/>
        </w:rPr>
        <w:t xml:space="preserve"> include but are not limited to the following examples:</w:t>
      </w:r>
    </w:p>
    <w:p w:rsidR="00C8713E" w:rsidRPr="00F64E1E" w:rsidRDefault="00C8713E" w:rsidP="00C8713E">
      <w:pPr>
        <w:rPr>
          <w:rFonts w:eastAsia="DengXian"/>
          <w:lang w:eastAsia="zh-CN"/>
        </w:rPr>
      </w:pPr>
      <w:r w:rsidRPr="00F64E1E">
        <w:rPr>
          <w:rFonts w:eastAsia="DengXian"/>
          <w:b/>
          <w:bCs/>
          <w:lang w:eastAsia="zh-CN"/>
        </w:rPr>
        <w:t xml:space="preserve">(1) </w:t>
      </w:r>
      <w:proofErr w:type="spellStart"/>
      <w:r w:rsidRPr="00F64E1E">
        <w:rPr>
          <w:rFonts w:eastAsia="DengXian"/>
          <w:b/>
          <w:bCs/>
        </w:rPr>
        <w:t>MitM</w:t>
      </w:r>
      <w:proofErr w:type="spellEnd"/>
      <w:r w:rsidRPr="00F64E1E">
        <w:rPr>
          <w:rFonts w:eastAsia="DengXian"/>
          <w:b/>
          <w:bCs/>
        </w:rPr>
        <w:t xml:space="preserve"> attacks on the radio interface:</w:t>
      </w:r>
      <w:r w:rsidRPr="00F64E1E">
        <w:rPr>
          <w:rFonts w:eastAsia="DengXian"/>
        </w:rPr>
        <w:t xml:space="preserve"> </w:t>
      </w:r>
      <w:proofErr w:type="spellStart"/>
      <w:r w:rsidRPr="00F64E1E">
        <w:rPr>
          <w:rFonts w:eastAsia="DengXian"/>
        </w:rPr>
        <w:t>MitM</w:t>
      </w:r>
      <w:proofErr w:type="spellEnd"/>
      <w:r w:rsidRPr="00F64E1E">
        <w:rPr>
          <w:rFonts w:eastAsia="DengXian"/>
        </w:rPr>
        <w:t xml:space="preserve"> attacks or fraud</w:t>
      </w:r>
      <w:ins w:id="557" w:author="Nokia5" w:date="2020-11-25T11:46:00Z">
        <w:r w:rsidR="00040491">
          <w:rPr>
            <w:rFonts w:eastAsia="DengXian"/>
          </w:rPr>
          <w:t>ul</w:t>
        </w:r>
      </w:ins>
      <w:r w:rsidRPr="00F64E1E">
        <w:rPr>
          <w:rFonts w:eastAsia="DengXian"/>
        </w:rPr>
        <w:t>ent relay nodes may modify or change messages between the UE and the RAN, resulting in failures of higher layer protocols such as NAS or the primary authentication.</w:t>
      </w:r>
      <w:r w:rsidRPr="00F64E1E">
        <w:rPr>
          <w:rFonts w:eastAsia="DengXian" w:hint="eastAsia"/>
          <w:lang w:eastAsia="zh-CN"/>
        </w:rPr>
        <w:t xml:space="preserve"> The NWDAF </w:t>
      </w:r>
      <w:r w:rsidRPr="00F64E1E">
        <w:rPr>
          <w:rFonts w:eastAsia="DengXian"/>
          <w:lang w:eastAsia="zh-CN"/>
        </w:rPr>
        <w:t xml:space="preserve">may </w:t>
      </w:r>
      <w:r w:rsidRPr="00F64E1E">
        <w:rPr>
          <w:rFonts w:eastAsia="DengXian" w:hint="eastAsia"/>
          <w:lang w:eastAsia="zh-CN"/>
        </w:rPr>
        <w:t xml:space="preserve">detect </w:t>
      </w:r>
      <w:proofErr w:type="spellStart"/>
      <w:r w:rsidRPr="00F64E1E">
        <w:rPr>
          <w:rFonts w:eastAsia="DengXian" w:hint="eastAsia"/>
          <w:lang w:eastAsia="zh-CN"/>
        </w:rPr>
        <w:t>MitM</w:t>
      </w:r>
      <w:proofErr w:type="spellEnd"/>
      <w:r w:rsidRPr="00F64E1E">
        <w:rPr>
          <w:rFonts w:eastAsia="DengXian" w:hint="eastAsia"/>
          <w:lang w:eastAsia="zh-CN"/>
        </w:rPr>
        <w:t xml:space="preserve"> attack</w:t>
      </w:r>
      <w:r w:rsidRPr="00F64E1E">
        <w:rPr>
          <w:rFonts w:eastAsia="DengXian"/>
          <w:lang w:eastAsia="zh-CN"/>
        </w:rPr>
        <w:t>s</w:t>
      </w:r>
      <w:r w:rsidRPr="00F64E1E">
        <w:rPr>
          <w:rFonts w:eastAsia="DengXian" w:hint="eastAsia"/>
          <w:lang w:eastAsia="zh-CN"/>
        </w:rPr>
        <w:t>.</w:t>
      </w:r>
    </w:p>
    <w:p w:rsidR="00C8713E" w:rsidRDefault="00C8713E" w:rsidP="00C8713E">
      <w:pPr>
        <w:rPr>
          <w:rFonts w:eastAsia="DengXian"/>
          <w:lang w:eastAsia="zh-CN"/>
        </w:rPr>
      </w:pPr>
      <w:r w:rsidRPr="00F64E1E">
        <w:rPr>
          <w:rFonts w:eastAsia="DengXian"/>
          <w:b/>
          <w:lang w:eastAsia="zh-CN"/>
        </w:rPr>
        <w:t xml:space="preserve">(2) </w:t>
      </w:r>
      <w:proofErr w:type="spellStart"/>
      <w:r w:rsidRPr="00F64E1E">
        <w:rPr>
          <w:rFonts w:eastAsia="DengXian"/>
          <w:b/>
          <w:lang w:eastAsia="zh-CN"/>
        </w:rPr>
        <w:t>DoS</w:t>
      </w:r>
      <w:proofErr w:type="spellEnd"/>
      <w:r w:rsidRPr="00F64E1E">
        <w:rPr>
          <w:rFonts w:eastAsia="DengXian"/>
          <w:b/>
          <w:lang w:eastAsia="zh-CN"/>
        </w:rPr>
        <w:t xml:space="preserve"> attacks:</w:t>
      </w:r>
      <w:r>
        <w:rPr>
          <w:rFonts w:eastAsia="DengXian" w:hint="eastAsia"/>
          <w:lang w:eastAsia="zh-CN"/>
        </w:rPr>
        <w:t xml:space="preserve"> </w:t>
      </w:r>
      <w:r w:rsidRPr="00F64E1E">
        <w:rPr>
          <w:rFonts w:eastAsia="DengXian"/>
          <w:lang w:eastAsia="zh-CN"/>
        </w:rPr>
        <w:t>5G has high performance requirements for system capacity and</w:t>
      </w:r>
      <w:r w:rsidRPr="00487CA6">
        <w:rPr>
          <w:rFonts w:eastAsia="DengXian"/>
          <w:lang w:eastAsia="zh-CN"/>
        </w:rPr>
        <w:t xml:space="preserve"> data rate</w:t>
      </w:r>
      <w:r>
        <w:rPr>
          <w:rFonts w:eastAsia="DengXian" w:hint="eastAsia"/>
          <w:lang w:eastAsia="zh-CN"/>
        </w:rPr>
        <w:t>,</w:t>
      </w:r>
      <w:r w:rsidRPr="00BC7067">
        <w:rPr>
          <w:rFonts w:eastAsia="DengXian"/>
          <w:lang w:eastAsia="zh-CN"/>
        </w:rPr>
        <w:t xml:space="preserve"> </w:t>
      </w:r>
      <w:r w:rsidRPr="00487CA6">
        <w:rPr>
          <w:rFonts w:eastAsia="DengXian"/>
          <w:lang w:eastAsia="zh-CN"/>
        </w:rPr>
        <w:t xml:space="preserve">improved capacity and higher data rate may lead </w:t>
      </w:r>
      <w:r>
        <w:rPr>
          <w:rFonts w:eastAsia="DengXian"/>
          <w:lang w:eastAsia="zh-CN"/>
        </w:rPr>
        <w:t xml:space="preserve">to </w:t>
      </w:r>
      <w:r w:rsidRPr="00487CA6">
        <w:rPr>
          <w:rFonts w:eastAsia="DengXian"/>
          <w:lang w:eastAsia="zh-CN"/>
        </w:rPr>
        <w:t xml:space="preserve">much higher processing capability cost </w:t>
      </w:r>
      <w:r>
        <w:rPr>
          <w:rFonts w:eastAsia="DengXian"/>
          <w:lang w:eastAsia="zh-CN"/>
        </w:rPr>
        <w:t>for</w:t>
      </w:r>
      <w:r w:rsidRPr="00487CA6">
        <w:rPr>
          <w:rFonts w:eastAsia="DengXian"/>
          <w:lang w:eastAsia="zh-CN"/>
        </w:rPr>
        <w:t xml:space="preserve"> network entities</w:t>
      </w:r>
      <w:r>
        <w:rPr>
          <w:rFonts w:eastAsia="DengXian"/>
          <w:lang w:eastAsia="zh-CN"/>
        </w:rPr>
        <w:t xml:space="preserve">, which may make some network entities (e.g. RAN, Core Network Entities) to suffer from </w:t>
      </w:r>
      <w:proofErr w:type="spellStart"/>
      <w:r>
        <w:rPr>
          <w:rFonts w:eastAsia="DengXian"/>
          <w:lang w:eastAsia="zh-CN"/>
        </w:rPr>
        <w:t>DDoS</w:t>
      </w:r>
      <w:proofErr w:type="spellEnd"/>
      <w:r>
        <w:rPr>
          <w:rFonts w:eastAsia="DengXian"/>
          <w:lang w:eastAsia="zh-CN"/>
        </w:rPr>
        <w:t xml:space="preserve"> attack</w:t>
      </w:r>
      <w:r w:rsidRPr="00487CA6">
        <w:rPr>
          <w:rFonts w:eastAsia="DengXian"/>
          <w:lang w:eastAsia="zh-CN"/>
        </w:rPr>
        <w:t>.</w:t>
      </w:r>
      <w:r>
        <w:rPr>
          <w:rFonts w:eastAsia="DengXian" w:hint="eastAsia"/>
          <w:lang w:eastAsia="zh-CN"/>
        </w:rPr>
        <w:t xml:space="preserve"> The NWDAF may also enable the </w:t>
      </w:r>
      <w:r>
        <w:rPr>
          <w:rFonts w:eastAsia="DengXian"/>
          <w:lang w:eastAsia="zh-CN"/>
        </w:rPr>
        <w:t>detection</w:t>
      </w:r>
      <w:r>
        <w:rPr>
          <w:rFonts w:eastAsia="DengXian" w:hint="eastAsia"/>
          <w:lang w:eastAsia="zh-CN"/>
        </w:rPr>
        <w:t xml:space="preserve"> of </w:t>
      </w:r>
      <w:proofErr w:type="spellStart"/>
      <w:r>
        <w:rPr>
          <w:rFonts w:eastAsia="DengXian" w:hint="eastAsia"/>
          <w:lang w:eastAsia="zh-CN"/>
        </w:rPr>
        <w:t>DDoS</w:t>
      </w:r>
      <w:proofErr w:type="spellEnd"/>
      <w:r>
        <w:rPr>
          <w:rFonts w:eastAsia="DengXian" w:hint="eastAsia"/>
          <w:lang w:eastAsia="zh-CN"/>
        </w:rPr>
        <w:t xml:space="preserve"> attacks.</w:t>
      </w:r>
    </w:p>
    <w:p w:rsidR="00000000" w:rsidRDefault="00C8713E">
      <w:pPr>
        <w:pStyle w:val="4"/>
        <w:rPr>
          <w:lang w:eastAsia="zh-CN"/>
        </w:rPr>
        <w:pPrChange w:id="558" w:author="Nokia5" w:date="2020-11-25T11:34:00Z">
          <w:pPr>
            <w:pStyle w:val="3"/>
          </w:pPr>
        </w:pPrChange>
      </w:pPr>
      <w:bookmarkStart w:id="559" w:name="_Toc61034698"/>
      <w:bookmarkStart w:id="560" w:name="_Toc62243001"/>
      <w:r>
        <w:rPr>
          <w:rFonts w:hint="eastAsia"/>
          <w:lang w:eastAsia="zh-CN"/>
        </w:rPr>
        <w:t>5</w:t>
      </w:r>
      <w:r>
        <w:t>.</w:t>
      </w:r>
      <w:r>
        <w:rPr>
          <w:rFonts w:hint="eastAsia"/>
          <w:lang w:eastAsia="zh-CN"/>
        </w:rPr>
        <w:t>2</w:t>
      </w:r>
      <w:r>
        <w:t>.</w:t>
      </w:r>
      <w:r>
        <w:rPr>
          <w:rFonts w:hint="eastAsia"/>
          <w:lang w:eastAsia="zh-CN"/>
        </w:rPr>
        <w:t>1.</w:t>
      </w:r>
      <w:r>
        <w:t>2</w:t>
      </w:r>
      <w:r>
        <w:tab/>
        <w:t>Security threats</w:t>
      </w:r>
      <w:bookmarkEnd w:id="559"/>
      <w:bookmarkEnd w:id="560"/>
    </w:p>
    <w:p w:rsidR="00C8713E" w:rsidRDefault="00DC421C" w:rsidP="00C8713E">
      <w:pPr>
        <w:rPr>
          <w:rFonts w:eastAsia="DengXian"/>
          <w:lang w:eastAsia="zh-CN"/>
        </w:rPr>
      </w:pPr>
      <w:r>
        <w:rPr>
          <w:rFonts w:eastAsia="DengXian"/>
          <w:lang w:eastAsia="zh-CN"/>
        </w:rPr>
        <w:t>Cyber-attack</w:t>
      </w:r>
      <w:r w:rsidR="00C8713E">
        <w:rPr>
          <w:rFonts w:eastAsia="DengXian" w:hint="eastAsia"/>
          <w:lang w:eastAsia="zh-CN"/>
        </w:rPr>
        <w:t xml:space="preserve"> may not be detected by the 5G network, thus further attacks could be conducted.</w:t>
      </w:r>
    </w:p>
    <w:p w:rsidR="00250D4A" w:rsidRPr="007734AC" w:rsidRDefault="00250D4A" w:rsidP="00250D4A">
      <w:pPr>
        <w:rPr>
          <w:rFonts w:eastAsia="DengXian"/>
          <w:lang w:eastAsia="zh-CN"/>
        </w:rPr>
      </w:pPr>
      <w:r>
        <w:rPr>
          <w:rFonts w:eastAsia="DengXian"/>
          <w:lang w:eastAsia="zh-CN"/>
        </w:rPr>
        <w:t>A</w:t>
      </w:r>
      <w:r>
        <w:rPr>
          <w:rFonts w:eastAsia="DengXian" w:hint="eastAsia"/>
          <w:lang w:eastAsia="zh-CN"/>
        </w:rPr>
        <w:t>nomaly events may not be detected by the 5G network, thus further attacks could be conducted.</w:t>
      </w:r>
    </w:p>
    <w:p w:rsidR="00250D4A" w:rsidRPr="00250D4A" w:rsidDel="00D010C6" w:rsidRDefault="00250D4A" w:rsidP="00C8713E">
      <w:pPr>
        <w:rPr>
          <w:del w:id="561" w:author="Nokia5" w:date="2020-11-25T11:36:00Z"/>
          <w:rFonts w:eastAsia="DengXian"/>
          <w:lang w:eastAsia="zh-CN"/>
        </w:rPr>
      </w:pPr>
    </w:p>
    <w:p w:rsidR="00000000" w:rsidRDefault="00C8713E">
      <w:pPr>
        <w:pStyle w:val="4"/>
        <w:rPr>
          <w:lang w:eastAsia="zh-CN"/>
        </w:rPr>
        <w:pPrChange w:id="562" w:author="Nokia5" w:date="2020-11-25T11:34:00Z">
          <w:pPr>
            <w:pStyle w:val="3"/>
          </w:pPr>
        </w:pPrChange>
      </w:pPr>
      <w:bookmarkStart w:id="563" w:name="_Toc61034699"/>
      <w:bookmarkStart w:id="564" w:name="_Toc62243002"/>
      <w:r>
        <w:rPr>
          <w:rFonts w:hint="eastAsia"/>
          <w:lang w:eastAsia="zh-CN"/>
        </w:rPr>
        <w:t>5.2.1.</w:t>
      </w:r>
      <w:r>
        <w:t>3</w:t>
      </w:r>
      <w:r>
        <w:tab/>
        <w:t>Potential security requirements</w:t>
      </w:r>
      <w:bookmarkEnd w:id="563"/>
      <w:bookmarkEnd w:id="564"/>
    </w:p>
    <w:p w:rsidR="00381734" w:rsidRPr="00750ADE" w:rsidRDefault="00381734" w:rsidP="00381734">
      <w:pPr>
        <w:rPr>
          <w:rFonts w:eastAsia="DengXian"/>
        </w:rPr>
      </w:pPr>
      <w:r w:rsidRPr="00FD3849">
        <w:rPr>
          <w:rFonts w:eastAsia="DengXian"/>
        </w:rPr>
        <w:t>The 5GS system shall support the operators in the detection of cyber-attacks by providing</w:t>
      </w:r>
      <w:r>
        <w:rPr>
          <w:rFonts w:eastAsia="DengXian"/>
        </w:rPr>
        <w:t xml:space="preserve"> related inputs</w:t>
      </w:r>
      <w:r w:rsidRPr="00FD3849">
        <w:rPr>
          <w:rFonts w:eastAsia="DengXian"/>
        </w:rPr>
        <w:t xml:space="preserve"> or collecting output analytics using an analytics function such as NWDAF</w:t>
      </w:r>
      <w:r>
        <w:rPr>
          <w:rFonts w:eastAsia="DengXian"/>
        </w:rPr>
        <w:t>.</w:t>
      </w:r>
    </w:p>
    <w:p w:rsidR="00000000" w:rsidRDefault="00623E9F">
      <w:pPr>
        <w:pStyle w:val="EditorsNote"/>
        <w:rPr>
          <w:rPrChange w:id="565" w:author="Nokia1" w:date="2020-12-22T11:32:00Z">
            <w:rPr>
              <w:rFonts w:eastAsia="SimSun"/>
              <w:lang w:eastAsia="zh-CN"/>
            </w:rPr>
          </w:rPrChange>
        </w:rPr>
        <w:pPrChange w:id="566" w:author="Nokia1" w:date="2020-12-22T11:32:00Z">
          <w:pPr/>
        </w:pPrChange>
      </w:pPr>
      <w:r w:rsidRPr="00623E9F">
        <w:rPr>
          <w:rPrChange w:id="567" w:author="Nokia1" w:date="2020-12-22T11:32:00Z">
            <w:rPr>
              <w:rFonts w:eastAsia="SimSun"/>
              <w:color w:val="0563C1" w:themeColor="hyperlink"/>
              <w:u w:val="single"/>
              <w:lang w:eastAsia="zh-CN"/>
            </w:rPr>
          </w:rPrChange>
        </w:rPr>
        <w:t>Editor</w:t>
      </w:r>
      <w:ins w:id="568" w:author="Nokia" w:date="2020-12-22T12:10:00Z">
        <w:r w:rsidR="0017571C">
          <w:t>'</w:t>
        </w:r>
      </w:ins>
      <w:del w:id="569" w:author="Nokia" w:date="2020-12-22T12:10:00Z">
        <w:r w:rsidRPr="00623E9F">
          <w:rPr>
            <w:rPrChange w:id="570" w:author="Nokia1" w:date="2020-12-22T11:32:00Z">
              <w:rPr>
                <w:rFonts w:eastAsia="SimSun"/>
                <w:color w:val="0563C1" w:themeColor="hyperlink"/>
                <w:u w:val="single"/>
                <w:lang w:eastAsia="zh-CN"/>
              </w:rPr>
            </w:rPrChange>
          </w:rPr>
          <w:delText>’</w:delText>
        </w:r>
      </w:del>
      <w:r w:rsidRPr="00623E9F">
        <w:rPr>
          <w:rPrChange w:id="571" w:author="Nokia1" w:date="2020-12-22T11:32:00Z">
            <w:rPr>
              <w:rFonts w:eastAsia="SimSun"/>
              <w:color w:val="0563C1" w:themeColor="hyperlink"/>
              <w:u w:val="single"/>
              <w:lang w:eastAsia="zh-CN"/>
            </w:rPr>
          </w:rPrChange>
        </w:rPr>
        <w:t>s Notes: The requirement may be updated according to SA2</w:t>
      </w:r>
      <w:ins w:id="572" w:author="Nokia" w:date="2020-12-22T12:11:00Z">
        <w:r w:rsidR="0017571C">
          <w:t>'</w:t>
        </w:r>
      </w:ins>
      <w:del w:id="573" w:author="Nokia" w:date="2020-12-22T12:11:00Z">
        <w:r w:rsidRPr="00623E9F">
          <w:rPr>
            <w:rPrChange w:id="574" w:author="Nokia1" w:date="2020-12-22T11:32:00Z">
              <w:rPr>
                <w:rFonts w:eastAsia="SimSun"/>
                <w:color w:val="0563C1" w:themeColor="hyperlink"/>
                <w:u w:val="single"/>
                <w:lang w:eastAsia="zh-CN"/>
              </w:rPr>
            </w:rPrChange>
          </w:rPr>
          <w:delText>’</w:delText>
        </w:r>
      </w:del>
      <w:r w:rsidRPr="00623E9F">
        <w:rPr>
          <w:rPrChange w:id="575" w:author="Nokia1" w:date="2020-12-22T11:32:00Z">
            <w:rPr>
              <w:rFonts w:eastAsia="SimSun"/>
              <w:color w:val="0563C1" w:themeColor="hyperlink"/>
              <w:u w:val="single"/>
              <w:lang w:eastAsia="zh-CN"/>
            </w:rPr>
          </w:rPrChange>
        </w:rPr>
        <w:t>s feedback.</w:t>
      </w:r>
    </w:p>
    <w:p w:rsidR="00886FC4" w:rsidRDefault="00886FC4" w:rsidP="00D010C6">
      <w:pPr>
        <w:pStyle w:val="3"/>
      </w:pPr>
      <w:bookmarkStart w:id="576" w:name="_Toc61034700"/>
      <w:bookmarkStart w:id="577" w:name="_Toc62243003"/>
      <w:r>
        <w:lastRenderedPageBreak/>
        <w:t>5.2.</w:t>
      </w:r>
      <w:ins w:id="578" w:author="Nokia5" w:date="2020-11-25T11:35:00Z">
        <w:r w:rsidR="00D010C6">
          <w:t>2</w:t>
        </w:r>
      </w:ins>
      <w:del w:id="579" w:author="Nokia5" w:date="2020-11-25T11:35:00Z">
        <w:r w:rsidDel="00D010C6">
          <w:delText>X</w:delText>
        </w:r>
      </w:del>
      <w:r>
        <w:tab/>
        <w:t>Key Issue #</w:t>
      </w:r>
      <w:del w:id="580" w:author="aj" w:date="2021-01-18T18:20:00Z">
        <w:r w:rsidDel="00845E62">
          <w:delText>X</w:delText>
        </w:r>
      </w:del>
      <w:ins w:id="581" w:author="aj" w:date="2021-01-18T18:21:00Z">
        <w:r w:rsidR="00845E62">
          <w:t>2.2</w:t>
        </w:r>
      </w:ins>
      <w:r>
        <w:t>: A</w:t>
      </w:r>
      <w:r w:rsidRPr="0070429B">
        <w:t>nomalous</w:t>
      </w:r>
      <w:r>
        <w:t xml:space="preserve"> </w:t>
      </w:r>
      <w:r w:rsidRPr="00D45DA7">
        <w:t>NF behavio</w:t>
      </w:r>
      <w:r>
        <w:t>u</w:t>
      </w:r>
      <w:r w:rsidRPr="00D45DA7">
        <w:t>r detection by NWDAF</w:t>
      </w:r>
      <w:bookmarkEnd w:id="576"/>
      <w:bookmarkEnd w:id="577"/>
    </w:p>
    <w:p w:rsidR="00886FC4" w:rsidRDefault="00886FC4" w:rsidP="00886FC4">
      <w:pPr>
        <w:pStyle w:val="4"/>
        <w:rPr>
          <w:rFonts w:eastAsia="DengXian"/>
        </w:rPr>
      </w:pPr>
      <w:bookmarkStart w:id="582" w:name="_Toc61034701"/>
      <w:bookmarkStart w:id="583" w:name="_Toc62243004"/>
      <w:r>
        <w:rPr>
          <w:rFonts w:eastAsia="DengXian"/>
        </w:rPr>
        <w:t>5.2.</w:t>
      </w:r>
      <w:ins w:id="584" w:author="Nokia5" w:date="2020-11-25T11:35:00Z">
        <w:r w:rsidR="00D010C6">
          <w:rPr>
            <w:rFonts w:eastAsia="DengXian"/>
          </w:rPr>
          <w:t>2</w:t>
        </w:r>
      </w:ins>
      <w:del w:id="585" w:author="Nokia5" w:date="2020-11-25T11:35:00Z">
        <w:r w:rsidDel="00D010C6">
          <w:rPr>
            <w:rFonts w:eastAsia="DengXian"/>
          </w:rPr>
          <w:delText>X</w:delText>
        </w:r>
      </w:del>
      <w:r>
        <w:rPr>
          <w:rFonts w:eastAsia="DengXian"/>
        </w:rPr>
        <w:t>.1</w:t>
      </w:r>
      <w:r>
        <w:rPr>
          <w:rFonts w:eastAsia="DengXian"/>
        </w:rPr>
        <w:tab/>
        <w:t>Key issue details</w:t>
      </w:r>
      <w:bookmarkEnd w:id="582"/>
      <w:bookmarkEnd w:id="583"/>
    </w:p>
    <w:p w:rsidR="001B3DC3" w:rsidRDefault="001B3DC3" w:rsidP="001B3DC3">
      <w:pPr>
        <w:pStyle w:val="B1"/>
        <w:ind w:left="0" w:firstLine="0"/>
        <w:rPr>
          <w:ins w:id="586" w:author="12" w:date="2021-01-25T17:54:00Z"/>
          <w:rFonts w:eastAsia="等线"/>
        </w:rPr>
      </w:pPr>
      <w:ins w:id="587" w:author="12" w:date="2021-01-25T17:54:00Z">
        <w:r>
          <w:rPr>
            <w:rFonts w:eastAsia="等线"/>
          </w:rPr>
          <w:t xml:space="preserve">The 5GC supports different NF deployments that could be in </w:t>
        </w:r>
        <w:r w:rsidRPr="00267B5F">
          <w:rPr>
            <w:rFonts w:eastAsia="等线"/>
          </w:rPr>
          <w:t>distributed</w:t>
        </w:r>
        <w:r>
          <w:rPr>
            <w:rFonts w:eastAsia="等线"/>
          </w:rPr>
          <w:t xml:space="preserve"> or</w:t>
        </w:r>
        <w:r w:rsidRPr="00267B5F">
          <w:rPr>
            <w:rFonts w:eastAsia="等线"/>
          </w:rPr>
          <w:t xml:space="preserve"> redundant</w:t>
        </w:r>
        <w:r>
          <w:rPr>
            <w:rFonts w:eastAsia="等线"/>
          </w:rPr>
          <w:t xml:space="preserve"> fashion so that the NF provides the services from several locations and several execution instances. When these NFs are distributed across multiple cloud infrastructures, it is possible that the NFs may behave in an undefined manner. The undefined behaviour of the NF may be caused by internal errors such as configuration mistakes or internal data corruption. This misbehaviour may impact one or more UE services based on the </w:t>
        </w:r>
        <w:r w:rsidRPr="00FC4B2C">
          <w:rPr>
            <w:rFonts w:eastAsia="等线"/>
          </w:rPr>
          <w:t>type of NF. Thus, the correlation of which NF is handling which UE data is an important aspect, such that NWDF is enabled to conclude from UE related data reported, which NF may have anomalous behaviour.</w:t>
        </w:r>
      </w:ins>
    </w:p>
    <w:p w:rsidR="001B3DC3" w:rsidRDefault="001B3DC3" w:rsidP="001B3DC3">
      <w:pPr>
        <w:rPr>
          <w:ins w:id="588" w:author="12" w:date="2021-01-25T17:54:00Z"/>
          <w:rFonts w:eastAsia="等线"/>
        </w:rPr>
      </w:pPr>
      <w:ins w:id="589" w:author="12" w:date="2021-01-25T17:54:00Z">
        <w:r>
          <w:rPr>
            <w:rFonts w:eastAsia="等线"/>
          </w:rPr>
          <w:t xml:space="preserve">In all such instances, it is imperative that an analytics function such as NWDAF monitors the behaviour of all the NFs and ensures that the NFs behave as defined. If the NFs behave </w:t>
        </w:r>
        <w:r w:rsidRPr="00962556">
          <w:rPr>
            <w:rFonts w:eastAsia="等线"/>
          </w:rPr>
          <w:t>erroneously</w:t>
        </w:r>
        <w:r>
          <w:rPr>
            <w:rFonts w:eastAsia="等线"/>
          </w:rPr>
          <w:t>, it should be possible to detect the anomaly so that appropriate steps can be taken</w:t>
        </w:r>
        <w:r w:rsidRPr="00FC4B2C">
          <w:rPr>
            <w:rFonts w:eastAsia="等线"/>
          </w:rPr>
          <w:t xml:space="preserve">, e.g. by an operator, </w:t>
        </w:r>
        <w:r>
          <w:rPr>
            <w:rFonts w:eastAsia="等线"/>
          </w:rPr>
          <w:t xml:space="preserve">to control the potentially damaging behaviour. </w:t>
        </w:r>
      </w:ins>
    </w:p>
    <w:p w:rsidR="001B3DC3" w:rsidRPr="00153B15" w:rsidRDefault="001B3DC3" w:rsidP="001B3DC3">
      <w:pPr>
        <w:rPr>
          <w:ins w:id="590" w:author="12" w:date="2021-01-25T17:54:00Z"/>
          <w:rFonts w:eastAsia="等线"/>
        </w:rPr>
      </w:pPr>
      <w:ins w:id="591" w:author="12" w:date="2021-01-25T17:54:00Z">
        <w:r w:rsidRPr="00153B15">
          <w:rPr>
            <w:rFonts w:eastAsia="等线"/>
          </w:rPr>
          <w:t>Note, it is up to the operator to define the details of what NFs should report if such monitoring and detection by NWDAF is wished. However, there is a need to enable NWDAFs to receive or request report</w:t>
        </w:r>
        <w:r>
          <w:rPr>
            <w:rFonts w:eastAsia="等线"/>
          </w:rPr>
          <w:t>s</w:t>
        </w:r>
        <w:r w:rsidRPr="00153B15">
          <w:rPr>
            <w:rFonts w:eastAsia="等线"/>
          </w:rPr>
          <w:t xml:space="preserve"> </w:t>
        </w:r>
        <w:r>
          <w:rPr>
            <w:rFonts w:eastAsia="等线"/>
          </w:rPr>
          <w:t xml:space="preserve">by NFs </w:t>
        </w:r>
        <w:r w:rsidRPr="00153B15">
          <w:rPr>
            <w:rFonts w:eastAsia="等线"/>
          </w:rPr>
          <w:t xml:space="preserve">which serve the detection of anomalous NF behaviour. </w:t>
        </w:r>
      </w:ins>
    </w:p>
    <w:p w:rsidR="00886FC4" w:rsidRPr="00292EA2" w:rsidDel="001B3DC3" w:rsidRDefault="00886FC4" w:rsidP="00886FC4">
      <w:pPr>
        <w:rPr>
          <w:del w:id="592" w:author="12" w:date="2021-01-25T17:54:00Z"/>
          <w:rFonts w:eastAsia="DengXian"/>
        </w:rPr>
      </w:pPr>
      <w:del w:id="593" w:author="12" w:date="2021-01-25T17:54:00Z">
        <w:r w:rsidDel="001B3DC3">
          <w:rPr>
            <w:rFonts w:eastAsia="DengXian"/>
          </w:rPr>
          <w:delText>TBD</w:delText>
        </w:r>
      </w:del>
    </w:p>
    <w:p w:rsidR="00886FC4" w:rsidRDefault="00886FC4" w:rsidP="00886FC4">
      <w:pPr>
        <w:pStyle w:val="4"/>
        <w:rPr>
          <w:rFonts w:eastAsia="DengXian"/>
        </w:rPr>
      </w:pPr>
      <w:bookmarkStart w:id="594" w:name="_Toc61034702"/>
      <w:bookmarkStart w:id="595" w:name="_Toc62243005"/>
      <w:r>
        <w:rPr>
          <w:rFonts w:eastAsia="DengXian"/>
        </w:rPr>
        <w:t>5.2.</w:t>
      </w:r>
      <w:ins w:id="596" w:author="Nokia5" w:date="2020-11-25T11:35:00Z">
        <w:r w:rsidR="00D010C6">
          <w:rPr>
            <w:rFonts w:eastAsia="DengXian"/>
          </w:rPr>
          <w:t>2</w:t>
        </w:r>
      </w:ins>
      <w:del w:id="597" w:author="Nokia5" w:date="2020-11-25T11:35:00Z">
        <w:r w:rsidDel="00D010C6">
          <w:rPr>
            <w:rFonts w:eastAsia="DengXian"/>
          </w:rPr>
          <w:delText>X</w:delText>
        </w:r>
      </w:del>
      <w:r>
        <w:rPr>
          <w:rFonts w:eastAsia="DengXian"/>
        </w:rPr>
        <w:t>.2</w:t>
      </w:r>
      <w:r>
        <w:rPr>
          <w:rFonts w:eastAsia="DengXian"/>
        </w:rPr>
        <w:tab/>
        <w:t>Security threats</w:t>
      </w:r>
      <w:bookmarkEnd w:id="594"/>
      <w:bookmarkEnd w:id="595"/>
    </w:p>
    <w:p w:rsidR="001B3DC3" w:rsidRDefault="001B3DC3" w:rsidP="001B3DC3">
      <w:pPr>
        <w:rPr>
          <w:ins w:id="598" w:author="12" w:date="2021-01-25T17:56:00Z"/>
          <w:rFonts w:eastAsia="等线"/>
        </w:rPr>
      </w:pPr>
      <w:ins w:id="599" w:author="12" w:date="2021-01-25T17:56:00Z">
        <w:r>
          <w:rPr>
            <w:rFonts w:eastAsia="等线"/>
          </w:rPr>
          <w:t xml:space="preserve">Different NFs may behave in an undefined manner. Anomalous or malicious NF behaviour could be, for instance, to try to access NF/NF service which was not authorized to a NF as NF/NF service consumer, to consume lots of resource for NF as either NF/NF service consumer or producer, to trigger </w:t>
        </w:r>
        <w:proofErr w:type="spellStart"/>
        <w:r>
          <w:rPr>
            <w:rFonts w:eastAsia="等线"/>
          </w:rPr>
          <w:t>DoS</w:t>
        </w:r>
        <w:proofErr w:type="spellEnd"/>
        <w:r>
          <w:rPr>
            <w:rFonts w:eastAsia="等线"/>
          </w:rPr>
          <w:t xml:space="preserve"> attack on NF service producer by continuously sending some malicious message, e.g. ill http request, etc., to try to exhaust connections of http server.</w:t>
        </w:r>
      </w:ins>
    </w:p>
    <w:p w:rsidR="001B3DC3" w:rsidRDefault="001B3DC3" w:rsidP="001B3DC3">
      <w:pPr>
        <w:rPr>
          <w:ins w:id="600" w:author="12" w:date="2021-01-25T17:56:00Z"/>
          <w:rFonts w:eastAsia="等线"/>
        </w:rPr>
      </w:pPr>
      <w:ins w:id="601" w:author="12" w:date="2021-01-25T17:56:00Z">
        <w:r>
          <w:rPr>
            <w:rFonts w:eastAsia="等线"/>
          </w:rPr>
          <w:t>This can be either due to internal data corruption, configuration errors, or due to cross communication between NFs from different vendors. Based on the NF type, such NFs could cause damage to either one or multiple UEs. For example, in case of an AMF or SMF dedicated to a network slice, the service for all UEs within the whole network slice could be affected. Even the whole network slice could get out of service.</w:t>
        </w:r>
      </w:ins>
    </w:p>
    <w:p w:rsidR="001B3DC3" w:rsidRDefault="001B3DC3" w:rsidP="001B3DC3">
      <w:pPr>
        <w:rPr>
          <w:ins w:id="602" w:author="12" w:date="2021-01-25T17:56:00Z"/>
          <w:rFonts w:eastAsia="等线"/>
        </w:rPr>
      </w:pPr>
      <w:ins w:id="603" w:author="12" w:date="2021-01-25T17:56:00Z">
        <w:r>
          <w:rPr>
            <w:rFonts w:eastAsia="等线"/>
          </w:rPr>
          <w:t>An erroneous NF may succeed in knocking the whole network out of service by sending wrong messages to other NFs, causing other NFs to get out of service.</w:t>
        </w:r>
      </w:ins>
    </w:p>
    <w:p w:rsidR="001B3DC3" w:rsidRDefault="001B3DC3" w:rsidP="001B3DC3">
      <w:pPr>
        <w:rPr>
          <w:ins w:id="604" w:author="12" w:date="2021-01-25T17:56:00Z"/>
          <w:rFonts w:eastAsia="等线"/>
        </w:rPr>
      </w:pPr>
      <w:ins w:id="605" w:author="12" w:date="2021-01-25T17:56:00Z">
        <w:r>
          <w:rPr>
            <w:rFonts w:eastAsia="等线"/>
          </w:rPr>
          <w:t xml:space="preserve">The NFs within the 5GC are already authenticated and communicate with each other based on the authentication and authorization. If the NF is </w:t>
        </w:r>
        <w:proofErr w:type="spellStart"/>
        <w:r>
          <w:rPr>
            <w:rFonts w:eastAsia="等线"/>
          </w:rPr>
          <w:t>misconfigured</w:t>
        </w:r>
        <w:proofErr w:type="spellEnd"/>
        <w:r>
          <w:rPr>
            <w:rFonts w:eastAsia="等线"/>
          </w:rPr>
          <w:t xml:space="preserve"> or has internal data corruption, etc, the assumption of trust becomes invalid and causes potential threats.</w:t>
        </w:r>
        <w:r w:rsidRPr="00D45DA7">
          <w:rPr>
            <w:rFonts w:eastAsia="等线"/>
          </w:rPr>
          <w:t xml:space="preserve">  </w:t>
        </w:r>
      </w:ins>
    </w:p>
    <w:p w:rsidR="00886FC4" w:rsidRPr="00292EA2" w:rsidDel="001B3DC3" w:rsidRDefault="00886FC4" w:rsidP="00886FC4">
      <w:pPr>
        <w:rPr>
          <w:del w:id="606" w:author="12" w:date="2021-01-25T17:56:00Z"/>
          <w:rFonts w:eastAsia="DengXian"/>
        </w:rPr>
      </w:pPr>
      <w:del w:id="607" w:author="12" w:date="2021-01-25T17:56:00Z">
        <w:r w:rsidDel="001B3DC3">
          <w:rPr>
            <w:rFonts w:eastAsia="DengXian"/>
          </w:rPr>
          <w:delText>TBD</w:delText>
        </w:r>
      </w:del>
    </w:p>
    <w:p w:rsidR="00000000" w:rsidRDefault="00886FC4">
      <w:pPr>
        <w:pStyle w:val="4"/>
        <w:pPrChange w:id="608" w:author="Nokia5" w:date="2020-11-25T11:35:00Z">
          <w:pPr>
            <w:pStyle w:val="3"/>
          </w:pPr>
        </w:pPrChange>
      </w:pPr>
      <w:bookmarkStart w:id="609" w:name="_Toc61034703"/>
      <w:bookmarkStart w:id="610" w:name="_Toc62243006"/>
      <w:r>
        <w:t>5.2.</w:t>
      </w:r>
      <w:ins w:id="611" w:author="Nokia5" w:date="2020-11-25T11:35:00Z">
        <w:r w:rsidR="00D010C6">
          <w:t>2</w:t>
        </w:r>
      </w:ins>
      <w:del w:id="612" w:author="Nokia5" w:date="2020-11-25T11:35:00Z">
        <w:r w:rsidDel="00D010C6">
          <w:delText>X</w:delText>
        </w:r>
      </w:del>
      <w:r>
        <w:t>.3</w:t>
      </w:r>
      <w:r>
        <w:tab/>
        <w:t>Potential security requirements</w:t>
      </w:r>
      <w:bookmarkEnd w:id="609"/>
      <w:bookmarkEnd w:id="610"/>
    </w:p>
    <w:p w:rsidR="00886FC4" w:rsidRDefault="00886FC4" w:rsidP="00886FC4">
      <w:pPr>
        <w:rPr>
          <w:ins w:id="613" w:author="12" w:date="2021-01-25T17:57:00Z"/>
          <w:rFonts w:eastAsia="DengXian" w:hint="eastAsia"/>
          <w:lang w:eastAsia="zh-CN"/>
        </w:rPr>
      </w:pPr>
      <w:r>
        <w:rPr>
          <w:rFonts w:eastAsia="DengXian"/>
        </w:rPr>
        <w:t xml:space="preserve">It should be possible for the network to detect </w:t>
      </w:r>
      <w:r w:rsidRPr="00AE5D81">
        <w:rPr>
          <w:rFonts w:eastAsia="DengXian"/>
        </w:rPr>
        <w:t xml:space="preserve">anomalous </w:t>
      </w:r>
      <w:r>
        <w:rPr>
          <w:rFonts w:eastAsia="DengXian"/>
        </w:rPr>
        <w:t>NFs using the data collected from UE</w:t>
      </w:r>
      <w:r w:rsidRPr="00080C2E">
        <w:rPr>
          <w:rFonts w:eastAsia="DengXian"/>
        </w:rPr>
        <w:t xml:space="preserve"> </w:t>
      </w:r>
      <w:r>
        <w:rPr>
          <w:rFonts w:eastAsia="DengXian"/>
        </w:rPr>
        <w:t>and NFs.</w:t>
      </w:r>
    </w:p>
    <w:p w:rsidR="00451E78" w:rsidRDefault="00451E78" w:rsidP="00886FC4">
      <w:pPr>
        <w:rPr>
          <w:rFonts w:eastAsia="DengXian" w:hint="eastAsia"/>
          <w:lang w:eastAsia="zh-CN"/>
        </w:rPr>
      </w:pPr>
      <w:ins w:id="614" w:author="12" w:date="2021-01-25T17:57:00Z">
        <w:r>
          <w:rPr>
            <w:rFonts w:eastAsia="等线"/>
          </w:rPr>
          <w:t xml:space="preserve">NOTE: By this requirement it is </w:t>
        </w:r>
        <w:r w:rsidRPr="00A72A12">
          <w:rPr>
            <w:rFonts w:eastAsia="等线"/>
          </w:rPr>
          <w:t>only assure</w:t>
        </w:r>
        <w:r>
          <w:rPr>
            <w:rFonts w:eastAsia="等线"/>
          </w:rPr>
          <w:t>d</w:t>
        </w:r>
        <w:r w:rsidRPr="00A72A12">
          <w:rPr>
            <w:rFonts w:eastAsia="等线"/>
          </w:rPr>
          <w:t xml:space="preserve"> that specific data </w:t>
        </w:r>
        <w:r>
          <w:rPr>
            <w:rFonts w:eastAsia="等线"/>
          </w:rPr>
          <w:t>can be</w:t>
        </w:r>
        <w:r w:rsidRPr="00A72A12">
          <w:rPr>
            <w:rFonts w:eastAsia="等线"/>
          </w:rPr>
          <w:t xml:space="preserve"> collected </w:t>
        </w:r>
        <w:r>
          <w:rPr>
            <w:rFonts w:eastAsia="等线"/>
          </w:rPr>
          <w:t xml:space="preserve">by </w:t>
        </w:r>
        <w:r w:rsidRPr="00A72A12">
          <w:rPr>
            <w:rFonts w:eastAsia="等线"/>
          </w:rPr>
          <w:t>and</w:t>
        </w:r>
        <w:r>
          <w:rPr>
            <w:rFonts w:eastAsia="等线"/>
          </w:rPr>
          <w:t>/or</w:t>
        </w:r>
        <w:r w:rsidRPr="00A72A12">
          <w:rPr>
            <w:rFonts w:eastAsia="等线"/>
          </w:rPr>
          <w:t xml:space="preserve"> reported to an analytics function. Which AI/ML is used is implementation specific</w:t>
        </w:r>
        <w:r>
          <w:rPr>
            <w:rFonts w:eastAsia="等线"/>
          </w:rPr>
          <w:t xml:space="preserve"> and out of scope in 3GPP</w:t>
        </w:r>
        <w:r w:rsidRPr="00A72A12">
          <w:rPr>
            <w:rFonts w:eastAsia="等线"/>
          </w:rPr>
          <w:t>.</w:t>
        </w:r>
      </w:ins>
    </w:p>
    <w:p w:rsidR="00886FC4" w:rsidRPr="00886FC4" w:rsidRDefault="00886FC4" w:rsidP="00381734"/>
    <w:p w:rsidR="0012209E" w:rsidRPr="00A9312D" w:rsidRDefault="0012209E" w:rsidP="0012209E">
      <w:pPr>
        <w:pStyle w:val="2"/>
      </w:pPr>
      <w:bookmarkStart w:id="615" w:name="_Toc61034704"/>
      <w:bookmarkStart w:id="616" w:name="_Toc62243007"/>
      <w:r>
        <w:rPr>
          <w:rFonts w:hint="eastAsia"/>
          <w:lang w:eastAsia="zh-CN"/>
        </w:rPr>
        <w:t>5</w:t>
      </w:r>
      <w:r>
        <w:t>.3</w:t>
      </w:r>
      <w:r>
        <w:tab/>
        <w:t>Key issues related to d</w:t>
      </w:r>
      <w:r w:rsidRPr="00A9312D">
        <w:t>ata transfer protection</w:t>
      </w:r>
      <w:bookmarkEnd w:id="615"/>
      <w:bookmarkEnd w:id="616"/>
    </w:p>
    <w:p w:rsidR="0012209E" w:rsidRDefault="0012209E" w:rsidP="0012209E">
      <w:pPr>
        <w:pStyle w:val="EditorsNote"/>
      </w:pPr>
      <w:r>
        <w:t>Editor</w:t>
      </w:r>
      <w:ins w:id="617" w:author="Nokia" w:date="2020-12-22T12:10:00Z">
        <w:r w:rsidR="0017571C">
          <w:t>'</w:t>
        </w:r>
      </w:ins>
      <w:del w:id="618" w:author="Nokia" w:date="2020-12-22T12:10:00Z">
        <w:r w:rsidDel="0017571C">
          <w:delText>’</w:delText>
        </w:r>
      </w:del>
      <w:r>
        <w:t>s Note: This clause is for key issues on protection of data transferring (e.g. privacy consideration) in the inter-NWDAF/NWDAF instances, according to the third objective of the SID.</w:t>
      </w:r>
    </w:p>
    <w:p w:rsidR="00000000" w:rsidRDefault="00B45920">
      <w:pPr>
        <w:pStyle w:val="3"/>
        <w:pPrChange w:id="619" w:author="Nokia5" w:date="2020-11-25T11:35:00Z">
          <w:pPr>
            <w:pStyle w:val="2"/>
          </w:pPr>
        </w:pPrChange>
      </w:pPr>
      <w:bookmarkStart w:id="620" w:name="_Toc61034705"/>
      <w:bookmarkStart w:id="621" w:name="_Toc62243008"/>
      <w:r>
        <w:rPr>
          <w:rFonts w:hint="eastAsia"/>
          <w:lang w:eastAsia="zh-CN"/>
        </w:rPr>
        <w:lastRenderedPageBreak/>
        <w:t>5</w:t>
      </w:r>
      <w:r>
        <w:t>.</w:t>
      </w:r>
      <w:r>
        <w:rPr>
          <w:rFonts w:hint="eastAsia"/>
          <w:lang w:eastAsia="zh-CN"/>
        </w:rPr>
        <w:t>3.1</w:t>
      </w:r>
      <w:r>
        <w:tab/>
        <w:t>Key Issue #</w:t>
      </w:r>
      <w:r>
        <w:rPr>
          <w:rFonts w:hint="eastAsia"/>
          <w:lang w:eastAsia="zh-CN"/>
        </w:rPr>
        <w:t>3.1</w:t>
      </w:r>
      <w:r>
        <w:t xml:space="preserve">: </w:t>
      </w:r>
      <w:r w:rsidRPr="00ED4696">
        <w:t>Privacy preservation for transmitted data between multiple NWDAF instances</w:t>
      </w:r>
      <w:bookmarkEnd w:id="620"/>
      <w:bookmarkEnd w:id="621"/>
    </w:p>
    <w:p w:rsidR="00000000" w:rsidRDefault="00B45920">
      <w:pPr>
        <w:pStyle w:val="4"/>
        <w:pPrChange w:id="622" w:author="Nokia5" w:date="2020-11-25T11:38:00Z">
          <w:pPr>
            <w:pStyle w:val="3"/>
          </w:pPr>
        </w:pPrChange>
      </w:pPr>
      <w:bookmarkStart w:id="623" w:name="_Toc61034706"/>
      <w:bookmarkStart w:id="624" w:name="_Toc62243009"/>
      <w:r>
        <w:rPr>
          <w:rFonts w:hint="eastAsia"/>
          <w:lang w:eastAsia="zh-CN"/>
        </w:rPr>
        <w:t>5</w:t>
      </w:r>
      <w:r w:rsidRPr="00ED4696">
        <w:t>.</w:t>
      </w:r>
      <w:r>
        <w:rPr>
          <w:rFonts w:hint="eastAsia"/>
          <w:lang w:eastAsia="zh-CN"/>
        </w:rPr>
        <w:t>3</w:t>
      </w:r>
      <w:r w:rsidRPr="00ED4696">
        <w:t>.1</w:t>
      </w:r>
      <w:r>
        <w:rPr>
          <w:rFonts w:hint="eastAsia"/>
          <w:lang w:eastAsia="zh-CN"/>
        </w:rPr>
        <w:t>.1</w:t>
      </w:r>
      <w:r w:rsidRPr="00ED4696">
        <w:tab/>
        <w:t>Key issue details</w:t>
      </w:r>
      <w:bookmarkEnd w:id="623"/>
      <w:bookmarkEnd w:id="624"/>
      <w:r w:rsidRPr="00ED4696">
        <w:t xml:space="preserve"> </w:t>
      </w:r>
    </w:p>
    <w:p w:rsidR="00B45920" w:rsidRPr="00A22557" w:rsidRDefault="00B45920" w:rsidP="00B45920">
      <w:pPr>
        <w:rPr>
          <w:rFonts w:eastAsia="DengXian"/>
          <w:lang w:val="en-US"/>
        </w:rPr>
      </w:pPr>
      <w:r w:rsidRPr="00ED4696">
        <w:rPr>
          <w:rFonts w:eastAsia="DengXian"/>
          <w:lang w:val="en-US"/>
        </w:rPr>
        <w:t xml:space="preserve">In the case of Multiple NWDAF Instances, during the transfer of data/metadata/analytics output, it needs to be ensured that the privacy </w:t>
      </w:r>
      <w:r w:rsidRPr="00A22557">
        <w:rPr>
          <w:rFonts w:eastAsia="DengXian"/>
          <w:lang w:val="en-US"/>
        </w:rPr>
        <w:t xml:space="preserve">of the user is preserved. </w:t>
      </w:r>
    </w:p>
    <w:p w:rsidR="00B45920" w:rsidRDefault="00B45920" w:rsidP="00B45920">
      <w:pPr>
        <w:rPr>
          <w:rFonts w:eastAsia="DengXian"/>
          <w:lang w:val="en-US"/>
        </w:rPr>
      </w:pPr>
      <w:r>
        <w:rPr>
          <w:rFonts w:eastAsia="DengXian"/>
          <w:lang w:val="en-US"/>
        </w:rPr>
        <w:t>I</w:t>
      </w:r>
      <w:r w:rsidRPr="00ED4696">
        <w:rPr>
          <w:rFonts w:eastAsia="DengXian"/>
          <w:lang w:val="en-US"/>
        </w:rPr>
        <w:t>t needs</w:t>
      </w:r>
      <w:r w:rsidRPr="00A22557">
        <w:rPr>
          <w:rFonts w:eastAsia="DengXian"/>
          <w:lang w:val="en-US"/>
        </w:rPr>
        <w:t xml:space="preserve"> to be ensured that </w:t>
      </w:r>
      <w:r w:rsidRPr="005B7912">
        <w:rPr>
          <w:rFonts w:eastAsia="DengXian"/>
          <w:lang w:val="en-US"/>
        </w:rPr>
        <w:t xml:space="preserve">appropriate measures are taken by the sender NWDAF to protect </w:t>
      </w:r>
      <w:r w:rsidRPr="00A22557">
        <w:rPr>
          <w:rFonts w:eastAsia="DengXian"/>
          <w:lang w:val="en-US"/>
        </w:rPr>
        <w:t xml:space="preserve">any information which can </w:t>
      </w:r>
      <w:r w:rsidR="008F7FCB">
        <w:rPr>
          <w:rFonts w:eastAsia="DengXian" w:hint="eastAsia"/>
          <w:lang w:val="en-US" w:eastAsia="zh-CN"/>
        </w:rPr>
        <w:t>reveal</w:t>
      </w:r>
      <w:r w:rsidR="008F7FCB" w:rsidRPr="00A22557">
        <w:rPr>
          <w:rFonts w:eastAsia="DengXian"/>
          <w:lang w:val="en-US"/>
        </w:rPr>
        <w:t xml:space="preserve"> </w:t>
      </w:r>
      <w:r w:rsidRPr="00A22557">
        <w:rPr>
          <w:rFonts w:eastAsia="DengXian"/>
          <w:lang w:val="en-US"/>
        </w:rPr>
        <w:t>the privacy of the user, such as positioning information, user profile information</w:t>
      </w:r>
      <w:del w:id="625" w:author="Nokia5" w:date="2020-11-25T11:45:00Z">
        <w:r w:rsidRPr="00A22557" w:rsidDel="00040491">
          <w:rPr>
            <w:rFonts w:eastAsia="DengXian"/>
            <w:lang w:val="en-US"/>
          </w:rPr>
          <w:delText>,</w:delText>
        </w:r>
      </w:del>
      <w:r w:rsidRPr="00A22557">
        <w:rPr>
          <w:rFonts w:eastAsia="DengXian"/>
          <w:lang w:val="en-US"/>
        </w:rPr>
        <w:t xml:space="preserve"> etc</w:t>
      </w:r>
      <w:ins w:id="626" w:author="Nokia5" w:date="2020-11-25T11:45:00Z">
        <w:r w:rsidR="00040491">
          <w:rPr>
            <w:rFonts w:eastAsia="DengXian"/>
            <w:lang w:val="en-US"/>
          </w:rPr>
          <w:t>.</w:t>
        </w:r>
      </w:ins>
      <w:r w:rsidRPr="00A22557">
        <w:rPr>
          <w:rFonts w:eastAsia="DengXian"/>
          <w:lang w:val="en-US"/>
        </w:rPr>
        <w:t xml:space="preserve">, </w:t>
      </w:r>
      <w:del w:id="627" w:author="Nokia5" w:date="2020-11-25T11:45:00Z">
        <w:r w:rsidRPr="005B7912" w:rsidDel="00040491">
          <w:rPr>
            <w:rFonts w:eastAsia="DengXian"/>
            <w:lang w:val="en-US"/>
          </w:rPr>
          <w:delText xml:space="preserve"> </w:delText>
        </w:r>
      </w:del>
      <w:r>
        <w:rPr>
          <w:rFonts w:eastAsia="DengXian"/>
          <w:lang w:val="en-US"/>
        </w:rPr>
        <w:t xml:space="preserve">before </w:t>
      </w:r>
      <w:proofErr w:type="gramStart"/>
      <w:r>
        <w:rPr>
          <w:rFonts w:eastAsia="DengXian"/>
          <w:lang w:val="en-US"/>
        </w:rPr>
        <w:t xml:space="preserve">sending </w:t>
      </w:r>
      <w:r w:rsidR="008F7FCB" w:rsidRPr="008F7FCB">
        <w:rPr>
          <w:rFonts w:eastAsia="DengXian"/>
          <w:lang w:val="en-US"/>
        </w:rPr>
        <w:t xml:space="preserve"> </w:t>
      </w:r>
      <w:r w:rsidR="008F7FCB">
        <w:rPr>
          <w:rFonts w:eastAsia="DengXian"/>
          <w:lang w:val="en-US"/>
        </w:rPr>
        <w:t>privacy</w:t>
      </w:r>
      <w:proofErr w:type="gramEnd"/>
      <w:r w:rsidR="008F7FCB">
        <w:rPr>
          <w:rFonts w:eastAsia="DengXian"/>
          <w:lang w:val="en-US"/>
        </w:rPr>
        <w:t xml:space="preserve"> related data</w:t>
      </w:r>
      <w:r>
        <w:rPr>
          <w:rFonts w:eastAsia="DengXian"/>
          <w:lang w:val="en-US"/>
        </w:rPr>
        <w:t xml:space="preserve"> to </w:t>
      </w:r>
      <w:r w:rsidR="008F7FCB">
        <w:rPr>
          <w:rFonts w:eastAsia="DengXian" w:hint="eastAsia"/>
          <w:lang w:val="en-US" w:eastAsia="zh-CN"/>
        </w:rPr>
        <w:t>an</w:t>
      </w:r>
      <w:r>
        <w:rPr>
          <w:rFonts w:eastAsia="DengXian"/>
          <w:lang w:val="en-US"/>
        </w:rPr>
        <w:t>other NWDAF instance</w:t>
      </w:r>
      <w:r w:rsidRPr="00A22557">
        <w:rPr>
          <w:rFonts w:eastAsia="DengXian"/>
          <w:lang w:val="en-US"/>
        </w:rPr>
        <w:t>.</w:t>
      </w:r>
      <w:r w:rsidRPr="00C9096E">
        <w:rPr>
          <w:rFonts w:eastAsia="DengXian"/>
          <w:lang w:val="en-US"/>
        </w:rPr>
        <w:t xml:space="preserve"> </w:t>
      </w:r>
      <w:r w:rsidR="008F7FCB" w:rsidRPr="005E2A30">
        <w:rPr>
          <w:rFonts w:eastAsia="DengXian"/>
          <w:lang w:val="en-US"/>
        </w:rPr>
        <w:t xml:space="preserve">Privacy related information that has been allowed </w:t>
      </w:r>
      <w:r w:rsidR="008F7FCB">
        <w:rPr>
          <w:rFonts w:eastAsia="DengXian"/>
          <w:lang w:val="en-US"/>
        </w:rPr>
        <w:t>by the User for analysis</w:t>
      </w:r>
      <w:r w:rsidR="008F7FCB" w:rsidRPr="005E2A30">
        <w:rPr>
          <w:rFonts w:eastAsia="DengXian"/>
          <w:lang w:val="en-US"/>
        </w:rPr>
        <w:t xml:space="preserve"> should not be transferred without sufficient protection mechanism</w:t>
      </w:r>
      <w:r w:rsidR="008F7FCB">
        <w:rPr>
          <w:rFonts w:eastAsia="DengXian"/>
          <w:lang w:val="en-US"/>
        </w:rPr>
        <w:t>.</w:t>
      </w:r>
    </w:p>
    <w:p w:rsidR="00000000" w:rsidRDefault="00B45920">
      <w:pPr>
        <w:pStyle w:val="4"/>
        <w:pPrChange w:id="628" w:author="Nokia5" w:date="2020-11-25T11:35:00Z">
          <w:pPr>
            <w:pStyle w:val="3"/>
          </w:pPr>
        </w:pPrChange>
      </w:pPr>
      <w:bookmarkStart w:id="629" w:name="_Toc61034707"/>
      <w:bookmarkStart w:id="630" w:name="_Toc62243010"/>
      <w:r>
        <w:rPr>
          <w:rFonts w:hint="eastAsia"/>
          <w:lang w:eastAsia="zh-CN"/>
        </w:rPr>
        <w:t>5</w:t>
      </w:r>
      <w:r>
        <w:t>.</w:t>
      </w:r>
      <w:r>
        <w:rPr>
          <w:rFonts w:hint="eastAsia"/>
          <w:lang w:eastAsia="zh-CN"/>
        </w:rPr>
        <w:t>3</w:t>
      </w:r>
      <w:r>
        <w:t>.</w:t>
      </w:r>
      <w:r>
        <w:rPr>
          <w:rFonts w:hint="eastAsia"/>
          <w:lang w:eastAsia="zh-CN"/>
        </w:rPr>
        <w:t>1.2</w:t>
      </w:r>
      <w:r>
        <w:tab/>
        <w:t>Security threats</w:t>
      </w:r>
      <w:bookmarkEnd w:id="629"/>
      <w:bookmarkEnd w:id="630"/>
    </w:p>
    <w:p w:rsidR="00B45920" w:rsidRDefault="00B45920" w:rsidP="00B45920">
      <w:pPr>
        <w:rPr>
          <w:rFonts w:eastAsia="DengXian"/>
        </w:rPr>
      </w:pPr>
      <w:r>
        <w:rPr>
          <w:rFonts w:eastAsia="DengXian"/>
        </w:rPr>
        <w:t>Information that can reveal the identity of the user can compromise privacy when transmitted unprotected.</w:t>
      </w:r>
    </w:p>
    <w:p w:rsidR="00B45920" w:rsidRDefault="00B45920" w:rsidP="00B45920">
      <w:pPr>
        <w:rPr>
          <w:rFonts w:eastAsia="DengXian"/>
        </w:rPr>
      </w:pPr>
      <w:r>
        <w:rPr>
          <w:rFonts w:eastAsia="DengXian"/>
        </w:rPr>
        <w:t xml:space="preserve">If personal identifiable information related data is transferred without adequate </w:t>
      </w:r>
      <w:del w:id="631" w:author="Nokia5" w:date="2020-11-25T11:45:00Z">
        <w:r w:rsidDel="00040491">
          <w:rPr>
            <w:rFonts w:eastAsia="DengXian"/>
          </w:rPr>
          <w:delText>mesaures</w:delText>
        </w:r>
      </w:del>
      <w:ins w:id="632" w:author="Nokia5" w:date="2020-11-25T11:45:00Z">
        <w:r w:rsidR="00040491">
          <w:rPr>
            <w:rFonts w:eastAsia="DengXian"/>
          </w:rPr>
          <w:t>measures</w:t>
        </w:r>
      </w:ins>
      <w:r>
        <w:rPr>
          <w:rFonts w:eastAsia="DengXian"/>
        </w:rPr>
        <w:t>, it provides a threat against user privacy and possibly against regulations on data protection.</w:t>
      </w:r>
    </w:p>
    <w:p w:rsidR="00B45920" w:rsidRDefault="00B45920" w:rsidP="00B45920">
      <w:pPr>
        <w:pStyle w:val="EditorsNote"/>
        <w:rPr>
          <w:rFonts w:eastAsia="DengXian"/>
        </w:rPr>
      </w:pPr>
      <w:r>
        <w:rPr>
          <w:rFonts w:eastAsia="DengXian"/>
        </w:rPr>
        <w:t xml:space="preserve">Editor's </w:t>
      </w:r>
      <w:ins w:id="633" w:author="Nokia1" w:date="2020-12-22T11:32:00Z">
        <w:r w:rsidR="00987538">
          <w:rPr>
            <w:rFonts w:eastAsia="DengXian"/>
          </w:rPr>
          <w:t>N</w:t>
        </w:r>
      </w:ins>
      <w:del w:id="634" w:author="Nokia1" w:date="2020-12-22T11:32:00Z">
        <w:r w:rsidDel="00987538">
          <w:rPr>
            <w:rFonts w:eastAsia="DengXian"/>
          </w:rPr>
          <w:delText>n</w:delText>
        </w:r>
      </w:del>
      <w:r>
        <w:rPr>
          <w:rFonts w:eastAsia="DengXian"/>
        </w:rPr>
        <w:t>ote: Description of the attacker model is FFS.</w:t>
      </w:r>
    </w:p>
    <w:p w:rsidR="00000000" w:rsidRDefault="00B45920">
      <w:pPr>
        <w:pStyle w:val="4"/>
        <w:pPrChange w:id="635" w:author="Nokia5" w:date="2020-11-25T11:36:00Z">
          <w:pPr>
            <w:pStyle w:val="3"/>
          </w:pPr>
        </w:pPrChange>
      </w:pPr>
      <w:bookmarkStart w:id="636" w:name="_Toc61034708"/>
      <w:bookmarkStart w:id="637" w:name="_Toc62243011"/>
      <w:r>
        <w:rPr>
          <w:rFonts w:hint="eastAsia"/>
          <w:lang w:eastAsia="zh-CN"/>
        </w:rPr>
        <w:t>5</w:t>
      </w:r>
      <w:r>
        <w:t>.</w:t>
      </w:r>
      <w:r>
        <w:rPr>
          <w:rFonts w:hint="eastAsia"/>
          <w:lang w:eastAsia="zh-CN"/>
        </w:rPr>
        <w:t>3</w:t>
      </w:r>
      <w:r>
        <w:t>.</w:t>
      </w:r>
      <w:r>
        <w:rPr>
          <w:rFonts w:hint="eastAsia"/>
          <w:lang w:eastAsia="zh-CN"/>
        </w:rPr>
        <w:t>1.3</w:t>
      </w:r>
      <w:r>
        <w:tab/>
        <w:t>Potential security requirements</w:t>
      </w:r>
      <w:bookmarkEnd w:id="636"/>
      <w:bookmarkEnd w:id="637"/>
    </w:p>
    <w:p w:rsidR="00435F97" w:rsidRDefault="00435F97" w:rsidP="00435F97">
      <w:pPr>
        <w:rPr>
          <w:ins w:id="638" w:author="12" w:date="2021-01-25T18:04:00Z"/>
          <w:rFonts w:eastAsia="DengXian" w:hint="eastAsia"/>
          <w:lang w:val="en-US" w:eastAsia="zh-CN"/>
        </w:rPr>
      </w:pPr>
      <w:r>
        <w:rPr>
          <w:rFonts w:eastAsia="DengXian"/>
          <w:lang w:val="en-US"/>
        </w:rPr>
        <w:t>A</w:t>
      </w:r>
      <w:r w:rsidRPr="00C9096E">
        <w:rPr>
          <w:rFonts w:eastAsia="DengXian"/>
          <w:lang w:val="en-US"/>
        </w:rPr>
        <w:t xml:space="preserve">ny information which can reveal the identity of the user, such as </w:t>
      </w:r>
      <w:r>
        <w:rPr>
          <w:rFonts w:eastAsia="DengXian"/>
          <w:lang w:val="en-US"/>
        </w:rPr>
        <w:t>positioning information, user profile information</w:t>
      </w:r>
      <w:r w:rsidRPr="00C9096E">
        <w:rPr>
          <w:rFonts w:eastAsia="DengXian"/>
          <w:lang w:val="en-US"/>
        </w:rPr>
        <w:t>, etc</w:t>
      </w:r>
      <w:r>
        <w:rPr>
          <w:rFonts w:eastAsia="DengXian"/>
          <w:lang w:val="en-US"/>
        </w:rPr>
        <w:t>, should be securely protected before data is being shared or transferred to other NWDAF Instances.</w:t>
      </w:r>
    </w:p>
    <w:p w:rsidR="00E3390C" w:rsidRPr="008F6D36" w:rsidRDefault="00E3390C" w:rsidP="00E3390C">
      <w:pPr>
        <w:pStyle w:val="3"/>
        <w:rPr>
          <w:ins w:id="639" w:author="12" w:date="2021-01-25T18:04:00Z"/>
          <w:lang w:val="en-SG"/>
        </w:rPr>
      </w:pPr>
      <w:ins w:id="640" w:author="12" w:date="2021-01-25T18:04:00Z">
        <w:r>
          <w:t>5</w:t>
        </w:r>
        <w:r w:rsidRPr="004D3578">
          <w:t>.</w:t>
        </w:r>
        <w:r>
          <w:rPr>
            <w:lang w:eastAsia="zh-CN"/>
          </w:rPr>
          <w:t>3</w:t>
        </w:r>
        <w:r>
          <w:rPr>
            <w:rFonts w:hint="eastAsia"/>
            <w:lang w:eastAsia="zh-CN"/>
          </w:rPr>
          <w:t>.</w:t>
        </w:r>
        <w:r>
          <w:rPr>
            <w:rFonts w:hint="eastAsia"/>
            <w:lang w:eastAsia="zh-CN"/>
          </w:rPr>
          <w:t>2</w:t>
        </w:r>
        <w:r w:rsidRPr="004D3578">
          <w:tab/>
        </w:r>
        <w:r w:rsidRPr="00F21FF7">
          <w:t>Key Issue #</w:t>
        </w:r>
        <w:r>
          <w:rPr>
            <w:lang w:eastAsia="zh-CN"/>
          </w:rPr>
          <w:t>3</w:t>
        </w:r>
        <w:r>
          <w:rPr>
            <w:rFonts w:hint="eastAsia"/>
            <w:lang w:eastAsia="zh-CN"/>
          </w:rPr>
          <w:t>.</w:t>
        </w:r>
        <w:r>
          <w:rPr>
            <w:rFonts w:hint="eastAsia"/>
            <w:lang w:eastAsia="zh-CN"/>
          </w:rPr>
          <w:t>2</w:t>
        </w:r>
        <w:r w:rsidRPr="00F21FF7">
          <w:t>:</w:t>
        </w:r>
        <w:r>
          <w:t xml:space="preserve"> P</w:t>
        </w:r>
        <w:r>
          <w:rPr>
            <w:rFonts w:eastAsia="DengXian"/>
          </w:rPr>
          <w:t>rotection</w:t>
        </w:r>
        <w:r w:rsidRPr="00ED4696">
          <w:rPr>
            <w:rFonts w:eastAsia="DengXian"/>
          </w:rPr>
          <w:t xml:space="preserve"> </w:t>
        </w:r>
        <w:r>
          <w:rPr>
            <w:rFonts w:eastAsia="DengXian"/>
          </w:rPr>
          <w:t>of</w:t>
        </w:r>
        <w:r w:rsidRPr="00ED4696">
          <w:rPr>
            <w:rFonts w:eastAsia="DengXian"/>
          </w:rPr>
          <w:t xml:space="preserve"> </w:t>
        </w:r>
        <w:r>
          <w:rPr>
            <w:rFonts w:eastAsia="DengXian"/>
          </w:rPr>
          <w:t xml:space="preserve">UE </w:t>
        </w:r>
        <w:r w:rsidRPr="00ED4696">
          <w:rPr>
            <w:rFonts w:eastAsia="DengXian"/>
          </w:rPr>
          <w:t xml:space="preserve">data </w:t>
        </w:r>
        <w:r>
          <w:rPr>
            <w:rFonts w:eastAsia="DengXian"/>
          </w:rPr>
          <w:t>in transit</w:t>
        </w:r>
      </w:ins>
    </w:p>
    <w:p w:rsidR="00E3390C" w:rsidRPr="003D44F5" w:rsidRDefault="00E3390C" w:rsidP="00E3390C">
      <w:pPr>
        <w:pStyle w:val="4"/>
        <w:rPr>
          <w:ins w:id="641" w:author="12" w:date="2021-01-25T18:04:00Z"/>
        </w:rPr>
      </w:pPr>
      <w:ins w:id="642" w:author="12" w:date="2021-01-25T18:04:00Z">
        <w:r w:rsidRPr="003D44F5">
          <w:t>5.</w:t>
        </w:r>
        <w:r>
          <w:t>3</w:t>
        </w:r>
        <w:r w:rsidRPr="003D44F5">
          <w:t>.</w:t>
        </w:r>
        <w:r>
          <w:rPr>
            <w:rFonts w:hint="eastAsia"/>
            <w:lang w:eastAsia="zh-CN"/>
          </w:rPr>
          <w:t>2</w:t>
        </w:r>
        <w:r w:rsidRPr="003D44F5">
          <w:t>.1</w:t>
        </w:r>
        <w:r w:rsidRPr="003D44F5">
          <w:tab/>
          <w:t>Key issue details</w:t>
        </w:r>
      </w:ins>
    </w:p>
    <w:p w:rsidR="00E3390C" w:rsidRDefault="00E3390C" w:rsidP="00E3390C">
      <w:pPr>
        <w:rPr>
          <w:ins w:id="643" w:author="12" w:date="2021-01-25T18:04:00Z"/>
        </w:rPr>
      </w:pPr>
      <w:ins w:id="644" w:author="12" w:date="2021-01-25T18:04:00Z">
        <w:r>
          <w:t>The UE is providing the core network functions with data, which are reported to or requested by analytics functions. The transfer of any data between core network functions needs to be protected.</w:t>
        </w:r>
      </w:ins>
    </w:p>
    <w:p w:rsidR="00E3390C" w:rsidRDefault="00E3390C" w:rsidP="00E3390C">
      <w:pPr>
        <w:rPr>
          <w:ins w:id="645" w:author="12" w:date="2021-01-25T18:04:00Z"/>
          <w:lang w:val="en-US"/>
        </w:rPr>
      </w:pPr>
      <w:ins w:id="646" w:author="12" w:date="2021-01-25T18:04:00Z">
        <w:r w:rsidRPr="00AD77B5">
          <w:rPr>
            <w:lang w:val="en-US"/>
          </w:rPr>
          <w:t xml:space="preserve">According to TS 23.288 [y] the </w:t>
        </w:r>
        <w:bookmarkStart w:id="647" w:name="_Hlk61945892"/>
        <w:r w:rsidRPr="00AD77B5">
          <w:rPr>
            <w:lang w:val="en-US"/>
          </w:rPr>
          <w:t xml:space="preserve">NWDAF collects data from various data sources and provides Analytics Output to different NWDAF data consumers. </w:t>
        </w:r>
        <w:bookmarkEnd w:id="647"/>
        <w:r w:rsidRPr="00AD77B5">
          <w:rPr>
            <w:lang w:val="en-US"/>
          </w:rPr>
          <w:t>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ins>
    </w:p>
    <w:p w:rsidR="00E3390C" w:rsidRPr="000F5B50" w:rsidRDefault="00E3390C" w:rsidP="00E3390C">
      <w:pPr>
        <w:rPr>
          <w:ins w:id="648" w:author="12" w:date="2021-01-25T18:04:00Z"/>
          <w:lang w:val="en-US"/>
        </w:rPr>
      </w:pPr>
      <w:ins w:id="649" w:author="12" w:date="2021-01-25T18:04:00Z">
        <w:r>
          <w:rPr>
            <w:lang w:val="en-US"/>
          </w:rPr>
          <w:t xml:space="preserve">Data in transit </w:t>
        </w:r>
        <w:r w:rsidRPr="000F5B50">
          <w:rPr>
            <w:lang w:val="en-US"/>
          </w:rPr>
          <w:t>need</w:t>
        </w:r>
        <w:r>
          <w:rPr>
            <w:lang w:val="en-US"/>
          </w:rPr>
          <w:t>s</w:t>
        </w:r>
        <w:r w:rsidRPr="000F5B50">
          <w:rPr>
            <w:lang w:val="en-US"/>
          </w:rPr>
          <w:t xml:space="preserve"> to </w:t>
        </w:r>
        <w:r>
          <w:rPr>
            <w:lang w:val="en-US"/>
          </w:rPr>
          <w:t xml:space="preserve">be </w:t>
        </w:r>
        <w:r w:rsidRPr="000F5B50">
          <w:rPr>
            <w:lang w:val="en-US"/>
          </w:rPr>
          <w:t>protect</w:t>
        </w:r>
        <w:r>
          <w:rPr>
            <w:lang w:val="en-US"/>
          </w:rPr>
          <w:t>ed</w:t>
        </w:r>
        <w:r w:rsidRPr="000F5B50">
          <w:rPr>
            <w:lang w:val="en-US"/>
          </w:rPr>
          <w:t xml:space="preserve"> while in transfer between NWDAFs</w:t>
        </w:r>
        <w:r>
          <w:rPr>
            <w:lang w:val="en-US"/>
          </w:rPr>
          <w:t xml:space="preserve">, NF to NWDAFs and NWDAF to another entity, e.g. DCCF. </w:t>
        </w:r>
      </w:ins>
    </w:p>
    <w:p w:rsidR="00E3390C" w:rsidRPr="00E1641E" w:rsidRDefault="00E3390C" w:rsidP="00E3390C">
      <w:pPr>
        <w:rPr>
          <w:ins w:id="650" w:author="12" w:date="2021-01-25T18:04:00Z"/>
          <w:lang w:val="en-US"/>
        </w:rPr>
      </w:pPr>
      <w:ins w:id="651" w:author="12" w:date="2021-01-25T18:04:00Z">
        <w:r w:rsidRPr="000F5B50">
          <w:rPr>
            <w:lang w:val="en-US"/>
          </w:rPr>
          <w:t xml:space="preserve">This key issue addresses security for data in transit </w:t>
        </w:r>
        <w:r>
          <w:rPr>
            <w:lang w:val="en-US"/>
          </w:rPr>
          <w:t>involving an analytics function</w:t>
        </w:r>
        <w:r w:rsidRPr="000F5B50">
          <w:rPr>
            <w:lang w:val="en-US"/>
          </w:rPr>
          <w:t>.</w:t>
        </w:r>
      </w:ins>
    </w:p>
    <w:p w:rsidR="00E3390C" w:rsidRDefault="00E3390C" w:rsidP="00E3390C">
      <w:pPr>
        <w:pStyle w:val="4"/>
        <w:rPr>
          <w:ins w:id="652" w:author="12" w:date="2021-01-25T18:04:00Z"/>
        </w:rPr>
      </w:pPr>
      <w:ins w:id="653" w:author="12" w:date="2021-01-25T18:04:00Z">
        <w:r w:rsidRPr="003D44F5">
          <w:t>5.</w:t>
        </w:r>
        <w:r>
          <w:t>3</w:t>
        </w:r>
        <w:r w:rsidRPr="003D44F5">
          <w:t>.</w:t>
        </w:r>
        <w:r>
          <w:rPr>
            <w:rFonts w:hint="eastAsia"/>
            <w:lang w:eastAsia="zh-CN"/>
          </w:rPr>
          <w:t>2</w:t>
        </w:r>
        <w:r w:rsidRPr="003D44F5">
          <w:t>.</w:t>
        </w:r>
        <w:r>
          <w:t>2</w:t>
        </w:r>
        <w:r w:rsidRPr="003D44F5">
          <w:tab/>
        </w:r>
        <w:r>
          <w:t>Security Threats</w:t>
        </w:r>
      </w:ins>
    </w:p>
    <w:p w:rsidR="00E3390C" w:rsidRDefault="00E3390C" w:rsidP="00E3390C">
      <w:pPr>
        <w:rPr>
          <w:ins w:id="654" w:author="12" w:date="2021-01-25T18:04:00Z"/>
        </w:rPr>
      </w:pPr>
      <w:ins w:id="655" w:author="12" w:date="2021-01-25T18:04:00Z">
        <w:r>
          <w:t xml:space="preserve">If data is transferred between NFs or different NWDAF Instances, a </w:t>
        </w:r>
        <w:proofErr w:type="spellStart"/>
        <w:r>
          <w:t>MitM</w:t>
        </w:r>
        <w:proofErr w:type="spellEnd"/>
        <w:r>
          <w:t xml:space="preserve"> (for instance a malicious SCP) can compromise data by eavesdropping or modification. </w:t>
        </w:r>
      </w:ins>
    </w:p>
    <w:p w:rsidR="00E3390C" w:rsidRPr="000F5B50" w:rsidRDefault="00E3390C" w:rsidP="00E3390C">
      <w:pPr>
        <w:rPr>
          <w:ins w:id="656" w:author="12" w:date="2021-01-25T18:04:00Z"/>
          <w:lang w:val="en-US"/>
        </w:rPr>
      </w:pPr>
      <w:ins w:id="657" w:author="12" w:date="2021-01-25T18:04:00Z">
        <w:r w:rsidRPr="000F5B50">
          <w:rPr>
            <w:lang w:val="en-US"/>
          </w:rPr>
          <w:t xml:space="preserve">A rogue NWDAF Instance </w:t>
        </w:r>
        <w:r>
          <w:rPr>
            <w:lang w:val="en-US"/>
          </w:rPr>
          <w:t>can</w:t>
        </w:r>
        <w:r w:rsidRPr="000F5B50">
          <w:rPr>
            <w:lang w:val="en-US"/>
          </w:rPr>
          <w:t xml:space="preserve"> sen</w:t>
        </w:r>
        <w:r>
          <w:rPr>
            <w:lang w:val="en-US"/>
          </w:rPr>
          <w:t>d</w:t>
        </w:r>
        <w:r w:rsidRPr="000F5B50">
          <w:rPr>
            <w:lang w:val="en-US"/>
          </w:rPr>
          <w:t xml:space="preserve"> wrong or modified data to another NWDAF instance.</w:t>
        </w:r>
      </w:ins>
    </w:p>
    <w:p w:rsidR="00E3390C" w:rsidRPr="003D44F5" w:rsidRDefault="00E3390C" w:rsidP="00E3390C">
      <w:pPr>
        <w:pStyle w:val="4"/>
        <w:rPr>
          <w:ins w:id="658" w:author="12" w:date="2021-01-25T18:04:00Z"/>
        </w:rPr>
      </w:pPr>
      <w:ins w:id="659" w:author="12" w:date="2021-01-25T18:04:00Z">
        <w:r w:rsidRPr="003D44F5">
          <w:t>5.</w:t>
        </w:r>
        <w:r>
          <w:t>3</w:t>
        </w:r>
        <w:r w:rsidRPr="003D44F5">
          <w:t>.</w:t>
        </w:r>
      </w:ins>
      <w:ins w:id="660" w:author="12" w:date="2021-01-25T18:05:00Z">
        <w:r>
          <w:rPr>
            <w:rFonts w:hint="eastAsia"/>
            <w:lang w:eastAsia="zh-CN"/>
          </w:rPr>
          <w:t>2</w:t>
        </w:r>
      </w:ins>
      <w:ins w:id="661" w:author="12" w:date="2021-01-25T18:04:00Z">
        <w:r w:rsidRPr="003D44F5">
          <w:t>.</w:t>
        </w:r>
        <w:r>
          <w:t>3</w:t>
        </w:r>
        <w:r w:rsidRPr="003D44F5">
          <w:tab/>
        </w:r>
        <w:r>
          <w:t>Potential security requirements</w:t>
        </w:r>
      </w:ins>
    </w:p>
    <w:p w:rsidR="00E3390C" w:rsidRDefault="00E3390C" w:rsidP="00E3390C">
      <w:pPr>
        <w:rPr>
          <w:ins w:id="662" w:author="12" w:date="2021-01-25T18:04:00Z"/>
        </w:rPr>
      </w:pPr>
      <w:ins w:id="663" w:author="12" w:date="2021-01-25T18:04:00Z">
        <w:r>
          <w:t>Data transferred between core network functions shall be integrity, confidentiality and replay protected.</w:t>
        </w:r>
      </w:ins>
    </w:p>
    <w:p w:rsidR="00E3390C" w:rsidRPr="00E3390C" w:rsidRDefault="00E3390C" w:rsidP="00435F97">
      <w:pPr>
        <w:rPr>
          <w:rFonts w:eastAsia="DengXian" w:hint="eastAsia"/>
          <w:lang w:eastAsia="zh-CN"/>
        </w:rPr>
      </w:pPr>
    </w:p>
    <w:p w:rsidR="001A0A98" w:rsidRDefault="0012209E" w:rsidP="001A0A98">
      <w:pPr>
        <w:pStyle w:val="1"/>
      </w:pPr>
      <w:bookmarkStart w:id="664" w:name="_Toc513475451"/>
      <w:bookmarkStart w:id="665" w:name="_Toc47518365"/>
      <w:bookmarkStart w:id="666" w:name="_Toc61034709"/>
      <w:bookmarkStart w:id="667" w:name="_Toc62243012"/>
      <w:bookmarkEnd w:id="338"/>
      <w:bookmarkEnd w:id="339"/>
      <w:r>
        <w:rPr>
          <w:rFonts w:hint="eastAsia"/>
          <w:lang w:eastAsia="zh-CN"/>
        </w:rPr>
        <w:t>6</w:t>
      </w:r>
      <w:r w:rsidR="001A0A98">
        <w:tab/>
        <w:t>Solutions</w:t>
      </w:r>
      <w:bookmarkEnd w:id="664"/>
      <w:bookmarkEnd w:id="665"/>
      <w:bookmarkEnd w:id="666"/>
      <w:bookmarkEnd w:id="667"/>
    </w:p>
    <w:p w:rsidR="001A0A98" w:rsidRPr="008040EA" w:rsidRDefault="001A0A98" w:rsidP="001A0A98">
      <w:pPr>
        <w:pStyle w:val="EditorsNote"/>
      </w:pPr>
      <w:r>
        <w:t>Editor</w:t>
      </w:r>
      <w:ins w:id="668" w:author="Nokia" w:date="2020-12-22T12:10:00Z">
        <w:r w:rsidR="0017571C">
          <w:t>'</w:t>
        </w:r>
      </w:ins>
      <w:del w:id="669" w:author="Nokia" w:date="2020-12-22T12:10:00Z">
        <w:r w:rsidDel="0017571C">
          <w:delText>’</w:delText>
        </w:r>
      </w:del>
      <w:r>
        <w:t>s Note: This clause contains the proposed solutions addressing the identified key issues.</w:t>
      </w:r>
    </w:p>
    <w:p w:rsidR="003A51B2" w:rsidRDefault="003A51B2" w:rsidP="003A51B2">
      <w:pPr>
        <w:pStyle w:val="2"/>
      </w:pPr>
      <w:bookmarkStart w:id="670" w:name="_Toc513475452"/>
      <w:bookmarkStart w:id="671" w:name="_Toc47518367"/>
      <w:bookmarkStart w:id="672" w:name="_Toc61034711"/>
      <w:bookmarkStart w:id="673" w:name="_Toc62243014"/>
      <w:bookmarkStart w:id="674" w:name="_Toc47518366"/>
      <w:bookmarkStart w:id="675" w:name="_Toc56715745"/>
      <w:r>
        <w:rPr>
          <w:rFonts w:hint="eastAsia"/>
          <w:lang w:eastAsia="zh-CN"/>
        </w:rPr>
        <w:lastRenderedPageBreak/>
        <w:t>6</w:t>
      </w:r>
      <w:r>
        <w:t>.0</w:t>
      </w:r>
      <w:r>
        <w:tab/>
        <w:t xml:space="preserve">Mapping of </w:t>
      </w:r>
      <w:ins w:id="676" w:author="Nokia" w:date="2020-12-22T14:00:00Z">
        <w:r>
          <w:t>s</w:t>
        </w:r>
      </w:ins>
      <w:del w:id="677" w:author="Nokia" w:date="2020-12-22T14:00:00Z">
        <w:r w:rsidDel="003E5290">
          <w:delText>S</w:delText>
        </w:r>
      </w:del>
      <w:r>
        <w:t xml:space="preserve">olutions to </w:t>
      </w:r>
      <w:ins w:id="678" w:author="Nokia" w:date="2020-12-22T14:00:00Z">
        <w:r>
          <w:t>k</w:t>
        </w:r>
      </w:ins>
      <w:del w:id="679" w:author="Nokia" w:date="2020-12-22T14:00:00Z">
        <w:r w:rsidDel="003E5290">
          <w:delText>K</w:delText>
        </w:r>
      </w:del>
      <w:r>
        <w:t xml:space="preserve">ey </w:t>
      </w:r>
      <w:ins w:id="680" w:author="Nokia" w:date="2020-12-22T14:00:00Z">
        <w:r>
          <w:t>i</w:t>
        </w:r>
      </w:ins>
      <w:del w:id="681" w:author="Nokia" w:date="2020-12-22T14:00:00Z">
        <w:r w:rsidDel="003E5290">
          <w:delText>I</w:delText>
        </w:r>
      </w:del>
      <w:r>
        <w:t>ssues</w:t>
      </w:r>
      <w:bookmarkEnd w:id="674"/>
      <w:bookmarkEnd w:id="675"/>
    </w:p>
    <w:p w:rsidR="003A51B2" w:rsidRDefault="003A51B2" w:rsidP="003A51B2">
      <w:pPr>
        <w:pStyle w:val="TH"/>
      </w:pPr>
      <w:r w:rsidRPr="00A97959">
        <w:t xml:space="preserve">Table </w:t>
      </w:r>
      <w:r>
        <w:rPr>
          <w:rFonts w:hint="eastAsia"/>
          <w:lang w:eastAsia="zh-CN"/>
        </w:rPr>
        <w:t>6</w:t>
      </w:r>
      <w:r w:rsidRPr="00A97959">
        <w:t xml:space="preserve">.0-1: Mapping of </w:t>
      </w:r>
      <w:ins w:id="682" w:author="Nokia" w:date="2020-12-22T14:00:00Z">
        <w:r>
          <w:t>s</w:t>
        </w:r>
      </w:ins>
      <w:del w:id="683" w:author="Nokia" w:date="2020-12-22T14:00:00Z">
        <w:r w:rsidRPr="00A97959" w:rsidDel="003E5290">
          <w:delText>S</w:delText>
        </w:r>
      </w:del>
      <w:r w:rsidRPr="00A97959">
        <w:t xml:space="preserve">olutions to </w:t>
      </w:r>
      <w:ins w:id="684" w:author="Nokia" w:date="2020-12-22T14:00:00Z">
        <w:r>
          <w:t>k</w:t>
        </w:r>
      </w:ins>
      <w:del w:id="685" w:author="Nokia" w:date="2020-12-22T14:00:00Z">
        <w:r w:rsidRPr="00A97959" w:rsidDel="003E5290">
          <w:delText>K</w:delText>
        </w:r>
      </w:del>
      <w:r w:rsidRPr="00A97959">
        <w:t xml:space="preserve">ey </w:t>
      </w:r>
      <w:ins w:id="686" w:author="Nokia" w:date="2020-12-22T14:00:00Z">
        <w:r>
          <w:t>i</w:t>
        </w:r>
      </w:ins>
      <w:del w:id="687" w:author="Nokia" w:date="2020-12-22T14:00:00Z">
        <w:r w:rsidRPr="00A97959" w:rsidDel="003E5290">
          <w:delText>I</w:delText>
        </w:r>
      </w:del>
      <w:r w:rsidRPr="00A97959">
        <w:t>ssues</w:t>
      </w:r>
    </w:p>
    <w:tbl>
      <w:tblPr>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713"/>
        <w:gridCol w:w="6"/>
        <w:gridCol w:w="708"/>
        <w:gridCol w:w="11"/>
        <w:gridCol w:w="707"/>
        <w:gridCol w:w="692"/>
        <w:gridCol w:w="736"/>
        <w:gridCol w:w="714"/>
        <w:gridCol w:w="622"/>
        <w:gridCol w:w="720"/>
        <w:gridCol w:w="768"/>
        <w:gridCol w:w="703"/>
        <w:gridCol w:w="831"/>
        <w:tblGridChange w:id="688">
          <w:tblGrid>
            <w:gridCol w:w="1676"/>
            <w:gridCol w:w="713"/>
            <w:gridCol w:w="6"/>
            <w:gridCol w:w="708"/>
            <w:gridCol w:w="11"/>
            <w:gridCol w:w="707"/>
            <w:gridCol w:w="692"/>
            <w:gridCol w:w="736"/>
            <w:gridCol w:w="714"/>
            <w:gridCol w:w="622"/>
            <w:gridCol w:w="720"/>
            <w:gridCol w:w="768"/>
            <w:gridCol w:w="703"/>
            <w:gridCol w:w="831"/>
          </w:tblGrid>
        </w:tblGridChange>
      </w:tblGrid>
      <w:tr w:rsidR="000B64B0" w:rsidTr="000B64B0">
        <w:tc>
          <w:tcPr>
            <w:tcW w:w="1676" w:type="dxa"/>
            <w:vMerge w:val="restart"/>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rPr>
                <w:lang w:eastAsia="ja-JP"/>
              </w:rPr>
            </w:pPr>
            <w:r>
              <w:t>Solutions</w:t>
            </w:r>
          </w:p>
        </w:tc>
        <w:tc>
          <w:tcPr>
            <w:tcW w:w="719"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H"/>
              <w:rPr>
                <w:ins w:id="689" w:author="12" w:date="2021-01-25T17:47:00Z"/>
              </w:rPr>
            </w:pPr>
          </w:p>
        </w:tc>
        <w:tc>
          <w:tcPr>
            <w:tcW w:w="719"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H"/>
            </w:pPr>
          </w:p>
        </w:tc>
        <w:tc>
          <w:tcPr>
            <w:tcW w:w="6493" w:type="dxa"/>
            <w:gridSpan w:val="9"/>
            <w:tcBorders>
              <w:top w:val="single" w:sz="4" w:space="0" w:color="auto"/>
              <w:left w:val="single" w:sz="4" w:space="0" w:color="auto"/>
              <w:bottom w:val="single" w:sz="4" w:space="0" w:color="auto"/>
              <w:right w:val="single" w:sz="4" w:space="0" w:color="auto"/>
            </w:tcBorders>
          </w:tcPr>
          <w:p w:rsidR="000B64B0" w:rsidRDefault="000B64B0" w:rsidP="00087B68">
            <w:pPr>
              <w:pStyle w:val="TAH"/>
            </w:pPr>
            <w:r>
              <w:t>Key Issues</w:t>
            </w:r>
          </w:p>
        </w:tc>
      </w:tr>
      <w:tr w:rsidR="000B64B0" w:rsidTr="000B64B0">
        <w:tc>
          <w:tcPr>
            <w:tcW w:w="1676" w:type="dxa"/>
            <w:vMerge/>
            <w:tcBorders>
              <w:top w:val="single" w:sz="4" w:space="0" w:color="auto"/>
              <w:left w:val="single" w:sz="4" w:space="0" w:color="auto"/>
              <w:bottom w:val="single" w:sz="4" w:space="0" w:color="auto"/>
              <w:right w:val="single" w:sz="4" w:space="0" w:color="auto"/>
            </w:tcBorders>
            <w:vAlign w:val="center"/>
            <w:hideMark/>
          </w:tcPr>
          <w:p w:rsidR="000B64B0" w:rsidRDefault="000B64B0" w:rsidP="00087B68">
            <w:pPr>
              <w:spacing w:after="0"/>
              <w:rPr>
                <w:rFonts w:ascii="Arial" w:hAnsi="Arial"/>
                <w:b/>
                <w:color w:val="000000"/>
                <w:sz w:val="18"/>
                <w:lang w:eastAsia="ja-JP"/>
              </w:rPr>
            </w:pPr>
          </w:p>
        </w:tc>
        <w:tc>
          <w:tcPr>
            <w:tcW w:w="719"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H"/>
              <w:jc w:val="left"/>
              <w:rPr>
                <w:ins w:id="690" w:author="12" w:date="2021-01-25T17:47:00Z"/>
                <w:lang w:eastAsia="zh-CN"/>
              </w:rPr>
            </w:pPr>
          </w:p>
        </w:tc>
        <w:tc>
          <w:tcPr>
            <w:tcW w:w="719"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H"/>
              <w:jc w:val="left"/>
              <w:rPr>
                <w:lang w:eastAsia="zh-CN"/>
              </w:rPr>
            </w:pPr>
          </w:p>
        </w:tc>
        <w:tc>
          <w:tcPr>
            <w:tcW w:w="2135" w:type="dxa"/>
            <w:gridSpan w:val="3"/>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jc w:val="left"/>
              <w:rPr>
                <w:lang w:eastAsia="zh-CN"/>
              </w:rPr>
            </w:pPr>
            <w:r>
              <w:rPr>
                <w:lang w:eastAsia="zh-CN"/>
              </w:rPr>
              <w:t>1</w:t>
            </w:r>
            <w:r>
              <w:t xml:space="preserve"> Key issues related to securing </w:t>
            </w:r>
            <w:r w:rsidRPr="00A9312D">
              <w:t>the data provided to any type of analytics function</w:t>
            </w:r>
          </w:p>
        </w:tc>
        <w:tc>
          <w:tcPr>
            <w:tcW w:w="2056" w:type="dxa"/>
            <w:gridSpan w:val="3"/>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B64B0" w:rsidRPr="004951B4" w:rsidRDefault="000B64B0" w:rsidP="00087B68">
            <w:pPr>
              <w:pStyle w:val="TAH"/>
              <w:rPr>
                <w:lang w:eastAsia="zh-CN"/>
              </w:rPr>
            </w:pPr>
          </w:p>
        </w:tc>
        <w:tc>
          <w:tcPr>
            <w:tcW w:w="2302" w:type="dxa"/>
            <w:gridSpan w:val="3"/>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jc w:val="left"/>
              <w:rPr>
                <w:lang w:eastAsia="zh-CN"/>
              </w:rPr>
            </w:pPr>
            <w:r>
              <w:rPr>
                <w:rFonts w:hint="eastAsia"/>
                <w:lang w:eastAsia="zh-CN"/>
              </w:rPr>
              <w:t xml:space="preserve">3 </w:t>
            </w:r>
            <w:r>
              <w:t>Key issues related to d</w:t>
            </w:r>
            <w:r w:rsidRPr="00A9312D">
              <w:t>ata transfer protection</w:t>
            </w:r>
          </w:p>
          <w:p w:rsidR="000B64B0" w:rsidRDefault="000B64B0" w:rsidP="00087B68">
            <w:pPr>
              <w:pStyle w:val="TAH"/>
              <w:jc w:val="left"/>
              <w:rPr>
                <w:lang w:eastAsia="zh-CN"/>
              </w:rPr>
            </w:pPr>
          </w:p>
        </w:tc>
      </w:tr>
      <w:tr w:rsidR="000B64B0" w:rsidTr="000B64B0">
        <w:tc>
          <w:tcPr>
            <w:tcW w:w="1676"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ind w:left="317" w:hangingChars="176" w:hanging="317"/>
              <w:jc w:val="left"/>
              <w:rPr>
                <w:b w:val="0"/>
                <w:lang w:eastAsia="zh-CN"/>
              </w:rPr>
            </w:pPr>
          </w:p>
        </w:tc>
        <w:tc>
          <w:tcPr>
            <w:tcW w:w="713"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C"/>
              <w:rPr>
                <w:lang w:eastAsia="zh-CN"/>
              </w:rPr>
            </w:pPr>
            <w:r>
              <w:rPr>
                <w:rFonts w:hint="eastAsia"/>
                <w:lang w:eastAsia="zh-CN"/>
              </w:rPr>
              <w:t>1.1</w:t>
            </w:r>
          </w:p>
        </w:tc>
        <w:tc>
          <w:tcPr>
            <w:tcW w:w="714" w:type="dxa"/>
            <w:gridSpan w:val="2"/>
            <w:tcBorders>
              <w:top w:val="single" w:sz="4" w:space="0" w:color="auto"/>
              <w:left w:val="single" w:sz="4" w:space="0" w:color="auto"/>
              <w:bottom w:val="single" w:sz="4" w:space="0" w:color="auto"/>
              <w:right w:val="single" w:sz="4" w:space="0" w:color="auto"/>
            </w:tcBorders>
          </w:tcPr>
          <w:p w:rsidR="000B64B0" w:rsidRPr="004951B4" w:rsidRDefault="000B64B0" w:rsidP="00087B68">
            <w:pPr>
              <w:pStyle w:val="TAC"/>
              <w:rPr>
                <w:lang w:eastAsia="zh-CN"/>
              </w:rPr>
            </w:pPr>
            <w:r>
              <w:rPr>
                <w:rFonts w:hint="eastAsia"/>
                <w:lang w:eastAsia="zh-CN"/>
              </w:rPr>
              <w:t>1.2</w:t>
            </w:r>
          </w:p>
        </w:tc>
        <w:tc>
          <w:tcPr>
            <w:tcW w:w="718"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hint="eastAsia"/>
                <w:lang w:eastAsia="zh-CN"/>
              </w:rPr>
            </w:pPr>
            <w:ins w:id="691" w:author="12" w:date="2021-01-25T17:47:00Z">
              <w:r>
                <w:rPr>
                  <w:rFonts w:hint="eastAsia"/>
                  <w:lang w:eastAsia="zh-CN"/>
                </w:rPr>
                <w:t>1.3</w:t>
              </w:r>
            </w:ins>
          </w:p>
        </w:tc>
        <w:tc>
          <w:tcPr>
            <w:tcW w:w="69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hint="eastAsia"/>
                <w:lang w:eastAsia="zh-CN"/>
              </w:rPr>
            </w:pPr>
            <w:ins w:id="692" w:author="12" w:date="2021-01-25T18:30:00Z">
              <w:r>
                <w:rPr>
                  <w:rFonts w:hint="eastAsia"/>
                  <w:lang w:eastAsia="zh-CN"/>
                </w:rPr>
                <w:t>1.4</w:t>
              </w:r>
            </w:ins>
          </w:p>
        </w:tc>
        <w:tc>
          <w:tcPr>
            <w:tcW w:w="736" w:type="dxa"/>
            <w:tcBorders>
              <w:top w:val="single" w:sz="4" w:space="0" w:color="auto"/>
              <w:left w:val="single" w:sz="4" w:space="0" w:color="auto"/>
              <w:bottom w:val="single" w:sz="4" w:space="0" w:color="auto"/>
              <w:right w:val="single" w:sz="4" w:space="0" w:color="auto"/>
            </w:tcBorders>
          </w:tcPr>
          <w:p w:rsidR="000B64B0" w:rsidRPr="004951B4" w:rsidRDefault="000B64B0" w:rsidP="00087B68">
            <w:pPr>
              <w:pStyle w:val="TAC"/>
              <w:rPr>
                <w:lang w:eastAsia="zh-CN"/>
              </w:rPr>
            </w:pPr>
            <w:r>
              <w:rPr>
                <w:rFonts w:hint="eastAsia"/>
                <w:lang w:eastAsia="zh-CN"/>
              </w:rPr>
              <w:t>1.</w:t>
            </w:r>
            <w:r w:rsidRPr="00555E6F">
              <w:rPr>
                <w:highlight w:val="yellow"/>
                <w:lang w:eastAsia="zh-CN"/>
                <w:rPrChange w:id="693" w:author="Nokia" w:date="2020-12-22T13:44:00Z">
                  <w:rPr>
                    <w:lang w:eastAsia="zh-CN"/>
                  </w:rPr>
                </w:rPrChange>
              </w:rPr>
              <w:t>X</w:t>
            </w:r>
          </w:p>
        </w:tc>
        <w:tc>
          <w:tcPr>
            <w:tcW w:w="714" w:type="dxa"/>
            <w:tcBorders>
              <w:top w:val="single" w:sz="4" w:space="0" w:color="auto"/>
              <w:left w:val="single" w:sz="4" w:space="0" w:color="auto"/>
              <w:bottom w:val="single" w:sz="4" w:space="0" w:color="auto"/>
              <w:right w:val="single" w:sz="4" w:space="0" w:color="auto"/>
            </w:tcBorders>
          </w:tcPr>
          <w:p w:rsidR="000B64B0" w:rsidRPr="004951B4" w:rsidRDefault="000B64B0" w:rsidP="00087B68">
            <w:pPr>
              <w:pStyle w:val="TAC"/>
              <w:rPr>
                <w:lang w:eastAsia="zh-CN"/>
              </w:rPr>
            </w:pPr>
            <w:r>
              <w:rPr>
                <w:rFonts w:hint="eastAsia"/>
                <w:lang w:eastAsia="zh-CN"/>
              </w:rPr>
              <w:t>2.1</w:t>
            </w:r>
          </w:p>
        </w:tc>
        <w:tc>
          <w:tcPr>
            <w:tcW w:w="62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lang w:eastAsia="zh-CN"/>
              </w:rPr>
            </w:pPr>
            <w:r>
              <w:rPr>
                <w:rFonts w:hint="eastAsia"/>
                <w:lang w:eastAsia="zh-CN"/>
              </w:rPr>
              <w:t>2.2</w:t>
            </w:r>
          </w:p>
        </w:tc>
        <w:tc>
          <w:tcPr>
            <w:tcW w:w="720"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lang w:eastAsia="zh-CN"/>
              </w:rPr>
            </w:pPr>
            <w:r>
              <w:rPr>
                <w:rFonts w:hint="eastAsia"/>
                <w:lang w:eastAsia="zh-CN"/>
              </w:rPr>
              <w:t>2.Y</w:t>
            </w:r>
          </w:p>
        </w:tc>
        <w:tc>
          <w:tcPr>
            <w:tcW w:w="768"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lang w:eastAsia="zh-CN"/>
              </w:rPr>
            </w:pPr>
            <w:r>
              <w:rPr>
                <w:rFonts w:hint="eastAsia"/>
                <w:lang w:eastAsia="zh-CN"/>
              </w:rPr>
              <w:t>3.1</w:t>
            </w:r>
          </w:p>
        </w:tc>
        <w:tc>
          <w:tcPr>
            <w:tcW w:w="703" w:type="dxa"/>
            <w:tcBorders>
              <w:top w:val="single" w:sz="4" w:space="0" w:color="auto"/>
              <w:left w:val="single" w:sz="4" w:space="0" w:color="auto"/>
              <w:bottom w:val="single" w:sz="4" w:space="0" w:color="auto"/>
              <w:right w:val="single" w:sz="4" w:space="0" w:color="auto"/>
            </w:tcBorders>
          </w:tcPr>
          <w:p w:rsidR="000B64B0" w:rsidRDefault="000B64B0" w:rsidP="00A624DF">
            <w:pPr>
              <w:pStyle w:val="TAC"/>
              <w:rPr>
                <w:lang w:eastAsia="zh-CN"/>
              </w:rPr>
            </w:pPr>
            <w:r>
              <w:rPr>
                <w:rFonts w:hint="eastAsia"/>
                <w:lang w:eastAsia="zh-CN"/>
              </w:rPr>
              <w:t>3.</w:t>
            </w:r>
            <w:ins w:id="694" w:author="Nokia" w:date="2020-12-22T14:01:00Z">
              <w:del w:id="695" w:author="12" w:date="2021-01-25T18:05:00Z">
                <w:r w:rsidDel="00A624DF">
                  <w:rPr>
                    <w:lang w:eastAsia="zh-CN"/>
                  </w:rPr>
                  <w:delText>Z</w:delText>
                </w:r>
              </w:del>
            </w:ins>
            <w:del w:id="696" w:author="12" w:date="2021-01-25T18:05:00Z">
              <w:r w:rsidDel="00A624DF">
                <w:rPr>
                  <w:rFonts w:hint="eastAsia"/>
                  <w:lang w:eastAsia="zh-CN"/>
                </w:rPr>
                <w:delText>2</w:delText>
              </w:r>
            </w:del>
            <w:ins w:id="697" w:author="12" w:date="2021-01-25T18:05:00Z">
              <w:r>
                <w:rPr>
                  <w:rFonts w:hint="eastAsia"/>
                  <w:lang w:eastAsia="zh-CN"/>
                </w:rPr>
                <w:t>2</w:t>
              </w:r>
            </w:ins>
          </w:p>
        </w:tc>
        <w:tc>
          <w:tcPr>
            <w:tcW w:w="831"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del w:id="698" w:author="12" w:date="2021-01-25T18:05:00Z">
              <w:r w:rsidDel="00A624DF">
                <w:rPr>
                  <w:rFonts w:hint="eastAsia"/>
                  <w:lang w:eastAsia="zh-CN"/>
                </w:rPr>
                <w:delText>3.Z</w:delText>
              </w:r>
            </w:del>
            <w:ins w:id="699" w:author="12" w:date="2021-01-25T18:05:00Z">
              <w:r>
                <w:rPr>
                  <w:rFonts w:hint="eastAsia"/>
                  <w:lang w:eastAsia="zh-CN"/>
                </w:rPr>
                <w:t>3.Z</w:t>
              </w:r>
            </w:ins>
          </w:p>
        </w:tc>
      </w:tr>
      <w:tr w:rsidR="000B64B0" w:rsidTr="000B64B0">
        <w:tc>
          <w:tcPr>
            <w:tcW w:w="1676"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ind w:left="317" w:hangingChars="176" w:hanging="317"/>
              <w:jc w:val="left"/>
              <w:rPr>
                <w:b w:val="0"/>
                <w:lang w:eastAsia="zh-CN"/>
              </w:rPr>
            </w:pPr>
            <w:r>
              <w:rPr>
                <w:b w:val="0"/>
                <w:lang w:eastAsia="zh-CN"/>
              </w:rPr>
              <w:t>#</w:t>
            </w:r>
            <w:del w:id="700" w:author="Nokia" w:date="2020-12-22T13:56:00Z">
              <w:r w:rsidRPr="00562282" w:rsidDel="000B5760">
                <w:rPr>
                  <w:b w:val="0"/>
                  <w:lang w:eastAsia="zh-CN"/>
                </w:rPr>
                <w:delText>1</w:delText>
              </w:r>
            </w:del>
            <w:ins w:id="701" w:author="12" w:date="2021-01-25T17:39:00Z">
              <w:r w:rsidRPr="00562282">
                <w:rPr>
                  <w:rFonts w:hint="eastAsia"/>
                  <w:b w:val="0"/>
                  <w:lang w:eastAsia="zh-CN"/>
                  <w:rPrChange w:id="702" w:author="12" w:date="2021-01-25T18:12:00Z">
                    <w:rPr>
                      <w:rFonts w:hint="eastAsia"/>
                      <w:b w:val="0"/>
                      <w:highlight w:val="yellow"/>
                      <w:lang w:eastAsia="zh-CN"/>
                    </w:rPr>
                  </w:rPrChange>
                </w:rPr>
                <w:t>1</w:t>
              </w:r>
            </w:ins>
            <w:ins w:id="703" w:author="Nokia" w:date="2020-12-22T13:56:00Z">
              <w:del w:id="704" w:author="12" w:date="2021-01-25T17:39:00Z">
                <w:r w:rsidRPr="00562282" w:rsidDel="003A51B2">
                  <w:rPr>
                    <w:b w:val="0"/>
                    <w:lang w:eastAsia="zh-CN"/>
                  </w:rPr>
                  <w:delText>Y</w:delText>
                </w:r>
              </w:del>
            </w:ins>
            <w:r w:rsidRPr="00562282">
              <w:rPr>
                <w:b w:val="0"/>
                <w:lang w:eastAsia="zh-CN"/>
              </w:rPr>
              <w:t>:</w:t>
            </w:r>
            <w:r>
              <w:rPr>
                <w:b w:val="0"/>
                <w:lang w:eastAsia="zh-CN"/>
              </w:rPr>
              <w:t xml:space="preserve"> </w:t>
            </w:r>
            <w:del w:id="705" w:author="Nokia" w:date="2020-12-22T13:55:00Z">
              <w:r w:rsidDel="000B5760">
                <w:rPr>
                  <w:b w:val="0"/>
                  <w:lang w:eastAsia="zh-CN"/>
                </w:rPr>
                <w:delText>&lt;</w:delText>
              </w:r>
              <w:r w:rsidDel="000B5760">
                <w:rPr>
                  <w:rFonts w:hint="eastAsia"/>
                  <w:b w:val="0"/>
                  <w:lang w:eastAsia="zh-CN"/>
                </w:rPr>
                <w:delText>Solution</w:delText>
              </w:r>
              <w:r w:rsidDel="000B5760">
                <w:rPr>
                  <w:b w:val="0"/>
                  <w:lang w:eastAsia="zh-CN"/>
                </w:rPr>
                <w:delText xml:space="preserve"> name&gt;</w:delText>
              </w:r>
            </w:del>
            <w:ins w:id="706" w:author="Nokia" w:date="2020-12-22T13:55:00Z">
              <w:r>
                <w:rPr>
                  <w:b w:val="0"/>
                  <w:lang w:eastAsia="zh-CN"/>
                </w:rPr>
                <w:t>UE data collection protection</w:t>
              </w:r>
            </w:ins>
          </w:p>
        </w:tc>
        <w:tc>
          <w:tcPr>
            <w:tcW w:w="71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lang w:eastAsia="zh-CN"/>
              </w:rPr>
            </w:pPr>
            <w:del w:id="707" w:author="Nokia" w:date="2020-12-22T13:44:00Z">
              <w:r w:rsidDel="000D7814">
                <w:rPr>
                  <w:lang w:eastAsia="zh-CN"/>
                </w:rPr>
                <w:delText>X</w:delText>
              </w:r>
            </w:del>
          </w:p>
        </w:tc>
        <w:tc>
          <w:tcPr>
            <w:tcW w:w="714"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18"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08" w:author="12" w:date="2021-01-25T17:47:00Z"/>
                <w:rFonts w:eastAsia="Malgun Gothic"/>
                <w:lang w:eastAsia="ja-JP"/>
              </w:rPr>
            </w:pPr>
          </w:p>
        </w:tc>
        <w:tc>
          <w:tcPr>
            <w:tcW w:w="69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36"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ins w:id="709" w:author="Nokia" w:date="2020-12-22T16:15:00Z">
              <w:r>
                <w:rPr>
                  <w:rFonts w:eastAsia="Malgun Gothic"/>
                  <w:lang w:eastAsia="ja-JP"/>
                </w:rPr>
                <w:t>X</w:t>
              </w:r>
            </w:ins>
          </w:p>
        </w:tc>
        <w:tc>
          <w:tcPr>
            <w:tcW w:w="714"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62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20"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68"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0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831"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r>
      <w:tr w:rsidR="000B64B0" w:rsidTr="000B64B0">
        <w:trPr>
          <w:ins w:id="710" w:author="12" w:date="2021-01-25T18:03:00Z"/>
        </w:trPr>
        <w:tc>
          <w:tcPr>
            <w:tcW w:w="1676"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ind w:left="317" w:hangingChars="176" w:hanging="317"/>
              <w:jc w:val="left"/>
              <w:rPr>
                <w:ins w:id="711" w:author="12" w:date="2021-01-25T18:03:00Z"/>
                <w:b w:val="0"/>
                <w:lang w:eastAsia="zh-CN"/>
              </w:rPr>
            </w:pPr>
            <w:ins w:id="712" w:author="12" w:date="2021-01-25T18:03:00Z">
              <w:r>
                <w:rPr>
                  <w:b w:val="0"/>
                  <w:lang w:eastAsia="zh-CN"/>
                </w:rPr>
                <w:t>#</w:t>
              </w:r>
            </w:ins>
            <w:ins w:id="713" w:author="12" w:date="2021-01-25T18:09:00Z">
              <w:r>
                <w:rPr>
                  <w:rFonts w:hint="eastAsia"/>
                  <w:b w:val="0"/>
                  <w:lang w:eastAsia="zh-CN"/>
                </w:rPr>
                <w:t>2</w:t>
              </w:r>
            </w:ins>
            <w:ins w:id="714" w:author="12" w:date="2021-01-25T18:03:00Z">
              <w:r>
                <w:rPr>
                  <w:b w:val="0"/>
                  <w:lang w:eastAsia="zh-CN"/>
                </w:rPr>
                <w:t xml:space="preserve">: </w:t>
              </w:r>
              <w:r w:rsidRPr="00E3390C">
                <w:rPr>
                  <w:b w:val="0"/>
                  <w:lang w:eastAsia="zh-CN"/>
                </w:rPr>
                <w:t xml:space="preserve">Network Analysis Framework for </w:t>
              </w:r>
              <w:proofErr w:type="spellStart"/>
              <w:r w:rsidRPr="00E3390C">
                <w:rPr>
                  <w:b w:val="0"/>
                  <w:lang w:eastAsia="zh-CN"/>
                </w:rPr>
                <w:t>DDoS</w:t>
              </w:r>
              <w:proofErr w:type="spellEnd"/>
              <w:r w:rsidRPr="00E3390C">
                <w:rPr>
                  <w:b w:val="0"/>
                  <w:lang w:eastAsia="zh-CN"/>
                </w:rPr>
                <w:t xml:space="preserve"> Attack</w:t>
              </w:r>
            </w:ins>
          </w:p>
        </w:tc>
        <w:tc>
          <w:tcPr>
            <w:tcW w:w="713" w:type="dxa"/>
            <w:tcBorders>
              <w:top w:val="single" w:sz="4" w:space="0" w:color="auto"/>
              <w:left w:val="single" w:sz="4" w:space="0" w:color="auto"/>
              <w:bottom w:val="single" w:sz="4" w:space="0" w:color="auto"/>
              <w:right w:val="single" w:sz="4" w:space="0" w:color="auto"/>
            </w:tcBorders>
          </w:tcPr>
          <w:p w:rsidR="000B64B0" w:rsidDel="000D7814" w:rsidRDefault="000B64B0" w:rsidP="00087B68">
            <w:pPr>
              <w:pStyle w:val="TAC"/>
              <w:rPr>
                <w:ins w:id="715" w:author="12" w:date="2021-01-25T18:03:00Z"/>
                <w:lang w:eastAsia="zh-CN"/>
              </w:rPr>
            </w:pPr>
          </w:p>
        </w:tc>
        <w:tc>
          <w:tcPr>
            <w:tcW w:w="714"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16" w:author="12" w:date="2021-01-25T18:03:00Z"/>
                <w:rFonts w:eastAsia="Malgun Gothic"/>
                <w:lang w:eastAsia="ja-JP"/>
              </w:rPr>
            </w:pPr>
          </w:p>
        </w:tc>
        <w:tc>
          <w:tcPr>
            <w:tcW w:w="718"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17" w:author="12" w:date="2021-01-25T18:03:00Z"/>
                <w:rFonts w:eastAsia="Malgun Gothic"/>
                <w:lang w:eastAsia="ja-JP"/>
              </w:rPr>
            </w:pPr>
          </w:p>
        </w:tc>
        <w:tc>
          <w:tcPr>
            <w:tcW w:w="69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36"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18" w:author="12" w:date="2021-01-25T18:03:00Z"/>
                <w:rFonts w:eastAsia="Malgun Gothic"/>
                <w:lang w:eastAsia="ja-JP"/>
              </w:rPr>
            </w:pPr>
          </w:p>
        </w:tc>
        <w:tc>
          <w:tcPr>
            <w:tcW w:w="714"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19" w:author="12" w:date="2021-01-25T18:03:00Z"/>
                <w:rFonts w:eastAsia="Malgun Gothic"/>
                <w:lang w:eastAsia="ja-JP"/>
              </w:rPr>
            </w:pPr>
            <w:ins w:id="720" w:author="12" w:date="2021-01-25T18:03:00Z">
              <w:r>
                <w:rPr>
                  <w:rFonts w:eastAsia="Malgun Gothic"/>
                  <w:lang w:eastAsia="ja-JP"/>
                </w:rPr>
                <w:t>X</w:t>
              </w:r>
            </w:ins>
          </w:p>
        </w:tc>
        <w:tc>
          <w:tcPr>
            <w:tcW w:w="62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21" w:author="12" w:date="2021-01-25T18:03:00Z"/>
              </w:rPr>
            </w:pPr>
          </w:p>
        </w:tc>
        <w:tc>
          <w:tcPr>
            <w:tcW w:w="720"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22" w:author="12" w:date="2021-01-25T18:03:00Z"/>
              </w:rPr>
            </w:pPr>
          </w:p>
        </w:tc>
        <w:tc>
          <w:tcPr>
            <w:tcW w:w="768"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23" w:author="12" w:date="2021-01-25T18:03:00Z"/>
              </w:rPr>
            </w:pPr>
          </w:p>
        </w:tc>
        <w:tc>
          <w:tcPr>
            <w:tcW w:w="70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24" w:author="12" w:date="2021-01-25T18:03:00Z"/>
              </w:rPr>
            </w:pPr>
          </w:p>
        </w:tc>
        <w:tc>
          <w:tcPr>
            <w:tcW w:w="831"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25" w:author="12" w:date="2021-01-25T18:03:00Z"/>
              </w:rPr>
            </w:pPr>
          </w:p>
        </w:tc>
      </w:tr>
      <w:tr w:rsidR="000B64B0" w:rsidTr="000B64B0">
        <w:trPr>
          <w:ins w:id="726" w:author="12" w:date="2021-01-25T18:09:00Z"/>
        </w:trPr>
        <w:tc>
          <w:tcPr>
            <w:tcW w:w="1676"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ind w:left="317" w:hangingChars="176" w:hanging="317"/>
              <w:jc w:val="left"/>
              <w:rPr>
                <w:ins w:id="727" w:author="12" w:date="2021-01-25T18:09:00Z"/>
                <w:b w:val="0"/>
                <w:lang w:eastAsia="zh-CN"/>
              </w:rPr>
            </w:pPr>
            <w:ins w:id="728" w:author="12" w:date="2021-01-25T18:09:00Z">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ins>
          </w:p>
        </w:tc>
        <w:tc>
          <w:tcPr>
            <w:tcW w:w="713" w:type="dxa"/>
            <w:tcBorders>
              <w:top w:val="single" w:sz="4" w:space="0" w:color="auto"/>
              <w:left w:val="single" w:sz="4" w:space="0" w:color="auto"/>
              <w:bottom w:val="single" w:sz="4" w:space="0" w:color="auto"/>
              <w:right w:val="single" w:sz="4" w:space="0" w:color="auto"/>
            </w:tcBorders>
          </w:tcPr>
          <w:p w:rsidR="000B64B0" w:rsidDel="000D7814" w:rsidRDefault="000B64B0" w:rsidP="00087B68">
            <w:pPr>
              <w:pStyle w:val="TAC"/>
              <w:rPr>
                <w:ins w:id="729" w:author="12" w:date="2021-01-25T18:09:00Z"/>
                <w:lang w:eastAsia="zh-CN"/>
              </w:rPr>
            </w:pPr>
          </w:p>
        </w:tc>
        <w:tc>
          <w:tcPr>
            <w:tcW w:w="714"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0" w:author="12" w:date="2021-01-25T18:09:00Z"/>
                <w:rFonts w:eastAsia="Malgun Gothic"/>
                <w:lang w:eastAsia="ja-JP"/>
              </w:rPr>
            </w:pPr>
          </w:p>
        </w:tc>
        <w:tc>
          <w:tcPr>
            <w:tcW w:w="718"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1" w:author="12" w:date="2021-01-25T18:09:00Z"/>
                <w:rFonts w:eastAsia="Malgun Gothic"/>
                <w:lang w:eastAsia="ja-JP"/>
              </w:rPr>
            </w:pPr>
          </w:p>
        </w:tc>
        <w:tc>
          <w:tcPr>
            <w:tcW w:w="69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36"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2" w:author="12" w:date="2021-01-25T18:09:00Z"/>
                <w:rFonts w:eastAsia="Malgun Gothic"/>
                <w:lang w:eastAsia="ja-JP"/>
              </w:rPr>
            </w:pPr>
          </w:p>
        </w:tc>
        <w:tc>
          <w:tcPr>
            <w:tcW w:w="714"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3" w:author="12" w:date="2021-01-25T18:09:00Z"/>
                <w:rFonts w:eastAsia="Malgun Gothic"/>
                <w:lang w:eastAsia="ja-JP"/>
              </w:rPr>
            </w:pPr>
          </w:p>
        </w:tc>
        <w:tc>
          <w:tcPr>
            <w:tcW w:w="62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4" w:author="12" w:date="2021-01-25T18:09:00Z"/>
              </w:rPr>
            </w:pPr>
          </w:p>
        </w:tc>
        <w:tc>
          <w:tcPr>
            <w:tcW w:w="720"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5" w:author="12" w:date="2021-01-25T18:09:00Z"/>
              </w:rPr>
            </w:pPr>
          </w:p>
        </w:tc>
        <w:tc>
          <w:tcPr>
            <w:tcW w:w="768"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6" w:author="12" w:date="2021-01-25T18:09:00Z"/>
              </w:rPr>
            </w:pPr>
          </w:p>
        </w:tc>
        <w:tc>
          <w:tcPr>
            <w:tcW w:w="70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7" w:author="12" w:date="2021-01-25T18:09:00Z"/>
                <w:rFonts w:hint="eastAsia"/>
                <w:lang w:eastAsia="zh-CN"/>
              </w:rPr>
            </w:pPr>
            <w:ins w:id="738" w:author="12" w:date="2021-01-25T18:09:00Z">
              <w:r>
                <w:rPr>
                  <w:rFonts w:hint="eastAsia"/>
                  <w:lang w:eastAsia="zh-CN"/>
                </w:rPr>
                <w:t>X</w:t>
              </w:r>
            </w:ins>
          </w:p>
        </w:tc>
        <w:tc>
          <w:tcPr>
            <w:tcW w:w="831"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39" w:author="12" w:date="2021-01-25T18:09:00Z"/>
              </w:rPr>
            </w:pPr>
          </w:p>
        </w:tc>
      </w:tr>
      <w:tr w:rsidR="000B64B0" w:rsidTr="000B64B0">
        <w:tc>
          <w:tcPr>
            <w:tcW w:w="1676" w:type="dxa"/>
            <w:tcBorders>
              <w:top w:val="single" w:sz="4" w:space="0" w:color="auto"/>
              <w:left w:val="single" w:sz="4" w:space="0" w:color="auto"/>
              <w:bottom w:val="single" w:sz="4" w:space="0" w:color="auto"/>
              <w:right w:val="single" w:sz="4" w:space="0" w:color="auto"/>
            </w:tcBorders>
            <w:hideMark/>
          </w:tcPr>
          <w:p w:rsidR="000B64B0" w:rsidRDefault="000B64B0" w:rsidP="00087B68">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1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lang w:eastAsia="zh-CN"/>
              </w:rPr>
            </w:pPr>
            <w:del w:id="740" w:author="Nokia" w:date="2020-12-22T13:44:00Z">
              <w:r w:rsidRPr="00103FB1" w:rsidDel="000D7814">
                <w:rPr>
                  <w:highlight w:val="yellow"/>
                  <w:lang w:eastAsia="zh-CN"/>
                </w:rPr>
                <w:delText>X</w:delText>
              </w:r>
            </w:del>
          </w:p>
        </w:tc>
        <w:tc>
          <w:tcPr>
            <w:tcW w:w="714"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18" w:type="dxa"/>
            <w:gridSpan w:val="2"/>
            <w:tcBorders>
              <w:top w:val="single" w:sz="4" w:space="0" w:color="auto"/>
              <w:left w:val="single" w:sz="4" w:space="0" w:color="auto"/>
              <w:bottom w:val="single" w:sz="4" w:space="0" w:color="auto"/>
              <w:right w:val="single" w:sz="4" w:space="0" w:color="auto"/>
            </w:tcBorders>
          </w:tcPr>
          <w:p w:rsidR="000B64B0" w:rsidRDefault="000B64B0" w:rsidP="00087B68">
            <w:pPr>
              <w:pStyle w:val="TAC"/>
              <w:rPr>
                <w:ins w:id="741" w:author="12" w:date="2021-01-25T17:47:00Z"/>
                <w:rFonts w:eastAsia="Malgun Gothic"/>
                <w:lang w:eastAsia="ja-JP"/>
              </w:rPr>
            </w:pPr>
          </w:p>
        </w:tc>
        <w:tc>
          <w:tcPr>
            <w:tcW w:w="69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36"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714"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rPr>
                <w:rFonts w:eastAsia="Malgun Gothic"/>
                <w:lang w:eastAsia="ja-JP"/>
              </w:rPr>
            </w:pPr>
          </w:p>
        </w:tc>
        <w:tc>
          <w:tcPr>
            <w:tcW w:w="622"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20"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68"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703"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c>
          <w:tcPr>
            <w:tcW w:w="831" w:type="dxa"/>
            <w:tcBorders>
              <w:top w:val="single" w:sz="4" w:space="0" w:color="auto"/>
              <w:left w:val="single" w:sz="4" w:space="0" w:color="auto"/>
              <w:bottom w:val="single" w:sz="4" w:space="0" w:color="auto"/>
              <w:right w:val="single" w:sz="4" w:space="0" w:color="auto"/>
            </w:tcBorders>
          </w:tcPr>
          <w:p w:rsidR="000B64B0" w:rsidRDefault="000B64B0" w:rsidP="00087B68">
            <w:pPr>
              <w:pStyle w:val="TAC"/>
            </w:pPr>
          </w:p>
        </w:tc>
      </w:tr>
    </w:tbl>
    <w:p w:rsidR="003A51B2" w:rsidRPr="009A1B42" w:rsidRDefault="003A51B2" w:rsidP="003A51B2"/>
    <w:p w:rsidR="003A51B2" w:rsidRPr="00562282" w:rsidRDefault="003A51B2" w:rsidP="003A51B2">
      <w:pPr>
        <w:pStyle w:val="2"/>
        <w:rPr>
          <w:ins w:id="742" w:author="Nokia" w:date="2020-12-22T13:55:00Z"/>
        </w:rPr>
      </w:pPr>
      <w:bookmarkStart w:id="743" w:name="_Toc513475456"/>
      <w:bookmarkStart w:id="744" w:name="_Toc47518372"/>
      <w:bookmarkStart w:id="745" w:name="_Toc61034715"/>
      <w:bookmarkStart w:id="746" w:name="_Toc62243018"/>
      <w:bookmarkEnd w:id="670"/>
      <w:bookmarkEnd w:id="671"/>
      <w:bookmarkEnd w:id="672"/>
      <w:bookmarkEnd w:id="673"/>
      <w:ins w:id="747" w:author="Nokia" w:date="2020-12-22T13:55:00Z">
        <w:r w:rsidRPr="00562282">
          <w:rPr>
            <w:rFonts w:hint="eastAsia"/>
            <w:lang w:eastAsia="zh-CN"/>
          </w:rPr>
          <w:t>6</w:t>
        </w:r>
        <w:r w:rsidRPr="00562282">
          <w:t>.</w:t>
        </w:r>
      </w:ins>
      <w:ins w:id="748" w:author="12" w:date="2021-01-25T17:41:00Z">
        <w:r w:rsidRPr="00562282">
          <w:rPr>
            <w:rFonts w:hint="eastAsia"/>
            <w:lang w:eastAsia="zh-CN"/>
            <w:rPrChange w:id="749" w:author="12" w:date="2021-01-25T18:12:00Z">
              <w:rPr>
                <w:rFonts w:hint="eastAsia"/>
                <w:highlight w:val="yellow"/>
                <w:lang w:eastAsia="zh-CN"/>
              </w:rPr>
            </w:rPrChange>
          </w:rPr>
          <w:t>1</w:t>
        </w:r>
      </w:ins>
      <w:ins w:id="750" w:author="Nokia" w:date="2020-12-22T13:55:00Z">
        <w:del w:id="751" w:author="12" w:date="2021-01-25T17:41:00Z">
          <w:r w:rsidRPr="00562282" w:rsidDel="003A51B2">
            <w:rPr>
              <w:rPrChange w:id="752" w:author="12" w:date="2021-01-25T18:12:00Z">
                <w:rPr>
                  <w:highlight w:val="yellow"/>
                </w:rPr>
              </w:rPrChange>
            </w:rPr>
            <w:delText>Y</w:delText>
          </w:r>
        </w:del>
        <w:r w:rsidRPr="00562282">
          <w:tab/>
          <w:t>Solution #</w:t>
        </w:r>
      </w:ins>
      <w:ins w:id="753" w:author="12" w:date="2021-01-25T17:41:00Z">
        <w:r w:rsidRPr="00562282">
          <w:rPr>
            <w:rFonts w:hint="eastAsia"/>
            <w:lang w:eastAsia="zh-CN"/>
            <w:rPrChange w:id="754" w:author="12" w:date="2021-01-25T18:12:00Z">
              <w:rPr>
                <w:rFonts w:hint="eastAsia"/>
                <w:highlight w:val="yellow"/>
                <w:lang w:eastAsia="zh-CN"/>
              </w:rPr>
            </w:rPrChange>
          </w:rPr>
          <w:t>1</w:t>
        </w:r>
      </w:ins>
      <w:ins w:id="755" w:author="Nokia" w:date="2020-12-22T13:55:00Z">
        <w:del w:id="756" w:author="12" w:date="2021-01-25T17:41:00Z">
          <w:r w:rsidRPr="00562282" w:rsidDel="003A51B2">
            <w:rPr>
              <w:rPrChange w:id="757" w:author="12" w:date="2021-01-25T18:12:00Z">
                <w:rPr>
                  <w:highlight w:val="yellow"/>
                </w:rPr>
              </w:rPrChange>
            </w:rPr>
            <w:delText>Y</w:delText>
          </w:r>
        </w:del>
        <w:r w:rsidRPr="00562282">
          <w:t>: UE data collection protection</w:t>
        </w:r>
      </w:ins>
    </w:p>
    <w:p w:rsidR="003A51B2" w:rsidRPr="00562282" w:rsidRDefault="003A51B2" w:rsidP="003A51B2">
      <w:pPr>
        <w:pStyle w:val="3"/>
        <w:rPr>
          <w:ins w:id="758" w:author="Nokia" w:date="2020-12-22T13:55:00Z"/>
        </w:rPr>
      </w:pPr>
      <w:ins w:id="759" w:author="Nokia" w:date="2020-12-22T13:55:00Z">
        <w:r w:rsidRPr="00562282">
          <w:rPr>
            <w:rFonts w:hint="eastAsia"/>
            <w:lang w:eastAsia="zh-CN"/>
          </w:rPr>
          <w:t>6</w:t>
        </w:r>
        <w:r w:rsidRPr="00562282">
          <w:t>.</w:t>
        </w:r>
      </w:ins>
      <w:ins w:id="760" w:author="12" w:date="2021-01-25T17:41:00Z">
        <w:r w:rsidRPr="00562282">
          <w:rPr>
            <w:rFonts w:hint="eastAsia"/>
            <w:lang w:eastAsia="zh-CN"/>
            <w:rPrChange w:id="761" w:author="12" w:date="2021-01-25T18:12:00Z">
              <w:rPr>
                <w:rFonts w:hint="eastAsia"/>
                <w:highlight w:val="yellow"/>
                <w:lang w:eastAsia="zh-CN"/>
              </w:rPr>
            </w:rPrChange>
          </w:rPr>
          <w:t>1</w:t>
        </w:r>
      </w:ins>
      <w:ins w:id="762" w:author="Nokia" w:date="2020-12-22T13:55:00Z">
        <w:del w:id="763" w:author="12" w:date="2021-01-25T17:41:00Z">
          <w:r w:rsidRPr="00562282" w:rsidDel="003A51B2">
            <w:rPr>
              <w:rPrChange w:id="764" w:author="12" w:date="2021-01-25T18:12:00Z">
                <w:rPr>
                  <w:highlight w:val="yellow"/>
                </w:rPr>
              </w:rPrChange>
            </w:rPr>
            <w:delText>Y</w:delText>
          </w:r>
        </w:del>
        <w:r w:rsidRPr="00562282">
          <w:t>.1</w:t>
        </w:r>
        <w:r w:rsidRPr="00562282">
          <w:tab/>
          <w:t>Introduction</w:t>
        </w:r>
      </w:ins>
    </w:p>
    <w:p w:rsidR="003A51B2" w:rsidRPr="00562282" w:rsidRDefault="003A51B2" w:rsidP="003A51B2">
      <w:pPr>
        <w:rPr>
          <w:ins w:id="765" w:author="Nokia" w:date="2020-12-22T13:55:00Z"/>
        </w:rPr>
      </w:pPr>
      <w:ins w:id="766" w:author="Nokia" w:date="2020-12-22T13:55:00Z">
        <w:r w:rsidRPr="00562282">
          <w:t>This solution addresses KI#1.</w:t>
        </w:r>
        <w:r w:rsidRPr="00562282">
          <w:rPr>
            <w:rPrChange w:id="767" w:author="12" w:date="2021-01-25T18:12:00Z">
              <w:rPr>
                <w:highlight w:val="yellow"/>
              </w:rPr>
            </w:rPrChange>
          </w:rPr>
          <w:t>X</w:t>
        </w:r>
        <w:r w:rsidRPr="00562282">
          <w:t xml:space="preserve"> on UE data collection protection at NF/NWDAF </w:t>
        </w:r>
      </w:ins>
    </w:p>
    <w:p w:rsidR="003A51B2" w:rsidRPr="00562282" w:rsidRDefault="003A51B2" w:rsidP="003A51B2">
      <w:pPr>
        <w:pStyle w:val="3"/>
        <w:rPr>
          <w:ins w:id="768" w:author="Nokia" w:date="2020-12-22T13:55:00Z"/>
        </w:rPr>
      </w:pPr>
      <w:ins w:id="769" w:author="Nokia" w:date="2020-12-22T13:55:00Z">
        <w:r w:rsidRPr="00562282">
          <w:rPr>
            <w:rFonts w:hint="eastAsia"/>
            <w:lang w:eastAsia="zh-CN"/>
          </w:rPr>
          <w:t>6</w:t>
        </w:r>
        <w:r w:rsidRPr="00562282">
          <w:t>.</w:t>
        </w:r>
      </w:ins>
      <w:ins w:id="770" w:author="12" w:date="2021-01-25T17:41:00Z">
        <w:r w:rsidRPr="00562282">
          <w:rPr>
            <w:rFonts w:hint="eastAsia"/>
            <w:lang w:eastAsia="zh-CN"/>
            <w:rPrChange w:id="771" w:author="12" w:date="2021-01-25T18:12:00Z">
              <w:rPr>
                <w:rFonts w:hint="eastAsia"/>
                <w:highlight w:val="yellow"/>
                <w:lang w:eastAsia="zh-CN"/>
              </w:rPr>
            </w:rPrChange>
          </w:rPr>
          <w:t>1</w:t>
        </w:r>
      </w:ins>
      <w:ins w:id="772" w:author="Nokia" w:date="2020-12-22T13:55:00Z">
        <w:del w:id="773" w:author="12" w:date="2021-01-25T17:41:00Z">
          <w:r w:rsidRPr="00562282" w:rsidDel="003A51B2">
            <w:rPr>
              <w:rPrChange w:id="774" w:author="12" w:date="2021-01-25T18:12:00Z">
                <w:rPr>
                  <w:highlight w:val="yellow"/>
                </w:rPr>
              </w:rPrChange>
            </w:rPr>
            <w:delText>Y</w:delText>
          </w:r>
        </w:del>
        <w:r w:rsidRPr="00562282">
          <w:t>.2</w:t>
        </w:r>
        <w:r w:rsidRPr="00562282">
          <w:tab/>
          <w:t>Solution details</w:t>
        </w:r>
      </w:ins>
    </w:p>
    <w:p w:rsidR="003A51B2" w:rsidRPr="00562282" w:rsidRDefault="003A51B2" w:rsidP="003A51B2">
      <w:pPr>
        <w:rPr>
          <w:ins w:id="775" w:author="Nokia" w:date="2020-12-22T13:55:00Z"/>
          <w:lang w:eastAsia="zh-CN"/>
        </w:rPr>
      </w:pPr>
      <w:ins w:id="776" w:author="Nokia" w:date="2020-12-22T13:55:00Z">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ins>
    </w:p>
    <w:p w:rsidR="003A51B2" w:rsidRPr="00562282" w:rsidRDefault="003A51B2" w:rsidP="003A51B2">
      <w:pPr>
        <w:rPr>
          <w:ins w:id="777" w:author="Nokia" w:date="2020-12-22T13:55:00Z"/>
          <w:rPrChange w:id="778" w:author="12" w:date="2021-01-25T18:12:00Z">
            <w:rPr>
              <w:ins w:id="779" w:author="Nokia" w:date="2020-12-22T13:55:00Z"/>
            </w:rPr>
          </w:rPrChange>
        </w:rPr>
      </w:pPr>
      <w:ins w:id="780" w:author="Nokia" w:date="2020-12-22T13:55:00Z">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ins>
    </w:p>
    <w:p w:rsidR="003A51B2" w:rsidRPr="00562282" w:rsidRDefault="003A51B2" w:rsidP="003A51B2">
      <w:pPr>
        <w:rPr>
          <w:ins w:id="781" w:author="Nokia" w:date="2020-12-22T13:55:00Z"/>
          <w:rPrChange w:id="782" w:author="12" w:date="2021-01-25T18:12:00Z">
            <w:rPr>
              <w:ins w:id="783" w:author="Nokia" w:date="2020-12-22T13:55:00Z"/>
            </w:rPr>
          </w:rPrChange>
        </w:rPr>
      </w:pPr>
      <w:ins w:id="784" w:author="Nokia" w:date="2020-12-22T13:55:00Z">
        <w:r w:rsidRPr="00562282">
          <w:rPr>
            <w:rPrChange w:id="785" w:author="12" w:date="2021-01-25T18:12:00Z">
              <w:rPr/>
            </w:rPrChange>
          </w:rPr>
          <w:t xml:space="preserve">For UE data collection by NFs and NWDAF, the current NAS and AS security mechanisms for authentication, confidentiality, integrity and replay protection </w:t>
        </w:r>
      </w:ins>
      <w:ins w:id="786" w:author="Nokia" w:date="2020-12-22T14:03:00Z">
        <w:r w:rsidRPr="00562282">
          <w:rPr>
            <w:rPrChange w:id="787" w:author="12" w:date="2021-01-25T18:12:00Z">
              <w:rPr/>
            </w:rPrChange>
          </w:rPr>
          <w:t xml:space="preserve">as described in 3GPP TS 33.501 </w:t>
        </w:r>
      </w:ins>
      <w:ins w:id="788" w:author="Nokia" w:date="2020-12-22T13:55:00Z">
        <w:r w:rsidRPr="00562282">
          <w:rPr>
            <w:rPrChange w:id="789" w:author="12" w:date="2021-01-25T18:12:00Z">
              <w:rPr/>
            </w:rPrChange>
          </w:rPr>
          <w:t>are used.</w:t>
        </w:r>
      </w:ins>
    </w:p>
    <w:p w:rsidR="003A51B2" w:rsidRPr="00562282" w:rsidRDefault="003A51B2" w:rsidP="003A51B2">
      <w:pPr>
        <w:pStyle w:val="NO"/>
        <w:rPr>
          <w:ins w:id="790" w:author="Nokia" w:date="2020-12-22T13:55:00Z"/>
          <w:rPrChange w:id="791" w:author="12" w:date="2021-01-25T18:12:00Z">
            <w:rPr>
              <w:ins w:id="792" w:author="Nokia" w:date="2020-12-22T13:55:00Z"/>
            </w:rPr>
          </w:rPrChange>
        </w:rPr>
      </w:pPr>
      <w:ins w:id="793" w:author="Nokia" w:date="2020-12-22T13:55:00Z">
        <w:r w:rsidRPr="00562282">
          <w:rPr>
            <w:rPrChange w:id="794" w:author="12" w:date="2021-01-25T18:12:00Z">
              <w:rPr/>
            </w:rPrChange>
          </w:rPr>
          <w:t xml:space="preserve">NOTE: </w:t>
        </w:r>
      </w:ins>
      <w:ins w:id="795" w:author="aj2" w:date="2021-01-21T19:42:00Z">
        <w:r w:rsidRPr="00562282">
          <w:rPr>
            <w:rPrChange w:id="796" w:author="12" w:date="2021-01-25T18:12:00Z">
              <w:rPr/>
            </w:rPrChange>
          </w:rPr>
          <w:t>Whether</w:t>
        </w:r>
      </w:ins>
      <w:ins w:id="797" w:author="Nokia" w:date="2020-12-22T13:55:00Z">
        <w:r w:rsidRPr="00562282">
          <w:rPr>
            <w:rPrChange w:id="798" w:author="12" w:date="2021-01-25T18:12:00Z">
              <w:rPr/>
            </w:rPrChange>
          </w:rPr>
          <w:t xml:space="preserve"> user consent is </w:t>
        </w:r>
      </w:ins>
      <w:ins w:id="799" w:author="aj2" w:date="2021-01-21T19:42:00Z">
        <w:r w:rsidRPr="00562282">
          <w:rPr>
            <w:rPrChange w:id="800" w:author="12" w:date="2021-01-25T18:12:00Z">
              <w:rPr/>
            </w:rPrChange>
          </w:rPr>
          <w:t>necessary</w:t>
        </w:r>
      </w:ins>
      <w:ins w:id="801" w:author="Nokia" w:date="2020-12-22T13:55:00Z">
        <w:r w:rsidRPr="00562282">
          <w:rPr>
            <w:rPrChange w:id="802" w:author="12" w:date="2021-01-25T18:12:00Z">
              <w:rPr/>
            </w:rPrChange>
          </w:rPr>
          <w:t xml:space="preserve"> is subject of the user consent study FS_UC3S.</w:t>
        </w:r>
      </w:ins>
    </w:p>
    <w:p w:rsidR="003A51B2" w:rsidRPr="00562282" w:rsidRDefault="003A51B2" w:rsidP="003A51B2">
      <w:pPr>
        <w:rPr>
          <w:ins w:id="803" w:author="Nokia" w:date="2020-12-22T13:55:00Z"/>
          <w:rPrChange w:id="804" w:author="12" w:date="2021-01-25T18:12:00Z">
            <w:rPr>
              <w:ins w:id="805" w:author="Nokia" w:date="2020-12-22T13:55:00Z"/>
            </w:rPr>
          </w:rPrChange>
        </w:rPr>
      </w:pPr>
      <w:ins w:id="806" w:author="Nokia" w:date="2020-12-22T13:55:00Z">
        <w:r w:rsidRPr="00562282">
          <w:rPr>
            <w:rPrChange w:id="807" w:author="12" w:date="2021-01-25T18:12:00Z">
              <w:rPr/>
            </w:rPrChange>
          </w:rPr>
          <w:t>For transfer of UE data to NF/NWDAF privacy requirements could apply.</w:t>
        </w:r>
      </w:ins>
    </w:p>
    <w:p w:rsidR="003A51B2" w:rsidRPr="00562282" w:rsidRDefault="003A51B2" w:rsidP="003A51B2">
      <w:pPr>
        <w:rPr>
          <w:ins w:id="808" w:author="Nokia" w:date="2020-12-22T13:55:00Z"/>
          <w:lang w:val="en-US"/>
          <w:rPrChange w:id="809" w:author="12" w:date="2021-01-25T18:12:00Z">
            <w:rPr>
              <w:ins w:id="810" w:author="Nokia" w:date="2020-12-22T13:55:00Z"/>
            </w:rPr>
          </w:rPrChange>
        </w:rPr>
      </w:pPr>
    </w:p>
    <w:p w:rsidR="003A51B2" w:rsidRDefault="003A51B2" w:rsidP="003A51B2">
      <w:pPr>
        <w:pStyle w:val="3"/>
        <w:rPr>
          <w:ins w:id="811" w:author="Nokia" w:date="2020-12-22T13:55:00Z"/>
        </w:rPr>
      </w:pPr>
      <w:ins w:id="812" w:author="Nokia" w:date="2020-12-22T13:55:00Z">
        <w:r w:rsidRPr="00562282">
          <w:rPr>
            <w:rFonts w:hint="eastAsia"/>
            <w:lang w:eastAsia="zh-CN"/>
          </w:rPr>
          <w:t>6</w:t>
        </w:r>
        <w:r w:rsidRPr="00562282">
          <w:t>.</w:t>
        </w:r>
      </w:ins>
      <w:ins w:id="813" w:author="12" w:date="2021-01-25T18:00:00Z">
        <w:r w:rsidR="00A70732" w:rsidRPr="00562282">
          <w:rPr>
            <w:rFonts w:hint="eastAsia"/>
            <w:lang w:eastAsia="zh-CN"/>
            <w:rPrChange w:id="814" w:author="12" w:date="2021-01-25T18:12:00Z">
              <w:rPr>
                <w:rFonts w:hint="eastAsia"/>
                <w:highlight w:val="yellow"/>
                <w:lang w:eastAsia="zh-CN"/>
              </w:rPr>
            </w:rPrChange>
          </w:rPr>
          <w:t>1</w:t>
        </w:r>
      </w:ins>
      <w:ins w:id="815" w:author="Nokia" w:date="2020-12-22T13:55:00Z">
        <w:del w:id="816" w:author="12" w:date="2021-01-25T18:00:00Z">
          <w:r w:rsidRPr="00562282" w:rsidDel="00A70732">
            <w:rPr>
              <w:rPrChange w:id="817" w:author="12" w:date="2021-01-25T18:12:00Z">
                <w:rPr>
                  <w:highlight w:val="yellow"/>
                </w:rPr>
              </w:rPrChange>
            </w:rPr>
            <w:delText>Y</w:delText>
          </w:r>
        </w:del>
        <w:r w:rsidRPr="00562282">
          <w:t>.</w:t>
        </w:r>
        <w:r w:rsidRPr="00562282">
          <w:rPr>
            <w:rFonts w:hint="eastAsia"/>
            <w:lang w:eastAsia="zh-CN"/>
          </w:rPr>
          <w:t>3</w:t>
        </w:r>
        <w:r w:rsidRPr="00562282">
          <w:tab/>
          <w:t>Evaluation</w:t>
        </w:r>
      </w:ins>
    </w:p>
    <w:p w:rsidR="003A51B2" w:rsidRDefault="003A51B2" w:rsidP="003A51B2">
      <w:pPr>
        <w:rPr>
          <w:ins w:id="818" w:author="12" w:date="2021-01-25T17:59:00Z"/>
          <w:rFonts w:hint="eastAsia"/>
          <w:lang w:eastAsia="zh-CN"/>
        </w:rPr>
      </w:pPr>
      <w:ins w:id="819" w:author="Nokia" w:date="2020-12-22T13:59:00Z">
        <w:r>
          <w:t>TBD</w:t>
        </w:r>
      </w:ins>
    </w:p>
    <w:p w:rsidR="00A70732" w:rsidRDefault="00A70732" w:rsidP="00A70732">
      <w:pPr>
        <w:pStyle w:val="2"/>
        <w:spacing w:after="240"/>
        <w:ind w:left="0" w:firstLine="0"/>
        <w:rPr>
          <w:ins w:id="820" w:author="12" w:date="2021-01-25T18:00:00Z"/>
          <w:rFonts w:eastAsia="等线"/>
        </w:rPr>
      </w:pPr>
      <w:bookmarkStart w:id="821" w:name="_Toc54020085"/>
      <w:ins w:id="822" w:author="12" w:date="2021-01-25T18:00:00Z">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821"/>
        <w:r w:rsidRPr="00935F14">
          <w:rPr>
            <w:rFonts w:eastAsia="等线"/>
          </w:rPr>
          <w:t>Network Analysis</w:t>
        </w:r>
        <w:r>
          <w:rPr>
            <w:rFonts w:eastAsia="等线"/>
          </w:rPr>
          <w:t xml:space="preserve"> Framework</w:t>
        </w:r>
        <w:r w:rsidRPr="00935F14">
          <w:rPr>
            <w:rFonts w:eastAsia="等线"/>
          </w:rPr>
          <w:t xml:space="preserve"> for </w:t>
        </w:r>
        <w:proofErr w:type="spellStart"/>
        <w:r w:rsidRPr="00935F14">
          <w:rPr>
            <w:rFonts w:eastAsia="等线"/>
          </w:rPr>
          <w:t>DDoS</w:t>
        </w:r>
        <w:proofErr w:type="spellEnd"/>
        <w:r w:rsidRPr="00935F14">
          <w:rPr>
            <w:rFonts w:eastAsia="等线"/>
          </w:rPr>
          <w:t xml:space="preserve"> Attack</w:t>
        </w:r>
      </w:ins>
    </w:p>
    <w:p w:rsidR="00A70732" w:rsidRDefault="00A70732" w:rsidP="00A70732">
      <w:pPr>
        <w:pStyle w:val="3"/>
        <w:spacing w:after="240"/>
        <w:ind w:left="0" w:firstLine="0"/>
        <w:rPr>
          <w:ins w:id="823" w:author="12" w:date="2021-01-25T18:00:00Z"/>
          <w:rFonts w:eastAsia="等线"/>
        </w:rPr>
      </w:pPr>
      <w:bookmarkStart w:id="824" w:name="_Toc54020086"/>
      <w:bookmarkStart w:id="825" w:name="_Toc47518368"/>
      <w:bookmarkStart w:id="826" w:name="_Toc513475453"/>
      <w:ins w:id="827" w:author="12" w:date="2021-01-25T18:00:00Z">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824"/>
        <w:bookmarkEnd w:id="825"/>
        <w:bookmarkEnd w:id="826"/>
      </w:ins>
    </w:p>
    <w:p w:rsidR="00A70732" w:rsidRPr="00581AE3" w:rsidRDefault="00A70732" w:rsidP="00A70732">
      <w:pPr>
        <w:rPr>
          <w:ins w:id="828" w:author="12" w:date="2021-01-25T18:00:00Z"/>
          <w:rFonts w:eastAsia="宋体" w:hint="eastAsia"/>
          <w:lang w:eastAsia="zh-CN"/>
        </w:rPr>
      </w:pPr>
      <w:ins w:id="829" w:author="12" w:date="2021-01-25T18:00:00Z">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ins>
    </w:p>
    <w:p w:rsidR="00A70732" w:rsidRDefault="00A70732" w:rsidP="00A70732">
      <w:pPr>
        <w:pStyle w:val="3"/>
        <w:spacing w:after="240"/>
        <w:ind w:left="0" w:firstLine="0"/>
        <w:rPr>
          <w:ins w:id="830" w:author="12" w:date="2021-01-25T18:00:00Z"/>
          <w:rFonts w:eastAsia="等线"/>
        </w:rPr>
      </w:pPr>
      <w:bookmarkStart w:id="831" w:name="_Toc54020087"/>
      <w:bookmarkStart w:id="832" w:name="_Toc47518369"/>
      <w:bookmarkStart w:id="833" w:name="_Toc513475454"/>
      <w:ins w:id="834" w:author="12" w:date="2021-01-25T18:00:00Z">
        <w:r>
          <w:rPr>
            <w:rFonts w:eastAsia="等线"/>
            <w:lang w:eastAsia="zh-CN"/>
          </w:rPr>
          <w:lastRenderedPageBreak/>
          <w:t>6</w:t>
        </w:r>
        <w:r>
          <w:rPr>
            <w:rFonts w:eastAsia="等线"/>
          </w:rPr>
          <w:t>.</w:t>
        </w:r>
        <w:r>
          <w:rPr>
            <w:rFonts w:hint="eastAsia"/>
            <w:lang w:eastAsia="zh-CN"/>
          </w:rPr>
          <w:t>2</w:t>
        </w:r>
        <w:r>
          <w:rPr>
            <w:rFonts w:eastAsia="等线"/>
          </w:rPr>
          <w:t>.2</w:t>
        </w:r>
        <w:r>
          <w:rPr>
            <w:rFonts w:eastAsia="等线"/>
          </w:rPr>
          <w:tab/>
          <w:t>Solution details</w:t>
        </w:r>
        <w:bookmarkEnd w:id="831"/>
        <w:bookmarkEnd w:id="832"/>
        <w:bookmarkEnd w:id="833"/>
      </w:ins>
    </w:p>
    <w:p w:rsidR="00A70732" w:rsidRDefault="00A70732" w:rsidP="00A70732">
      <w:pPr>
        <w:pStyle w:val="4"/>
        <w:spacing w:after="240"/>
        <w:ind w:left="0" w:firstLine="0"/>
        <w:rPr>
          <w:ins w:id="835" w:author="12" w:date="2021-01-25T18:00:00Z"/>
          <w:rFonts w:eastAsia="等线" w:hint="eastAsia"/>
          <w:lang w:eastAsia="zh-CN"/>
        </w:rPr>
      </w:pPr>
      <w:ins w:id="836" w:author="12" w:date="2021-01-25T18:00:00Z">
        <w:r w:rsidRPr="003A4A9E">
          <w:rPr>
            <w:rFonts w:eastAsia="宋体" w:hint="eastAsia"/>
            <w:lang w:eastAsia="zh-CN"/>
          </w:rPr>
          <w:t>6</w:t>
        </w:r>
        <w:r w:rsidRPr="003A4A9E">
          <w:rPr>
            <w:rFonts w:eastAsia="宋体"/>
            <w:lang w:eastAsia="zh-CN"/>
          </w:rPr>
          <w:t>.</w:t>
        </w:r>
        <w:r>
          <w:rPr>
            <w:rFonts w:eastAsia="宋体" w:hint="eastAsia"/>
            <w:lang w:eastAsia="zh-CN"/>
          </w:rPr>
          <w:t>2</w:t>
        </w:r>
        <w:r w:rsidRPr="003A4A9E">
          <w:rPr>
            <w:rFonts w:eastAsia="宋体"/>
            <w:lang w:eastAsia="zh-CN"/>
          </w:rPr>
          <w:t>.2.1 Introduction</w:t>
        </w:r>
      </w:ins>
    </w:p>
    <w:p w:rsidR="00A70732" w:rsidRPr="00581AE3" w:rsidRDefault="00A70732" w:rsidP="00A70732">
      <w:pPr>
        <w:rPr>
          <w:ins w:id="837" w:author="12" w:date="2021-01-25T18:00:00Z"/>
          <w:rFonts w:eastAsia="宋体"/>
          <w:lang w:eastAsia="zh-CN"/>
        </w:rPr>
      </w:pPr>
      <w:ins w:id="838" w:author="12" w:date="2021-01-25T18:00:00Z">
        <w:r w:rsidRPr="00581AE3">
          <w:rPr>
            <w:rFonts w:eastAsia="宋体" w:hint="eastAsia"/>
            <w:lang w:eastAsia="zh-CN"/>
          </w:rPr>
          <w:t>A</w:t>
        </w:r>
        <w:r w:rsidRPr="00581AE3">
          <w:rPr>
            <w:rFonts w:eastAsia="宋体"/>
            <w:lang w:eastAsia="zh-CN"/>
          </w:rPr>
          <w:t>s depicted in clause 6.7.5 in TS 23.288 [</w:t>
        </w:r>
      </w:ins>
      <w:ins w:id="839" w:author="12" w:date="2021-01-25T18:01:00Z">
        <w:r w:rsidR="00676C9E">
          <w:rPr>
            <w:rFonts w:eastAsia="宋体" w:hint="eastAsia"/>
            <w:lang w:eastAsia="zh-CN"/>
          </w:rPr>
          <w:t>4</w:t>
        </w:r>
      </w:ins>
      <w:ins w:id="840" w:author="12" w:date="2021-01-25T18:00:00Z">
        <w:r w:rsidRPr="00581AE3">
          <w:rPr>
            <w:rFonts w:eastAsia="宋体"/>
            <w:lang w:eastAsia="zh-CN"/>
          </w:rPr>
          <w:t>], the NWDAF could collect the following input data:</w:t>
        </w:r>
      </w:ins>
    </w:p>
    <w:p w:rsidR="00A70732" w:rsidRPr="00581AE3" w:rsidRDefault="00A70732" w:rsidP="00A70732">
      <w:pPr>
        <w:numPr>
          <w:ilvl w:val="0"/>
          <w:numId w:val="9"/>
        </w:numPr>
        <w:overflowPunct w:val="0"/>
        <w:autoSpaceDE w:val="0"/>
        <w:autoSpaceDN w:val="0"/>
        <w:adjustRightInd w:val="0"/>
        <w:ind w:left="567" w:hanging="283"/>
        <w:textAlignment w:val="baseline"/>
        <w:rPr>
          <w:ins w:id="841" w:author="12" w:date="2021-01-25T18:00:00Z"/>
          <w:rFonts w:eastAsia="宋体"/>
          <w:lang w:eastAsia="zh-CN"/>
        </w:rPr>
      </w:pPr>
      <w:ins w:id="842" w:author="12" w:date="2021-01-25T18:00:00Z">
        <w:r w:rsidRPr="008F2476">
          <w:rPr>
            <w:rFonts w:eastAsia="宋体"/>
            <w:lang w:eastAsia="zh-CN"/>
          </w:rPr>
          <w:t>Exceptions information from AF</w:t>
        </w:r>
        <w:r>
          <w:rPr>
            <w:rFonts w:eastAsia="宋体"/>
            <w:lang w:eastAsia="zh-CN"/>
          </w:rPr>
          <w:t>, including: IP address 5-tuple, exception ID, exception level, and exception trend.</w:t>
        </w:r>
      </w:ins>
    </w:p>
    <w:p w:rsidR="00A70732" w:rsidRPr="00581AE3" w:rsidRDefault="00A70732" w:rsidP="00A70732">
      <w:pPr>
        <w:numPr>
          <w:ilvl w:val="0"/>
          <w:numId w:val="9"/>
        </w:numPr>
        <w:overflowPunct w:val="0"/>
        <w:autoSpaceDE w:val="0"/>
        <w:autoSpaceDN w:val="0"/>
        <w:adjustRightInd w:val="0"/>
        <w:textAlignment w:val="baseline"/>
        <w:rPr>
          <w:ins w:id="843" w:author="12" w:date="2021-01-25T18:00:00Z"/>
          <w:rFonts w:eastAsia="宋体"/>
          <w:lang w:eastAsia="zh-CN"/>
        </w:rPr>
      </w:pPr>
      <w:ins w:id="844" w:author="12" w:date="2021-01-25T18:00:00Z">
        <w:r>
          <w:rPr>
            <w:rFonts w:eastAsia="等线"/>
          </w:rPr>
          <w:t>UE mobility information from OAM is UE location carried in MDT data.</w:t>
        </w:r>
      </w:ins>
    </w:p>
    <w:p w:rsidR="00A70732" w:rsidRPr="00581AE3" w:rsidRDefault="00A70732" w:rsidP="00A70732">
      <w:pPr>
        <w:numPr>
          <w:ilvl w:val="0"/>
          <w:numId w:val="9"/>
        </w:numPr>
        <w:overflowPunct w:val="0"/>
        <w:autoSpaceDE w:val="0"/>
        <w:autoSpaceDN w:val="0"/>
        <w:adjustRightInd w:val="0"/>
        <w:ind w:left="567" w:hanging="283"/>
        <w:textAlignment w:val="baseline"/>
        <w:rPr>
          <w:ins w:id="845" w:author="12" w:date="2021-01-25T18:00:00Z"/>
          <w:rFonts w:eastAsia="宋体"/>
          <w:lang w:eastAsia="zh-CN"/>
        </w:rPr>
      </w:pPr>
      <w:ins w:id="846" w:author="12" w:date="2021-01-25T18:00:00Z">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ins>
    </w:p>
    <w:p w:rsidR="00A70732" w:rsidRPr="00581AE3" w:rsidRDefault="00A70732" w:rsidP="00A70732">
      <w:pPr>
        <w:numPr>
          <w:ilvl w:val="0"/>
          <w:numId w:val="9"/>
        </w:numPr>
        <w:overflowPunct w:val="0"/>
        <w:autoSpaceDE w:val="0"/>
        <w:autoSpaceDN w:val="0"/>
        <w:adjustRightInd w:val="0"/>
        <w:ind w:left="567" w:hanging="283"/>
        <w:textAlignment w:val="baseline"/>
        <w:rPr>
          <w:ins w:id="847" w:author="12" w:date="2021-01-25T18:00:00Z"/>
          <w:rFonts w:eastAsia="宋体"/>
          <w:lang w:eastAsia="zh-CN"/>
        </w:rPr>
      </w:pPr>
      <w:ins w:id="848" w:author="12" w:date="2021-01-25T18:00:00Z">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ins>
    </w:p>
    <w:p w:rsidR="00A70732" w:rsidRPr="00581AE3" w:rsidRDefault="00A70732" w:rsidP="00A70732">
      <w:pPr>
        <w:numPr>
          <w:ilvl w:val="0"/>
          <w:numId w:val="9"/>
        </w:numPr>
        <w:overflowPunct w:val="0"/>
        <w:autoSpaceDE w:val="0"/>
        <w:autoSpaceDN w:val="0"/>
        <w:adjustRightInd w:val="0"/>
        <w:ind w:left="567" w:hanging="283"/>
        <w:textAlignment w:val="baseline"/>
        <w:rPr>
          <w:ins w:id="849" w:author="12" w:date="2021-01-25T18:00:00Z"/>
          <w:rFonts w:eastAsia="宋体"/>
          <w:lang w:eastAsia="zh-CN"/>
        </w:rPr>
      </w:pPr>
      <w:ins w:id="850" w:author="12" w:date="2021-01-25T18:00:00Z">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ins>
    </w:p>
    <w:p w:rsidR="00A70732" w:rsidRDefault="00A70732" w:rsidP="00A70732">
      <w:pPr>
        <w:rPr>
          <w:ins w:id="851" w:author="12" w:date="2021-01-25T18:00:00Z"/>
          <w:rFonts w:eastAsia="等线"/>
        </w:rPr>
      </w:pPr>
      <w:ins w:id="852" w:author="12" w:date="2021-01-25T18:00:00Z">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w:t>
        </w:r>
        <w:proofErr w:type="gramStart"/>
        <w:r>
          <w:rPr>
            <w:rFonts w:eastAsia="等线"/>
          </w:rPr>
          <w:t>..SUPImax</w:t>
        </w:r>
        <w:proofErr w:type="gramEnd"/>
        <w:r>
          <w:rPr>
            <w:rFonts w:eastAsia="等线"/>
          </w:rPr>
          <w:t>), Ratio, A</w:t>
        </w:r>
        <w:bookmarkStart w:id="853" w:name="OLE_LINK26"/>
        <w:r>
          <w:rPr>
            <w:rFonts w:eastAsia="等线"/>
          </w:rPr>
          <w:t>mount</w:t>
        </w:r>
        <w:bookmarkEnd w:id="853"/>
        <w:r>
          <w:rPr>
            <w:rFonts w:eastAsia="等线"/>
          </w:rPr>
          <w:t xml:space="preserve">, </w:t>
        </w:r>
        <w:r w:rsidRPr="00AC3C0F">
          <w:rPr>
            <w:rFonts w:eastAsia="等线"/>
          </w:rPr>
          <w:t>Additional measurement</w:t>
        </w:r>
        <w:r>
          <w:rPr>
            <w:rFonts w:eastAsia="等线"/>
          </w:rPr>
          <w:t xml:space="preserve">, Confidence. </w:t>
        </w:r>
      </w:ins>
    </w:p>
    <w:p w:rsidR="00A70732" w:rsidRPr="00A25345" w:rsidRDefault="00A70732" w:rsidP="00A70732">
      <w:pPr>
        <w:rPr>
          <w:ins w:id="854" w:author="12" w:date="2021-01-25T18:00:00Z"/>
          <w:rFonts w:eastAsia="等线"/>
        </w:rPr>
      </w:pPr>
      <w:ins w:id="855" w:author="12" w:date="2021-01-25T18:00:00Z">
        <w:r>
          <w:rPr>
            <w:rFonts w:eastAsia="等线"/>
          </w:rPr>
          <w:t>Specifically, exception ID can be “</w:t>
        </w:r>
        <w:r w:rsidRPr="005A16F1">
          <w:rPr>
            <w:rFonts w:eastAsia="等线"/>
          </w:rPr>
          <w:t xml:space="preserve">Suspicion of </w:t>
        </w:r>
        <w:proofErr w:type="spellStart"/>
        <w:r w:rsidRPr="005A16F1">
          <w:rPr>
            <w:rFonts w:eastAsia="等线"/>
          </w:rPr>
          <w:t>DDoS</w:t>
        </w:r>
        <w:proofErr w:type="spellEnd"/>
        <w:r w:rsidRPr="005A16F1">
          <w:rPr>
            <w:rFonts w:eastAsia="等线"/>
          </w:rPr>
          <w:t xml:space="preserve"> attack</w:t>
        </w:r>
        <w:r>
          <w:rPr>
            <w:rFonts w:eastAsia="等线"/>
          </w:rPr>
          <w:t xml:space="preserve">” means that the UE may trigger a </w:t>
        </w:r>
        <w:proofErr w:type="spellStart"/>
        <w:r>
          <w:rPr>
            <w:rFonts w:eastAsia="等线"/>
          </w:rPr>
          <w:t>DDoS</w:t>
        </w:r>
        <w:proofErr w:type="spellEnd"/>
        <w:r>
          <w:rPr>
            <w:rFonts w:eastAsia="等线"/>
          </w:rPr>
          <w:t xml:space="preserve">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ins>
    </w:p>
    <w:p w:rsidR="00A70732" w:rsidRDefault="00A70732" w:rsidP="00A70732">
      <w:pPr>
        <w:rPr>
          <w:ins w:id="856" w:author="12" w:date="2021-01-25T18:00:00Z"/>
          <w:rFonts w:eastAsia="宋体"/>
          <w:lang w:eastAsia="zh-CN"/>
        </w:rPr>
      </w:pPr>
      <w:ins w:id="857" w:author="12" w:date="2021-01-25T18:00:00Z">
        <w:r>
          <w:rPr>
            <w:rFonts w:eastAsia="宋体"/>
            <w:lang w:eastAsia="zh-CN"/>
          </w:rPr>
          <w:t xml:space="preserve">However, the analysis is just for </w:t>
        </w:r>
        <w:proofErr w:type="spellStart"/>
        <w:r>
          <w:rPr>
            <w:rFonts w:eastAsia="宋体"/>
            <w:lang w:eastAsia="zh-CN"/>
          </w:rPr>
          <w:t>DDoS</w:t>
        </w:r>
        <w:proofErr w:type="spellEnd"/>
        <w:r>
          <w:rPr>
            <w:rFonts w:eastAsia="宋体"/>
            <w:lang w:eastAsia="zh-CN"/>
          </w:rPr>
          <w:t xml:space="preserve"> attack to external AF. </w:t>
        </w:r>
      </w:ins>
    </w:p>
    <w:p w:rsidR="00A70732" w:rsidRDefault="00A70732" w:rsidP="00A70732">
      <w:pPr>
        <w:rPr>
          <w:ins w:id="858" w:author="12" w:date="2021-01-25T18:00:00Z"/>
          <w:rFonts w:eastAsia="宋体"/>
          <w:lang w:eastAsia="zh-CN"/>
        </w:rPr>
      </w:pPr>
      <w:proofErr w:type="spellStart"/>
      <w:ins w:id="859" w:author="12" w:date="2021-01-25T18:00:00Z">
        <w:r>
          <w:rPr>
            <w:rFonts w:eastAsia="宋体"/>
            <w:lang w:eastAsia="zh-CN"/>
          </w:rPr>
          <w:t>DDoS</w:t>
        </w:r>
        <w:proofErr w:type="spellEnd"/>
        <w:r>
          <w:rPr>
            <w:rFonts w:eastAsia="宋体"/>
            <w:lang w:eastAsia="zh-CN"/>
          </w:rPr>
          <w:t xml:space="preserve"> attack to internal NF, e.g. RAN, Core Network should also be investigated. In order to make it more clear to capture the </w:t>
        </w:r>
        <w:proofErr w:type="spellStart"/>
        <w:r>
          <w:rPr>
            <w:rFonts w:eastAsia="宋体"/>
            <w:lang w:eastAsia="zh-CN"/>
          </w:rPr>
          <w:t>DDoS</w:t>
        </w:r>
        <w:proofErr w:type="spellEnd"/>
        <w:r>
          <w:rPr>
            <w:rFonts w:eastAsia="宋体"/>
            <w:lang w:eastAsia="zh-CN"/>
          </w:rPr>
          <w:t xml:space="preserve"> analysis, it is proposed a network analysis framework for </w:t>
        </w:r>
        <w:proofErr w:type="spellStart"/>
        <w:r>
          <w:rPr>
            <w:rFonts w:eastAsia="宋体"/>
            <w:lang w:eastAsia="zh-CN"/>
          </w:rPr>
          <w:t>DDoS</w:t>
        </w:r>
        <w:proofErr w:type="spellEnd"/>
        <w:r>
          <w:rPr>
            <w:rFonts w:eastAsia="宋体"/>
            <w:lang w:eastAsia="zh-CN"/>
          </w:rPr>
          <w:t xml:space="preserve"> a</w:t>
        </w:r>
        <w:r w:rsidRPr="007F6D19">
          <w:rPr>
            <w:rFonts w:eastAsia="宋体"/>
            <w:lang w:eastAsia="zh-CN"/>
          </w:rPr>
          <w:t>ttack</w:t>
        </w:r>
        <w:r>
          <w:rPr>
            <w:rFonts w:eastAsia="宋体"/>
            <w:lang w:eastAsia="zh-CN"/>
          </w:rPr>
          <w:t>.</w:t>
        </w:r>
      </w:ins>
    </w:p>
    <w:p w:rsidR="00A70732" w:rsidRDefault="00A70732" w:rsidP="00A70732">
      <w:pPr>
        <w:pStyle w:val="4"/>
        <w:spacing w:after="240"/>
        <w:ind w:left="0" w:firstLine="0"/>
        <w:rPr>
          <w:ins w:id="860" w:author="12" w:date="2021-01-25T18:00:00Z"/>
          <w:rFonts w:eastAsia="宋体"/>
          <w:lang w:eastAsia="zh-CN"/>
        </w:rPr>
      </w:pPr>
      <w:ins w:id="861" w:author="12" w:date="2021-01-25T18:00:00Z">
        <w:r w:rsidRPr="007F6D19">
          <w:rPr>
            <w:rFonts w:eastAsia="宋体" w:hint="eastAsia"/>
            <w:lang w:eastAsia="zh-CN"/>
          </w:rPr>
          <w:t>6</w:t>
        </w:r>
        <w:r w:rsidRPr="007F6D19">
          <w:rPr>
            <w:rFonts w:eastAsia="宋体"/>
            <w:lang w:eastAsia="zh-CN"/>
          </w:rPr>
          <w:t>.</w:t>
        </w:r>
        <w:r>
          <w:rPr>
            <w:rFonts w:eastAsia="宋体" w:hint="eastAsia"/>
            <w:lang w:eastAsia="zh-CN"/>
          </w:rPr>
          <w:t>2</w:t>
        </w:r>
        <w:r w:rsidRPr="007F6D19">
          <w:rPr>
            <w:rFonts w:eastAsia="宋体"/>
            <w:lang w:eastAsia="zh-CN"/>
          </w:rPr>
          <w:t>.2.</w:t>
        </w:r>
        <w:r>
          <w:rPr>
            <w:rFonts w:eastAsia="宋体"/>
            <w:lang w:eastAsia="zh-CN"/>
          </w:rPr>
          <w:t xml:space="preserve">2 Network Analysis Framework for </w:t>
        </w:r>
        <w:proofErr w:type="spellStart"/>
        <w:r>
          <w:rPr>
            <w:rFonts w:eastAsia="宋体"/>
            <w:lang w:eastAsia="zh-CN"/>
          </w:rPr>
          <w:t>DDoS</w:t>
        </w:r>
        <w:proofErr w:type="spellEnd"/>
        <w:r>
          <w:rPr>
            <w:rFonts w:eastAsia="宋体"/>
            <w:lang w:eastAsia="zh-CN"/>
          </w:rPr>
          <w:t xml:space="preserve"> attack</w:t>
        </w:r>
      </w:ins>
    </w:p>
    <w:p w:rsidR="00A70732" w:rsidRDefault="00A70732" w:rsidP="00A70732">
      <w:pPr>
        <w:rPr>
          <w:ins w:id="862" w:author="12" w:date="2021-01-25T18:00:00Z"/>
          <w:rFonts w:eastAsia="宋体"/>
          <w:lang w:eastAsia="zh-CN"/>
        </w:rPr>
      </w:pPr>
      <w:ins w:id="863" w:author="12" w:date="2021-01-25T18:00:00Z">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 xml:space="preserve">.2.2-1. In column </w:t>
        </w:r>
        <w:proofErr w:type="spellStart"/>
        <w:r>
          <w:rPr>
            <w:rFonts w:eastAsia="宋体"/>
            <w:lang w:eastAsia="zh-CN"/>
          </w:rPr>
          <w:t>DDoS</w:t>
        </w:r>
        <w:proofErr w:type="spellEnd"/>
        <w:r>
          <w:rPr>
            <w:rFonts w:eastAsia="宋体"/>
            <w:lang w:eastAsia="zh-CN"/>
          </w:rPr>
          <w:t xml:space="preserve">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ins>
      <w:ins w:id="864" w:author="12" w:date="2021-01-25T18:01:00Z">
        <w:r w:rsidR="00676C9E">
          <w:rPr>
            <w:rFonts w:eastAsia="宋体" w:hint="eastAsia"/>
            <w:lang w:eastAsia="zh-CN"/>
          </w:rPr>
          <w:t>4</w:t>
        </w:r>
      </w:ins>
      <w:ins w:id="865" w:author="12" w:date="2021-01-25T18:00:00Z">
        <w:r>
          <w:rPr>
            <w:rFonts w:eastAsia="宋体"/>
            <w:lang w:eastAsia="zh-CN"/>
          </w:rPr>
          <w:t xml:space="preserve">]. With the framework, it will be </w:t>
        </w:r>
        <w:proofErr w:type="gramStart"/>
        <w:r>
          <w:rPr>
            <w:rFonts w:eastAsia="宋体"/>
            <w:lang w:eastAsia="zh-CN"/>
          </w:rPr>
          <w:t>more clear</w:t>
        </w:r>
        <w:proofErr w:type="gramEnd"/>
        <w:r>
          <w:rPr>
            <w:rFonts w:eastAsia="宋体"/>
            <w:lang w:eastAsia="zh-CN"/>
          </w:rPr>
          <w:t xml:space="preserve"> how to capture attack and how to detect the </w:t>
        </w:r>
        <w:proofErr w:type="spellStart"/>
        <w:r>
          <w:rPr>
            <w:rFonts w:eastAsia="宋体"/>
            <w:lang w:eastAsia="zh-CN"/>
          </w:rPr>
          <w:t>DDoS</w:t>
        </w:r>
        <w:proofErr w:type="spellEnd"/>
        <w:r>
          <w:rPr>
            <w:rFonts w:eastAsia="宋体"/>
            <w:lang w:eastAsia="zh-CN"/>
          </w:rPr>
          <w:t xml:space="preserve"> attack.</w:t>
        </w:r>
      </w:ins>
    </w:p>
    <w:p w:rsidR="00A70732" w:rsidRPr="008F7413" w:rsidRDefault="00A70732" w:rsidP="00A70732">
      <w:pPr>
        <w:jc w:val="center"/>
        <w:rPr>
          <w:ins w:id="866" w:author="12" w:date="2021-01-25T18:00:00Z"/>
          <w:rFonts w:eastAsia="宋体" w:hint="eastAsia"/>
          <w:lang w:eastAsia="zh-CN"/>
        </w:rPr>
      </w:pPr>
      <w:proofErr w:type="gramStart"/>
      <w:ins w:id="867" w:author="12" w:date="2021-01-25T18:00:00Z">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 xml:space="preserve">Network Analysis Framework for </w:t>
        </w:r>
        <w:proofErr w:type="spellStart"/>
        <w:r>
          <w:rPr>
            <w:rFonts w:eastAsia="宋体"/>
            <w:lang w:eastAsia="zh-CN"/>
          </w:rPr>
          <w:t>DDoS</w:t>
        </w:r>
        <w:proofErr w:type="spellEnd"/>
        <w:r>
          <w:rPr>
            <w:rFonts w:eastAsia="宋体"/>
            <w:lang w:eastAsia="zh-CN"/>
          </w:rPr>
          <w:t xml:space="preserve"> attack.</w:t>
        </w:r>
        <w:proofErr w:type="gram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087B68">
        <w:trPr>
          <w:ins w:id="868" w:author="12" w:date="2021-01-25T18:00:00Z"/>
        </w:trPr>
        <w:tc>
          <w:tcPr>
            <w:tcW w:w="2518" w:type="dxa"/>
            <w:gridSpan w:val="2"/>
            <w:shd w:val="clear" w:color="auto" w:fill="auto"/>
          </w:tcPr>
          <w:p w:rsidR="00A70732" w:rsidRPr="005B7287" w:rsidRDefault="00A70732" w:rsidP="00087B68">
            <w:pPr>
              <w:jc w:val="center"/>
              <w:rPr>
                <w:ins w:id="869" w:author="12" w:date="2021-01-25T18:00:00Z"/>
                <w:rFonts w:eastAsia="宋体"/>
                <w:lang w:eastAsia="zh-CN"/>
              </w:rPr>
            </w:pPr>
            <w:proofErr w:type="spellStart"/>
            <w:ins w:id="870" w:author="12" w:date="2021-01-25T18:00:00Z">
              <w:r w:rsidRPr="005B7287">
                <w:rPr>
                  <w:rFonts w:eastAsia="宋体"/>
                  <w:lang w:eastAsia="zh-CN"/>
                </w:rPr>
                <w:t>DDoS</w:t>
              </w:r>
              <w:proofErr w:type="spellEnd"/>
              <w:r w:rsidRPr="005B7287">
                <w:rPr>
                  <w:rFonts w:eastAsia="宋体"/>
                  <w:lang w:eastAsia="zh-CN"/>
                </w:rPr>
                <w:t xml:space="preserve"> Attack</w:t>
              </w:r>
            </w:ins>
          </w:p>
        </w:tc>
        <w:tc>
          <w:tcPr>
            <w:tcW w:w="6628" w:type="dxa"/>
            <w:gridSpan w:val="3"/>
            <w:shd w:val="clear" w:color="auto" w:fill="auto"/>
          </w:tcPr>
          <w:p w:rsidR="00A70732" w:rsidRPr="005B7287" w:rsidRDefault="00A70732" w:rsidP="00087B68">
            <w:pPr>
              <w:jc w:val="center"/>
              <w:rPr>
                <w:ins w:id="871" w:author="12" w:date="2021-01-25T18:00:00Z"/>
                <w:rFonts w:eastAsia="宋体" w:hint="eastAsia"/>
                <w:lang w:eastAsia="zh-CN"/>
              </w:rPr>
            </w:pPr>
            <w:ins w:id="872" w:author="12" w:date="2021-01-25T18:00:00Z">
              <w:r w:rsidRPr="005B7287">
                <w:rPr>
                  <w:rFonts w:eastAsia="宋体" w:hint="eastAsia"/>
                  <w:lang w:eastAsia="zh-CN"/>
                </w:rPr>
                <w:t>A</w:t>
              </w:r>
              <w:r w:rsidRPr="005B7287">
                <w:rPr>
                  <w:rFonts w:eastAsia="宋体"/>
                  <w:lang w:eastAsia="zh-CN"/>
                </w:rPr>
                <w:t>nalysis</w:t>
              </w:r>
            </w:ins>
          </w:p>
        </w:tc>
      </w:tr>
      <w:tr w:rsidR="00A70732" w:rsidRPr="005B7287" w:rsidTr="00087B68">
        <w:trPr>
          <w:ins w:id="873" w:author="12" w:date="2021-01-25T18:00:00Z"/>
        </w:trPr>
        <w:tc>
          <w:tcPr>
            <w:tcW w:w="1101" w:type="dxa"/>
            <w:shd w:val="clear" w:color="auto" w:fill="auto"/>
          </w:tcPr>
          <w:p w:rsidR="00A70732" w:rsidRPr="005B7287" w:rsidRDefault="00A70732" w:rsidP="00087B68">
            <w:pPr>
              <w:jc w:val="center"/>
              <w:rPr>
                <w:ins w:id="874" w:author="12" w:date="2021-01-25T18:00:00Z"/>
                <w:rFonts w:eastAsia="宋体" w:hint="eastAsia"/>
                <w:lang w:eastAsia="zh-CN"/>
              </w:rPr>
            </w:pPr>
            <w:ins w:id="875" w:author="12" w:date="2021-01-25T18:00:00Z">
              <w:r w:rsidRPr="005B7287">
                <w:rPr>
                  <w:rFonts w:eastAsia="宋体" w:hint="eastAsia"/>
                  <w:lang w:eastAsia="zh-CN"/>
                </w:rPr>
                <w:t>T</w:t>
              </w:r>
              <w:r w:rsidRPr="005B7287">
                <w:rPr>
                  <w:rFonts w:eastAsia="宋体"/>
                  <w:lang w:eastAsia="zh-CN"/>
                </w:rPr>
                <w:t>arget</w:t>
              </w:r>
            </w:ins>
          </w:p>
        </w:tc>
        <w:tc>
          <w:tcPr>
            <w:tcW w:w="1417" w:type="dxa"/>
            <w:shd w:val="clear" w:color="auto" w:fill="auto"/>
          </w:tcPr>
          <w:p w:rsidR="00A70732" w:rsidRPr="005B7287" w:rsidRDefault="00A70732" w:rsidP="00087B68">
            <w:pPr>
              <w:jc w:val="center"/>
              <w:rPr>
                <w:ins w:id="876" w:author="12" w:date="2021-01-25T18:00:00Z"/>
                <w:rFonts w:eastAsia="宋体" w:hint="eastAsia"/>
                <w:lang w:eastAsia="zh-CN"/>
              </w:rPr>
            </w:pPr>
            <w:ins w:id="877" w:author="12" w:date="2021-01-25T18:00:00Z">
              <w:r w:rsidRPr="005B7287">
                <w:rPr>
                  <w:rFonts w:eastAsia="宋体"/>
                  <w:lang w:eastAsia="zh-CN"/>
                </w:rPr>
                <w:t>Method</w:t>
              </w:r>
            </w:ins>
          </w:p>
        </w:tc>
        <w:tc>
          <w:tcPr>
            <w:tcW w:w="2969" w:type="dxa"/>
            <w:shd w:val="clear" w:color="auto" w:fill="auto"/>
          </w:tcPr>
          <w:p w:rsidR="00A70732" w:rsidRPr="005B7287" w:rsidRDefault="00A70732" w:rsidP="00087B68">
            <w:pPr>
              <w:jc w:val="center"/>
              <w:rPr>
                <w:ins w:id="878" w:author="12" w:date="2021-01-25T18:00:00Z"/>
                <w:rFonts w:eastAsia="宋体" w:hint="eastAsia"/>
                <w:lang w:eastAsia="zh-CN"/>
              </w:rPr>
            </w:pPr>
            <w:ins w:id="879" w:author="12" w:date="2021-01-25T18:00:00Z">
              <w:r w:rsidRPr="005B7287">
                <w:rPr>
                  <w:rFonts w:eastAsia="宋体" w:hint="eastAsia"/>
                  <w:lang w:eastAsia="zh-CN"/>
                </w:rPr>
                <w:t>I</w:t>
              </w:r>
              <w:r w:rsidRPr="005B7287">
                <w:rPr>
                  <w:rFonts w:eastAsia="宋体"/>
                  <w:lang w:eastAsia="zh-CN"/>
                </w:rPr>
                <w:t>nput</w:t>
              </w:r>
            </w:ins>
          </w:p>
        </w:tc>
        <w:tc>
          <w:tcPr>
            <w:tcW w:w="1829" w:type="dxa"/>
            <w:shd w:val="clear" w:color="auto" w:fill="auto"/>
          </w:tcPr>
          <w:p w:rsidR="00A70732" w:rsidRPr="005B7287" w:rsidRDefault="00A70732" w:rsidP="00087B68">
            <w:pPr>
              <w:jc w:val="center"/>
              <w:rPr>
                <w:ins w:id="880" w:author="12" w:date="2021-01-25T18:00:00Z"/>
                <w:rFonts w:eastAsia="宋体" w:hint="eastAsia"/>
                <w:lang w:eastAsia="zh-CN"/>
              </w:rPr>
            </w:pPr>
            <w:ins w:id="881" w:author="12" w:date="2021-01-25T18:00:00Z">
              <w:r w:rsidRPr="005B7287">
                <w:rPr>
                  <w:rFonts w:eastAsia="宋体" w:hint="eastAsia"/>
                  <w:lang w:eastAsia="zh-CN"/>
                </w:rPr>
                <w:t>O</w:t>
              </w:r>
              <w:r w:rsidRPr="005B7287">
                <w:rPr>
                  <w:rFonts w:eastAsia="宋体"/>
                  <w:lang w:eastAsia="zh-CN"/>
                </w:rPr>
                <w:t>utput</w:t>
              </w:r>
            </w:ins>
          </w:p>
        </w:tc>
        <w:tc>
          <w:tcPr>
            <w:tcW w:w="1830" w:type="dxa"/>
            <w:shd w:val="clear" w:color="auto" w:fill="auto"/>
          </w:tcPr>
          <w:p w:rsidR="00A70732" w:rsidRPr="005B7287" w:rsidRDefault="00A70732" w:rsidP="00087B68">
            <w:pPr>
              <w:jc w:val="center"/>
              <w:rPr>
                <w:ins w:id="882" w:author="12" w:date="2021-01-25T18:00:00Z"/>
                <w:rFonts w:eastAsia="宋体" w:hint="eastAsia"/>
                <w:lang w:eastAsia="zh-CN"/>
              </w:rPr>
            </w:pPr>
            <w:ins w:id="883" w:author="12" w:date="2021-01-25T18:00:00Z">
              <w:r w:rsidRPr="005B7287">
                <w:rPr>
                  <w:rFonts w:eastAsia="宋体" w:hint="eastAsia"/>
                  <w:lang w:eastAsia="zh-CN"/>
                </w:rPr>
                <w:t>M</w:t>
              </w:r>
              <w:r w:rsidRPr="005B7287">
                <w:rPr>
                  <w:rFonts w:eastAsia="宋体"/>
                  <w:lang w:eastAsia="zh-CN"/>
                </w:rPr>
                <w:t>itigation</w:t>
              </w:r>
            </w:ins>
          </w:p>
        </w:tc>
      </w:tr>
      <w:tr w:rsidR="00A70732" w:rsidRPr="005B7287" w:rsidTr="00087B68">
        <w:trPr>
          <w:ins w:id="884" w:author="12" w:date="2021-01-25T18:00:00Z"/>
        </w:trPr>
        <w:tc>
          <w:tcPr>
            <w:tcW w:w="1101" w:type="dxa"/>
            <w:shd w:val="clear" w:color="auto" w:fill="auto"/>
          </w:tcPr>
          <w:p w:rsidR="00A70732" w:rsidRPr="005B7287" w:rsidRDefault="00A70732" w:rsidP="00087B68">
            <w:pPr>
              <w:rPr>
                <w:ins w:id="885" w:author="12" w:date="2021-01-25T18:00:00Z"/>
                <w:rFonts w:eastAsia="宋体" w:hint="eastAsia"/>
                <w:sz w:val="18"/>
                <w:szCs w:val="18"/>
                <w:lang w:eastAsia="zh-CN"/>
              </w:rPr>
            </w:pPr>
            <w:ins w:id="886" w:author="12" w:date="2021-01-25T18:00:00Z">
              <w:r w:rsidRPr="005B7287">
                <w:rPr>
                  <w:rFonts w:eastAsia="宋体"/>
                  <w:sz w:val="18"/>
                  <w:szCs w:val="18"/>
                  <w:lang w:eastAsia="zh-CN"/>
                </w:rPr>
                <w:t>AF</w:t>
              </w:r>
            </w:ins>
          </w:p>
        </w:tc>
        <w:tc>
          <w:tcPr>
            <w:tcW w:w="1417" w:type="dxa"/>
            <w:shd w:val="clear" w:color="auto" w:fill="auto"/>
          </w:tcPr>
          <w:p w:rsidR="00A70732" w:rsidRPr="005B7287" w:rsidRDefault="00A70732" w:rsidP="00087B68">
            <w:pPr>
              <w:rPr>
                <w:ins w:id="887" w:author="12" w:date="2021-01-25T18:00:00Z"/>
                <w:rFonts w:eastAsia="宋体" w:hint="eastAsia"/>
                <w:sz w:val="18"/>
                <w:szCs w:val="18"/>
                <w:lang w:eastAsia="zh-CN"/>
              </w:rPr>
            </w:pPr>
            <w:proofErr w:type="spellStart"/>
            <w:ins w:id="888" w:author="12" w:date="2021-01-25T18:00:00Z">
              <w:r w:rsidRPr="005B7287">
                <w:rPr>
                  <w:rFonts w:eastAsia="宋体"/>
                  <w:sz w:val="18"/>
                  <w:szCs w:val="18"/>
                  <w:lang w:eastAsia="zh-CN"/>
                </w:rPr>
                <w:t>DDoS</w:t>
              </w:r>
              <w:proofErr w:type="spellEnd"/>
              <w:r w:rsidRPr="005B7287">
                <w:rPr>
                  <w:rFonts w:eastAsia="宋体"/>
                  <w:sz w:val="18"/>
                  <w:szCs w:val="18"/>
                  <w:lang w:eastAsia="zh-CN"/>
                </w:rPr>
                <w:t xml:space="preserve"> using heavy </w:t>
              </w:r>
              <w:r w:rsidRPr="005B7287">
                <w:rPr>
                  <w:rFonts w:eastAsia="宋体" w:hint="eastAsia"/>
                  <w:sz w:val="18"/>
                  <w:szCs w:val="18"/>
                  <w:lang w:eastAsia="zh-CN"/>
                </w:rPr>
                <w:t>U</w:t>
              </w:r>
              <w:r w:rsidRPr="005B7287">
                <w:rPr>
                  <w:rFonts w:eastAsia="宋体"/>
                  <w:sz w:val="18"/>
                  <w:szCs w:val="18"/>
                  <w:lang w:eastAsia="zh-CN"/>
                </w:rPr>
                <w:t>P traffic</w:t>
              </w:r>
            </w:ins>
          </w:p>
        </w:tc>
        <w:tc>
          <w:tcPr>
            <w:tcW w:w="2969" w:type="dxa"/>
            <w:shd w:val="clear" w:color="auto" w:fill="auto"/>
          </w:tcPr>
          <w:p w:rsidR="00A70732" w:rsidRPr="005B7287" w:rsidRDefault="00A70732" w:rsidP="00087B68">
            <w:pPr>
              <w:rPr>
                <w:ins w:id="889" w:author="12" w:date="2021-01-25T18:00:00Z"/>
                <w:rFonts w:eastAsia="宋体"/>
                <w:sz w:val="18"/>
                <w:szCs w:val="18"/>
                <w:lang w:eastAsia="zh-CN"/>
              </w:rPr>
            </w:pPr>
            <w:ins w:id="890" w:author="12" w:date="2021-01-25T18:00:00Z">
              <w:r w:rsidRPr="005B7287">
                <w:rPr>
                  <w:rFonts w:eastAsia="宋体"/>
                  <w:sz w:val="18"/>
                  <w:szCs w:val="18"/>
                  <w:lang w:eastAsia="zh-CN"/>
                </w:rPr>
                <w:t>AF: GPSI, external group ID, Exception information (IP address 5-tuple, exception ID, exception level, and exception trend), Application ID, communication description per application (communication start, communication stop, UL data rate, DL data rate, traffic volume), Expected UE Behaviour parameters</w:t>
              </w:r>
            </w:ins>
          </w:p>
          <w:p w:rsidR="00A70732" w:rsidRPr="005B7287" w:rsidRDefault="00A70732" w:rsidP="00087B68">
            <w:pPr>
              <w:rPr>
                <w:ins w:id="891" w:author="12" w:date="2021-01-25T18:00:00Z"/>
                <w:rFonts w:eastAsia="宋体"/>
                <w:sz w:val="18"/>
                <w:szCs w:val="18"/>
                <w:lang w:eastAsia="zh-CN"/>
              </w:rPr>
            </w:pPr>
            <w:ins w:id="892" w:author="12" w:date="2021-01-25T18:00:00Z">
              <w:r w:rsidRPr="005B7287">
                <w:rPr>
                  <w:rFonts w:eastAsia="宋体" w:hint="eastAsia"/>
                  <w:sz w:val="18"/>
                  <w:szCs w:val="18"/>
                  <w:lang w:eastAsia="zh-CN"/>
                </w:rPr>
                <w:t>S</w:t>
              </w:r>
              <w:r w:rsidRPr="005B7287">
                <w:rPr>
                  <w:rFonts w:eastAsia="宋体"/>
                  <w:sz w:val="18"/>
                  <w:szCs w:val="18"/>
                  <w:lang w:eastAsia="zh-CN"/>
                </w:rPr>
                <w:t>MF: SUPI, internal group ID, Application ID</w:t>
              </w:r>
            </w:ins>
          </w:p>
          <w:p w:rsidR="00A70732" w:rsidRPr="005B7287" w:rsidRDefault="00A70732" w:rsidP="00087B68">
            <w:pPr>
              <w:rPr>
                <w:ins w:id="893" w:author="12" w:date="2021-01-25T18:00:00Z"/>
                <w:rFonts w:eastAsia="宋体"/>
                <w:sz w:val="18"/>
                <w:szCs w:val="18"/>
                <w:lang w:eastAsia="zh-CN"/>
              </w:rPr>
            </w:pPr>
            <w:ins w:id="894" w:author="12" w:date="2021-01-25T18:00:00Z">
              <w:r w:rsidRPr="005B7287">
                <w:rPr>
                  <w:rFonts w:eastAsia="宋体"/>
                  <w:sz w:val="18"/>
                  <w:szCs w:val="18"/>
                  <w:lang w:eastAsia="zh-CN"/>
                </w:rPr>
                <w:t>UPF: UE communication description per application (communication start, communication stop, UL data rate, DL data rate, traffic volume)</w:t>
              </w:r>
            </w:ins>
          </w:p>
          <w:p w:rsidR="00A70732" w:rsidRPr="005B7287" w:rsidRDefault="00A70732" w:rsidP="00087B68">
            <w:pPr>
              <w:rPr>
                <w:ins w:id="895" w:author="12" w:date="2021-01-25T18:00:00Z"/>
                <w:rFonts w:eastAsia="宋体" w:hint="eastAsia"/>
                <w:sz w:val="18"/>
                <w:szCs w:val="18"/>
                <w:lang w:eastAsia="zh-CN"/>
              </w:rPr>
            </w:pPr>
            <w:ins w:id="896" w:author="12" w:date="2021-01-25T18:00:00Z">
              <w:r w:rsidRPr="005B7287">
                <w:rPr>
                  <w:rFonts w:eastAsia="宋体"/>
                  <w:sz w:val="18"/>
                  <w:szCs w:val="18"/>
                  <w:lang w:eastAsia="zh-CN"/>
                </w:rPr>
                <w:t>AMF: TAC</w:t>
              </w:r>
            </w:ins>
          </w:p>
        </w:tc>
        <w:tc>
          <w:tcPr>
            <w:tcW w:w="1829" w:type="dxa"/>
            <w:shd w:val="clear" w:color="auto" w:fill="auto"/>
          </w:tcPr>
          <w:p w:rsidR="00A70732" w:rsidRPr="005B7287" w:rsidRDefault="00A70732" w:rsidP="00087B68">
            <w:pPr>
              <w:rPr>
                <w:ins w:id="897" w:author="12" w:date="2021-01-25T18:00:00Z"/>
                <w:rFonts w:eastAsia="宋体" w:hint="eastAsia"/>
                <w:sz w:val="18"/>
                <w:szCs w:val="18"/>
                <w:lang w:eastAsia="zh-CN"/>
              </w:rPr>
            </w:pPr>
            <w:proofErr w:type="spellStart"/>
            <w:ins w:id="898" w:author="12" w:date="2021-01-25T18:00:00Z">
              <w:r w:rsidRPr="005B7287">
                <w:rPr>
                  <w:rFonts w:eastAsia="宋体" w:hint="eastAsia"/>
                  <w:sz w:val="18"/>
                  <w:szCs w:val="18"/>
                  <w:lang w:eastAsia="zh-CN"/>
                </w:rPr>
                <w:t>D</w:t>
              </w:r>
              <w:r w:rsidRPr="005B7287">
                <w:rPr>
                  <w:rFonts w:eastAsia="宋体"/>
                  <w:sz w:val="18"/>
                  <w:szCs w:val="18"/>
                  <w:lang w:eastAsia="zh-CN"/>
                </w:rPr>
                <w:t>DoS</w:t>
              </w:r>
              <w:proofErr w:type="spellEnd"/>
              <w:r w:rsidRPr="005B7287">
                <w:rPr>
                  <w:rFonts w:eastAsia="宋体"/>
                  <w:sz w:val="18"/>
                  <w:szCs w:val="18"/>
                  <w:lang w:eastAsia="zh-CN"/>
                </w:rPr>
                <w:t xml:space="preserve"> to AF</w:t>
              </w:r>
            </w:ins>
          </w:p>
        </w:tc>
        <w:tc>
          <w:tcPr>
            <w:tcW w:w="1830" w:type="dxa"/>
            <w:shd w:val="clear" w:color="auto" w:fill="auto"/>
          </w:tcPr>
          <w:p w:rsidR="00A70732" w:rsidRPr="005B7287" w:rsidRDefault="00A70732" w:rsidP="00087B68">
            <w:pPr>
              <w:rPr>
                <w:ins w:id="899" w:author="12" w:date="2021-01-25T18:00:00Z"/>
                <w:rFonts w:eastAsia="宋体"/>
                <w:sz w:val="18"/>
                <w:szCs w:val="18"/>
                <w:lang w:eastAsia="zh-CN"/>
              </w:rPr>
            </w:pPr>
            <w:ins w:id="900" w:author="12" w:date="2021-01-25T18:00:00Z">
              <w:r w:rsidRPr="005B7287">
                <w:rPr>
                  <w:rFonts w:eastAsia="宋体"/>
                  <w:sz w:val="18"/>
                  <w:szCs w:val="18"/>
                  <w:lang w:eastAsia="zh-CN"/>
                </w:rPr>
                <w:t>PCF may request SMF to release the PDU session.</w:t>
              </w:r>
            </w:ins>
          </w:p>
          <w:p w:rsidR="00A70732" w:rsidRPr="005B7287" w:rsidRDefault="00A70732" w:rsidP="00087B68">
            <w:pPr>
              <w:rPr>
                <w:ins w:id="901" w:author="12" w:date="2021-01-25T18:00:00Z"/>
                <w:rFonts w:eastAsia="宋体" w:hint="eastAsia"/>
                <w:sz w:val="18"/>
                <w:szCs w:val="18"/>
                <w:lang w:eastAsia="zh-CN"/>
              </w:rPr>
            </w:pPr>
            <w:ins w:id="902" w:author="12" w:date="2021-01-25T18:00:00Z">
              <w:r w:rsidRPr="005B7287">
                <w:rPr>
                  <w:rFonts w:eastAsia="宋体"/>
                  <w:sz w:val="18"/>
                  <w:szCs w:val="18"/>
                  <w:lang w:eastAsia="zh-CN"/>
                </w:rPr>
                <w:t>SMF may release the PDU session and apply SM back-off timer.</w:t>
              </w:r>
            </w:ins>
          </w:p>
        </w:tc>
      </w:tr>
      <w:tr w:rsidR="00A70732" w:rsidRPr="005B7287" w:rsidTr="00087B68">
        <w:trPr>
          <w:ins w:id="903" w:author="12" w:date="2021-01-25T18:00:00Z"/>
        </w:trPr>
        <w:tc>
          <w:tcPr>
            <w:tcW w:w="1101" w:type="dxa"/>
            <w:shd w:val="clear" w:color="auto" w:fill="auto"/>
          </w:tcPr>
          <w:p w:rsidR="00A70732" w:rsidRPr="005B7287" w:rsidRDefault="00A70732" w:rsidP="00087B68">
            <w:pPr>
              <w:rPr>
                <w:ins w:id="904" w:author="12" w:date="2021-01-25T18:00:00Z"/>
                <w:rFonts w:eastAsia="宋体" w:hint="eastAsia"/>
                <w:sz w:val="18"/>
                <w:szCs w:val="18"/>
                <w:highlight w:val="yellow"/>
                <w:lang w:eastAsia="zh-CN"/>
              </w:rPr>
            </w:pPr>
            <w:ins w:id="905" w:author="12" w:date="2021-01-25T18:00:00Z">
              <w:r w:rsidRPr="005B7287">
                <w:rPr>
                  <w:rFonts w:eastAsia="宋体" w:hint="eastAsia"/>
                  <w:sz w:val="18"/>
                  <w:szCs w:val="18"/>
                  <w:highlight w:val="yellow"/>
                  <w:lang w:eastAsia="zh-CN"/>
                </w:rPr>
                <w:t>T</w:t>
              </w:r>
              <w:r w:rsidRPr="005B7287">
                <w:rPr>
                  <w:rFonts w:eastAsia="宋体"/>
                  <w:sz w:val="18"/>
                  <w:szCs w:val="18"/>
                  <w:highlight w:val="yellow"/>
                  <w:lang w:eastAsia="zh-CN"/>
                </w:rPr>
                <w:t>BA</w:t>
              </w:r>
            </w:ins>
          </w:p>
        </w:tc>
        <w:tc>
          <w:tcPr>
            <w:tcW w:w="1417" w:type="dxa"/>
            <w:shd w:val="clear" w:color="auto" w:fill="auto"/>
          </w:tcPr>
          <w:p w:rsidR="00A70732" w:rsidRPr="005B7287" w:rsidRDefault="00A70732" w:rsidP="00087B68">
            <w:pPr>
              <w:rPr>
                <w:ins w:id="906" w:author="12" w:date="2021-01-25T18:00:00Z"/>
                <w:rFonts w:eastAsia="宋体" w:hint="eastAsia"/>
                <w:sz w:val="18"/>
                <w:szCs w:val="18"/>
                <w:highlight w:val="yellow"/>
                <w:lang w:eastAsia="zh-CN"/>
              </w:rPr>
            </w:pPr>
            <w:ins w:id="907" w:author="12" w:date="2021-01-25T18:00:00Z">
              <w:r w:rsidRPr="005B7287">
                <w:rPr>
                  <w:rFonts w:eastAsia="宋体" w:hint="eastAsia"/>
                  <w:sz w:val="18"/>
                  <w:szCs w:val="18"/>
                  <w:highlight w:val="yellow"/>
                  <w:lang w:eastAsia="zh-CN"/>
                </w:rPr>
                <w:t>T</w:t>
              </w:r>
              <w:r w:rsidRPr="005B7287">
                <w:rPr>
                  <w:rFonts w:eastAsia="宋体"/>
                  <w:sz w:val="18"/>
                  <w:szCs w:val="18"/>
                  <w:highlight w:val="yellow"/>
                  <w:lang w:eastAsia="zh-CN"/>
                </w:rPr>
                <w:t>BA</w:t>
              </w:r>
            </w:ins>
          </w:p>
        </w:tc>
        <w:tc>
          <w:tcPr>
            <w:tcW w:w="2969" w:type="dxa"/>
            <w:shd w:val="clear" w:color="auto" w:fill="auto"/>
          </w:tcPr>
          <w:p w:rsidR="00A70732" w:rsidRPr="005B7287" w:rsidRDefault="00A70732" w:rsidP="00087B68">
            <w:pPr>
              <w:rPr>
                <w:ins w:id="908" w:author="12" w:date="2021-01-25T18:00:00Z"/>
                <w:rFonts w:eastAsia="宋体" w:hint="eastAsia"/>
                <w:sz w:val="18"/>
                <w:szCs w:val="18"/>
                <w:highlight w:val="yellow"/>
                <w:lang w:eastAsia="zh-CN"/>
              </w:rPr>
            </w:pPr>
            <w:ins w:id="909" w:author="12" w:date="2021-01-25T18:00:00Z">
              <w:r w:rsidRPr="005B7287">
                <w:rPr>
                  <w:rFonts w:eastAsia="宋体" w:hint="eastAsia"/>
                  <w:sz w:val="18"/>
                  <w:szCs w:val="18"/>
                  <w:highlight w:val="yellow"/>
                  <w:lang w:eastAsia="zh-CN"/>
                </w:rPr>
                <w:t>T</w:t>
              </w:r>
              <w:r w:rsidRPr="005B7287">
                <w:rPr>
                  <w:rFonts w:eastAsia="宋体"/>
                  <w:sz w:val="18"/>
                  <w:szCs w:val="18"/>
                  <w:highlight w:val="yellow"/>
                  <w:lang w:eastAsia="zh-CN"/>
                </w:rPr>
                <w:t>BA</w:t>
              </w:r>
            </w:ins>
          </w:p>
        </w:tc>
        <w:tc>
          <w:tcPr>
            <w:tcW w:w="1829" w:type="dxa"/>
            <w:shd w:val="clear" w:color="auto" w:fill="auto"/>
          </w:tcPr>
          <w:p w:rsidR="00A70732" w:rsidRPr="005B7287" w:rsidRDefault="00A70732" w:rsidP="00087B68">
            <w:pPr>
              <w:rPr>
                <w:ins w:id="910" w:author="12" w:date="2021-01-25T18:00:00Z"/>
                <w:rFonts w:eastAsia="宋体" w:hint="eastAsia"/>
                <w:sz w:val="18"/>
                <w:szCs w:val="18"/>
                <w:highlight w:val="yellow"/>
                <w:lang w:eastAsia="zh-CN"/>
              </w:rPr>
            </w:pPr>
            <w:ins w:id="911" w:author="12" w:date="2021-01-25T18:00:00Z">
              <w:r w:rsidRPr="005B7287">
                <w:rPr>
                  <w:rFonts w:eastAsia="宋体" w:hint="eastAsia"/>
                  <w:sz w:val="18"/>
                  <w:szCs w:val="18"/>
                  <w:highlight w:val="yellow"/>
                  <w:lang w:eastAsia="zh-CN"/>
                </w:rPr>
                <w:t>T</w:t>
              </w:r>
              <w:r w:rsidRPr="005B7287">
                <w:rPr>
                  <w:rFonts w:eastAsia="宋体"/>
                  <w:sz w:val="18"/>
                  <w:szCs w:val="18"/>
                  <w:highlight w:val="yellow"/>
                  <w:lang w:eastAsia="zh-CN"/>
                </w:rPr>
                <w:t>BA</w:t>
              </w:r>
            </w:ins>
          </w:p>
        </w:tc>
        <w:tc>
          <w:tcPr>
            <w:tcW w:w="1830" w:type="dxa"/>
            <w:shd w:val="clear" w:color="auto" w:fill="auto"/>
          </w:tcPr>
          <w:p w:rsidR="00A70732" w:rsidRPr="005B7287" w:rsidRDefault="00A70732" w:rsidP="00087B68">
            <w:pPr>
              <w:rPr>
                <w:ins w:id="912" w:author="12" w:date="2021-01-25T18:00:00Z"/>
                <w:rFonts w:eastAsia="宋体" w:hint="eastAsia"/>
                <w:sz w:val="18"/>
                <w:szCs w:val="18"/>
                <w:highlight w:val="yellow"/>
                <w:lang w:eastAsia="zh-CN"/>
              </w:rPr>
            </w:pPr>
            <w:ins w:id="913" w:author="12" w:date="2021-01-25T18:00:00Z">
              <w:r w:rsidRPr="005B7287">
                <w:rPr>
                  <w:rFonts w:eastAsia="宋体" w:hint="eastAsia"/>
                  <w:sz w:val="18"/>
                  <w:szCs w:val="18"/>
                  <w:highlight w:val="yellow"/>
                  <w:lang w:eastAsia="zh-CN"/>
                </w:rPr>
                <w:t>T</w:t>
              </w:r>
              <w:r w:rsidRPr="005B7287">
                <w:rPr>
                  <w:rFonts w:eastAsia="宋体"/>
                  <w:sz w:val="18"/>
                  <w:szCs w:val="18"/>
                  <w:highlight w:val="yellow"/>
                  <w:lang w:eastAsia="zh-CN"/>
                </w:rPr>
                <w:t>BA</w:t>
              </w:r>
            </w:ins>
          </w:p>
        </w:tc>
      </w:tr>
    </w:tbl>
    <w:p w:rsidR="00A70732" w:rsidRPr="00581AE3" w:rsidRDefault="00A70732" w:rsidP="00A70732">
      <w:pPr>
        <w:rPr>
          <w:ins w:id="914" w:author="12" w:date="2021-01-25T18:00:00Z"/>
          <w:rFonts w:eastAsia="宋体" w:hint="eastAsia"/>
          <w:lang w:eastAsia="zh-CN"/>
        </w:rPr>
      </w:pPr>
    </w:p>
    <w:p w:rsidR="00A70732" w:rsidRDefault="00A70732" w:rsidP="00A70732">
      <w:pPr>
        <w:pStyle w:val="3"/>
        <w:spacing w:after="240"/>
        <w:ind w:left="0" w:firstLine="0"/>
        <w:rPr>
          <w:ins w:id="915" w:author="12" w:date="2021-01-25T18:00:00Z"/>
          <w:rFonts w:eastAsia="等线"/>
        </w:rPr>
      </w:pPr>
      <w:bookmarkStart w:id="916" w:name="_Toc54020088"/>
      <w:bookmarkStart w:id="917" w:name="_Toc47518371"/>
      <w:bookmarkStart w:id="918" w:name="_Toc513475455"/>
      <w:ins w:id="919" w:author="12" w:date="2021-01-25T18:00:00Z">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916"/>
        <w:bookmarkEnd w:id="917"/>
        <w:bookmarkEnd w:id="918"/>
      </w:ins>
    </w:p>
    <w:p w:rsidR="00A70732" w:rsidRDefault="00A70732" w:rsidP="00A70732">
      <w:pPr>
        <w:rPr>
          <w:ins w:id="920" w:author="12" w:date="2021-01-25T18:07:00Z"/>
          <w:rFonts w:eastAsia="宋体" w:hint="eastAsia"/>
          <w:lang w:eastAsia="zh-CN"/>
        </w:rPr>
      </w:pPr>
      <w:ins w:id="921" w:author="12" w:date="2021-01-25T18:00:00Z">
        <w:r>
          <w:rPr>
            <w:rFonts w:eastAsia="宋体" w:hint="eastAsia"/>
            <w:lang w:eastAsia="zh-CN"/>
          </w:rPr>
          <w:t>T</w:t>
        </w:r>
        <w:r>
          <w:rPr>
            <w:rFonts w:eastAsia="宋体"/>
            <w:lang w:eastAsia="zh-CN"/>
          </w:rPr>
          <w:t>BA</w:t>
        </w:r>
      </w:ins>
    </w:p>
    <w:p w:rsidR="00606C4E" w:rsidRDefault="00606C4E" w:rsidP="00606C4E">
      <w:pPr>
        <w:pStyle w:val="2"/>
        <w:rPr>
          <w:ins w:id="922" w:author="12" w:date="2021-01-25T18:07:00Z"/>
        </w:rPr>
      </w:pPr>
      <w:ins w:id="923" w:author="12" w:date="2021-01-25T18:07:00Z">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ins>
    </w:p>
    <w:p w:rsidR="00606C4E" w:rsidRDefault="00606C4E" w:rsidP="00606C4E">
      <w:pPr>
        <w:pStyle w:val="3"/>
        <w:rPr>
          <w:ins w:id="924" w:author="12" w:date="2021-01-25T18:07:00Z"/>
        </w:rPr>
      </w:pPr>
      <w:ins w:id="925" w:author="12" w:date="2021-01-25T18:07:00Z">
        <w:r>
          <w:rPr>
            <w:rFonts w:hint="eastAsia"/>
            <w:lang w:eastAsia="zh-CN"/>
          </w:rPr>
          <w:t>6</w:t>
        </w:r>
        <w:r>
          <w:t>.</w:t>
        </w:r>
        <w:r>
          <w:rPr>
            <w:rFonts w:hint="eastAsia"/>
            <w:lang w:eastAsia="zh-CN"/>
          </w:rPr>
          <w:t>3</w:t>
        </w:r>
        <w:r>
          <w:t>.1</w:t>
        </w:r>
        <w:r>
          <w:tab/>
          <w:t>Introduction</w:t>
        </w:r>
      </w:ins>
    </w:p>
    <w:p w:rsidR="00606C4E" w:rsidRDefault="00606C4E" w:rsidP="00606C4E">
      <w:pPr>
        <w:rPr>
          <w:ins w:id="926" w:author="12" w:date="2021-01-25T18:07:00Z"/>
        </w:rPr>
      </w:pPr>
      <w:ins w:id="927" w:author="12" w:date="2021-01-25T18:07:00Z">
        <w:r w:rsidRPr="000D7814">
          <w:t>This solution addresses KI#</w:t>
        </w:r>
        <w:r>
          <w:t>3</w:t>
        </w:r>
        <w:r w:rsidRPr="000D7814">
          <w:t>.</w:t>
        </w:r>
      </w:ins>
      <w:ins w:id="928" w:author="12" w:date="2021-01-25T18:08:00Z">
        <w:r>
          <w:rPr>
            <w:rFonts w:hint="eastAsia"/>
            <w:lang w:eastAsia="zh-CN"/>
          </w:rPr>
          <w:t>2</w:t>
        </w:r>
      </w:ins>
      <w:ins w:id="929" w:author="12" w:date="2021-01-25T18:07:00Z">
        <w:r w:rsidRPr="000D7814">
          <w:t xml:space="preserve"> on protection </w:t>
        </w:r>
        <w:r>
          <w:t>of data in transfer.</w:t>
        </w:r>
        <w:r w:rsidRPr="000D7814">
          <w:t xml:space="preserve"> </w:t>
        </w:r>
      </w:ins>
    </w:p>
    <w:p w:rsidR="00606C4E" w:rsidRDefault="00606C4E" w:rsidP="00606C4E">
      <w:pPr>
        <w:pStyle w:val="3"/>
        <w:rPr>
          <w:ins w:id="930" w:author="12" w:date="2021-01-25T18:07:00Z"/>
        </w:rPr>
      </w:pPr>
      <w:ins w:id="931" w:author="12" w:date="2021-01-25T18:07:00Z">
        <w:r>
          <w:rPr>
            <w:rFonts w:hint="eastAsia"/>
            <w:lang w:eastAsia="zh-CN"/>
          </w:rPr>
          <w:t>6</w:t>
        </w:r>
        <w:r>
          <w:t>.</w:t>
        </w:r>
        <w:r>
          <w:rPr>
            <w:rFonts w:hint="eastAsia"/>
            <w:lang w:eastAsia="zh-CN"/>
          </w:rPr>
          <w:t>3</w:t>
        </w:r>
        <w:r>
          <w:t>.2</w:t>
        </w:r>
        <w:r>
          <w:tab/>
          <w:t>Solution details</w:t>
        </w:r>
      </w:ins>
    </w:p>
    <w:p w:rsidR="00606C4E" w:rsidRDefault="00606C4E" w:rsidP="00606C4E">
      <w:pPr>
        <w:rPr>
          <w:ins w:id="932" w:author="12" w:date="2021-01-25T18:07:00Z"/>
        </w:rPr>
      </w:pPr>
      <w:ins w:id="933" w:author="12" w:date="2021-01-25T18:07:00Z">
        <w:r>
          <w:t xml:space="preserve">Any data transferred between core network functions is protected by SBA mechanisms as described in clause 13.3 and clause 13.4 of 3GPP TS 33.501 [8] for authentication and authorization of NF Service Consumer and NF Service Producer. </w:t>
        </w:r>
      </w:ins>
    </w:p>
    <w:p w:rsidR="00606C4E" w:rsidRDefault="00606C4E" w:rsidP="00606C4E">
      <w:pPr>
        <w:rPr>
          <w:ins w:id="934" w:author="12" w:date="2021-01-25T18:07:00Z"/>
        </w:rPr>
      </w:pPr>
      <w:ins w:id="935" w:author="12" w:date="2021-01-25T18:07:00Z">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ins>
    </w:p>
    <w:p w:rsidR="00606C4E" w:rsidRDefault="00606C4E" w:rsidP="00606C4E">
      <w:pPr>
        <w:rPr>
          <w:ins w:id="936" w:author="12" w:date="2021-01-25T18:07:00Z"/>
        </w:rPr>
      </w:pPr>
      <w:ins w:id="937" w:author="12" w:date="2021-01-25T18:07:00Z">
        <w:r>
          <w:t>By using an access token issued by NRF, NFs are authorized for requesting analytics from an analytics function or providing analytics data to the analytics function.</w:t>
        </w:r>
      </w:ins>
    </w:p>
    <w:p w:rsidR="00606C4E" w:rsidRDefault="00606C4E" w:rsidP="00606C4E">
      <w:pPr>
        <w:pStyle w:val="EditorsNote"/>
        <w:rPr>
          <w:ins w:id="938" w:author="12" w:date="2021-01-25T18:07:00Z"/>
          <w:rFonts w:eastAsiaTheme="minorHAnsi"/>
        </w:rPr>
      </w:pPr>
      <w:ins w:id="939" w:author="12" w:date="2021-01-25T18:07:00Z">
        <w:r>
          <w:t>Editor's Note: End-to-end integrity and confidentiality protection is FSS.</w:t>
        </w:r>
      </w:ins>
    </w:p>
    <w:p w:rsidR="00606C4E" w:rsidRDefault="00606C4E" w:rsidP="00606C4E">
      <w:pPr>
        <w:pStyle w:val="EditorsNote"/>
        <w:rPr>
          <w:ins w:id="940" w:author="12" w:date="2021-01-25T18:07:00Z"/>
        </w:rPr>
      </w:pPr>
      <w:ins w:id="941" w:author="12" w:date="2021-01-25T18:07:00Z">
        <w:r w:rsidRPr="00881EAB">
          <w:t>Editor</w:t>
        </w:r>
        <w:r>
          <w:t>'</w:t>
        </w:r>
        <w:r w:rsidRPr="00881EAB">
          <w:t>s Note: Whether the user consent of data sharing between NFs is mandatory is FFS.</w:t>
        </w:r>
      </w:ins>
    </w:p>
    <w:p w:rsidR="00606C4E" w:rsidRDefault="00606C4E" w:rsidP="00606C4E">
      <w:pPr>
        <w:pStyle w:val="3"/>
        <w:rPr>
          <w:ins w:id="942" w:author="12" w:date="2021-01-25T18:07:00Z"/>
        </w:rPr>
      </w:pPr>
      <w:ins w:id="943" w:author="12" w:date="2021-01-25T18:07:00Z">
        <w:r>
          <w:rPr>
            <w:rFonts w:hint="eastAsia"/>
            <w:lang w:eastAsia="zh-CN"/>
          </w:rPr>
          <w:t>6</w:t>
        </w:r>
        <w:r>
          <w:t>.</w:t>
        </w:r>
        <w:r>
          <w:rPr>
            <w:rFonts w:hint="eastAsia"/>
            <w:lang w:eastAsia="zh-CN"/>
          </w:rPr>
          <w:t>3</w:t>
        </w:r>
        <w:r>
          <w:t>.</w:t>
        </w:r>
        <w:r>
          <w:rPr>
            <w:rFonts w:hint="eastAsia"/>
            <w:lang w:eastAsia="zh-CN"/>
          </w:rPr>
          <w:t>3</w:t>
        </w:r>
        <w:r>
          <w:tab/>
          <w:t>Evaluation</w:t>
        </w:r>
      </w:ins>
    </w:p>
    <w:p w:rsidR="00606C4E" w:rsidRDefault="00606C4E" w:rsidP="00606C4E">
      <w:pPr>
        <w:rPr>
          <w:ins w:id="944" w:author="Nokia" w:date="2020-12-22T13:55:00Z"/>
          <w:rFonts w:hint="eastAsia"/>
          <w:lang w:eastAsia="zh-CN"/>
        </w:rPr>
      </w:pPr>
      <w:ins w:id="945" w:author="12" w:date="2021-01-25T18:07:00Z">
        <w:r>
          <w:t>TBD</w:t>
        </w:r>
      </w:ins>
    </w:p>
    <w:p w:rsidR="001A0A98" w:rsidRDefault="0012209E" w:rsidP="001A0A98">
      <w:pPr>
        <w:pStyle w:val="1"/>
      </w:pPr>
      <w:r>
        <w:rPr>
          <w:rFonts w:hint="eastAsia"/>
          <w:lang w:eastAsia="zh-CN"/>
        </w:rPr>
        <w:t>7</w:t>
      </w:r>
      <w:r w:rsidR="001A0A98">
        <w:tab/>
        <w:t>Conclusions</w:t>
      </w:r>
      <w:bookmarkEnd w:id="743"/>
      <w:bookmarkEnd w:id="744"/>
      <w:bookmarkEnd w:id="745"/>
      <w:bookmarkEnd w:id="746"/>
    </w:p>
    <w:p w:rsidR="001A0A98" w:rsidRDefault="001A0A98" w:rsidP="001A0A98">
      <w:pPr>
        <w:pStyle w:val="EditorsNote"/>
      </w:pPr>
      <w:r>
        <w:t>Editor</w:t>
      </w:r>
      <w:ins w:id="946" w:author="Nokia" w:date="2020-12-22T12:10:00Z">
        <w:r w:rsidR="0017571C">
          <w:t>'</w:t>
        </w:r>
      </w:ins>
      <w:del w:id="947" w:author="Nokia" w:date="2020-12-22T12:10:00Z">
        <w:r w:rsidDel="0017571C">
          <w:delText>’</w:delText>
        </w:r>
      </w:del>
      <w:r>
        <w:t>s Note: This clause contains the agreed conclusions that will form the basis for any normative work.</w:t>
      </w:r>
    </w:p>
    <w:p w:rsidR="001A0A98" w:rsidRDefault="001A0A98" w:rsidP="001A0A98">
      <w:pPr>
        <w:pStyle w:val="8"/>
      </w:pPr>
      <w:bookmarkStart w:id="948" w:name="_Toc47518373"/>
      <w:bookmarkStart w:id="949" w:name="_Toc61034716"/>
      <w:bookmarkStart w:id="950" w:name="_Toc62243019"/>
      <w:r w:rsidRPr="004D3578">
        <w:t xml:space="preserve">Annex </w:t>
      </w:r>
      <w:r>
        <w:t>A</w:t>
      </w:r>
      <w:r w:rsidRPr="004D3578">
        <w:t xml:space="preserve"> (informative)</w:t>
      </w:r>
      <w:proofErr w:type="gramStart"/>
      <w:r w:rsidRPr="004D3578">
        <w:t>:</w:t>
      </w:r>
      <w:proofErr w:type="gramEnd"/>
      <w:r w:rsidRPr="004D3578">
        <w:br/>
        <w:t>Change history</w:t>
      </w:r>
      <w:bookmarkStart w:id="951" w:name="historyclause"/>
      <w:bookmarkEnd w:id="948"/>
      <w:bookmarkEnd w:id="949"/>
      <w:bookmarkEnd w:id="950"/>
      <w:bookmarkEnd w:id="951"/>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Change w:id="952" w:author="Nokia1" w:date="2020-12-22T11:28: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PrChange>
      </w:tblPr>
      <w:tblGrid>
        <w:gridCol w:w="800"/>
        <w:gridCol w:w="1137"/>
        <w:gridCol w:w="992"/>
        <w:gridCol w:w="425"/>
        <w:gridCol w:w="426"/>
        <w:gridCol w:w="425"/>
        <w:gridCol w:w="4726"/>
        <w:gridCol w:w="708"/>
        <w:tblGridChange w:id="953">
          <w:tblGrid>
            <w:gridCol w:w="40"/>
            <w:gridCol w:w="760"/>
            <w:gridCol w:w="40"/>
            <w:gridCol w:w="760"/>
            <w:gridCol w:w="377"/>
            <w:gridCol w:w="717"/>
            <w:gridCol w:w="275"/>
            <w:gridCol w:w="150"/>
            <w:gridCol w:w="275"/>
            <w:gridCol w:w="150"/>
            <w:gridCol w:w="276"/>
            <w:gridCol w:w="149"/>
            <w:gridCol w:w="276"/>
            <w:gridCol w:w="4686"/>
            <w:gridCol w:w="40"/>
            <w:gridCol w:w="668"/>
            <w:gridCol w:w="40"/>
          </w:tblGrid>
        </w:tblGridChange>
      </w:tblGrid>
      <w:tr w:rsidR="001A0A98" w:rsidRPr="00235394" w:rsidTr="00987538">
        <w:trPr>
          <w:cantSplit/>
          <w:trPrChange w:id="954" w:author="Nokia1" w:date="2020-12-22T11:28:00Z">
            <w:trPr>
              <w:gridAfter w:val="0"/>
              <w:cantSplit/>
            </w:trPr>
          </w:trPrChange>
        </w:trPr>
        <w:tc>
          <w:tcPr>
            <w:tcW w:w="9639" w:type="dxa"/>
            <w:gridSpan w:val="8"/>
            <w:tcBorders>
              <w:bottom w:val="nil"/>
            </w:tcBorders>
            <w:shd w:val="solid" w:color="FFFFFF" w:fill="auto"/>
            <w:tcPrChange w:id="955" w:author="Nokia1" w:date="2020-12-22T11:28:00Z">
              <w:tcPr>
                <w:tcW w:w="9639" w:type="dxa"/>
                <w:gridSpan w:val="16"/>
                <w:tcBorders>
                  <w:bottom w:val="nil"/>
                </w:tcBorders>
                <w:shd w:val="solid" w:color="FFFFFF" w:fill="auto"/>
              </w:tcPr>
            </w:tcPrChange>
          </w:tcPr>
          <w:p w:rsidR="001A0A98" w:rsidRPr="00235394" w:rsidRDefault="001A0A98" w:rsidP="00316BAE">
            <w:pPr>
              <w:pStyle w:val="TAL"/>
              <w:jc w:val="center"/>
              <w:rPr>
                <w:b/>
                <w:sz w:val="16"/>
              </w:rPr>
            </w:pPr>
            <w:r w:rsidRPr="00235394">
              <w:rPr>
                <w:b/>
              </w:rPr>
              <w:t>Change history</w:t>
            </w:r>
          </w:p>
        </w:tc>
      </w:tr>
      <w:tr w:rsidR="001A0A98" w:rsidRPr="00235394" w:rsidTr="00987538">
        <w:trPr>
          <w:trPrChange w:id="956" w:author="Nokia1" w:date="2020-12-22T11:30:00Z">
            <w:trPr>
              <w:gridAfter w:val="0"/>
            </w:trPr>
          </w:trPrChange>
        </w:trPr>
        <w:tc>
          <w:tcPr>
            <w:tcW w:w="800" w:type="dxa"/>
            <w:shd w:val="pct10" w:color="auto" w:fill="FFFFFF"/>
            <w:tcPrChange w:id="957" w:author="Nokia1" w:date="2020-12-22T11:30:00Z">
              <w:tcPr>
                <w:tcW w:w="800" w:type="dxa"/>
                <w:gridSpan w:val="2"/>
                <w:shd w:val="pct10" w:color="auto" w:fill="FFFFFF"/>
              </w:tcPr>
            </w:tcPrChange>
          </w:tcPr>
          <w:p w:rsidR="001A0A98" w:rsidRPr="00235394" w:rsidRDefault="001A0A98" w:rsidP="00316BAE">
            <w:pPr>
              <w:pStyle w:val="TAL"/>
              <w:rPr>
                <w:b/>
                <w:sz w:val="16"/>
              </w:rPr>
            </w:pPr>
            <w:r w:rsidRPr="00235394">
              <w:rPr>
                <w:b/>
                <w:sz w:val="16"/>
              </w:rPr>
              <w:t>Date</w:t>
            </w:r>
          </w:p>
        </w:tc>
        <w:tc>
          <w:tcPr>
            <w:tcW w:w="1137" w:type="dxa"/>
            <w:shd w:val="pct10" w:color="auto" w:fill="FFFFFF"/>
            <w:tcPrChange w:id="958" w:author="Nokia1" w:date="2020-12-22T11:30:00Z">
              <w:tcPr>
                <w:tcW w:w="800" w:type="dxa"/>
                <w:gridSpan w:val="2"/>
                <w:shd w:val="pct10" w:color="auto" w:fill="FFFFFF"/>
              </w:tcPr>
            </w:tcPrChange>
          </w:tcPr>
          <w:p w:rsidR="001A0A98" w:rsidRPr="00235394" w:rsidRDefault="001A0A98" w:rsidP="00316BAE">
            <w:pPr>
              <w:pStyle w:val="TAL"/>
              <w:rPr>
                <w:b/>
                <w:sz w:val="16"/>
              </w:rPr>
            </w:pPr>
            <w:r>
              <w:rPr>
                <w:b/>
                <w:sz w:val="16"/>
              </w:rPr>
              <w:t>Meeting</w:t>
            </w:r>
          </w:p>
        </w:tc>
        <w:tc>
          <w:tcPr>
            <w:tcW w:w="992" w:type="dxa"/>
            <w:shd w:val="pct10" w:color="auto" w:fill="FFFFFF"/>
            <w:tcPrChange w:id="959" w:author="Nokia1" w:date="2020-12-22T11:30:00Z">
              <w:tcPr>
                <w:tcW w:w="1094" w:type="dxa"/>
                <w:gridSpan w:val="2"/>
                <w:shd w:val="pct10" w:color="auto" w:fill="FFFFFF"/>
              </w:tcPr>
            </w:tcPrChange>
          </w:tcPr>
          <w:p w:rsidR="001A0A98" w:rsidRPr="00235394" w:rsidRDefault="001A0A98" w:rsidP="00316BAE">
            <w:pPr>
              <w:pStyle w:val="TAL"/>
              <w:rPr>
                <w:b/>
                <w:sz w:val="16"/>
              </w:rPr>
            </w:pPr>
            <w:proofErr w:type="spellStart"/>
            <w:r w:rsidRPr="00235394">
              <w:rPr>
                <w:b/>
                <w:sz w:val="16"/>
              </w:rPr>
              <w:t>TDoc</w:t>
            </w:r>
            <w:proofErr w:type="spellEnd"/>
          </w:p>
        </w:tc>
        <w:tc>
          <w:tcPr>
            <w:tcW w:w="425" w:type="dxa"/>
            <w:shd w:val="pct10" w:color="auto" w:fill="FFFFFF"/>
            <w:tcPrChange w:id="960" w:author="Nokia1" w:date="2020-12-22T11:30:00Z">
              <w:tcPr>
                <w:tcW w:w="425" w:type="dxa"/>
                <w:gridSpan w:val="2"/>
                <w:shd w:val="pct10" w:color="auto" w:fill="FFFFFF"/>
              </w:tcPr>
            </w:tcPrChange>
          </w:tcPr>
          <w:p w:rsidR="001A0A98" w:rsidRPr="00235394" w:rsidRDefault="001A0A98" w:rsidP="00316BAE">
            <w:pPr>
              <w:pStyle w:val="TAL"/>
              <w:rPr>
                <w:b/>
                <w:sz w:val="16"/>
              </w:rPr>
            </w:pPr>
            <w:r w:rsidRPr="00235394">
              <w:rPr>
                <w:b/>
                <w:sz w:val="16"/>
              </w:rPr>
              <w:t>CR</w:t>
            </w:r>
          </w:p>
        </w:tc>
        <w:tc>
          <w:tcPr>
            <w:tcW w:w="426" w:type="dxa"/>
            <w:shd w:val="pct10" w:color="auto" w:fill="FFFFFF"/>
            <w:tcPrChange w:id="961" w:author="Nokia1" w:date="2020-12-22T11:30:00Z">
              <w:tcPr>
                <w:tcW w:w="425" w:type="dxa"/>
                <w:gridSpan w:val="2"/>
                <w:shd w:val="pct10" w:color="auto" w:fill="FFFFFF"/>
              </w:tcPr>
            </w:tcPrChange>
          </w:tcPr>
          <w:p w:rsidR="001A0A98" w:rsidRPr="00235394" w:rsidRDefault="001A0A98" w:rsidP="00316BAE">
            <w:pPr>
              <w:pStyle w:val="TAL"/>
              <w:rPr>
                <w:b/>
                <w:sz w:val="16"/>
              </w:rPr>
            </w:pPr>
            <w:r w:rsidRPr="00235394">
              <w:rPr>
                <w:b/>
                <w:sz w:val="16"/>
              </w:rPr>
              <w:t>Rev</w:t>
            </w:r>
          </w:p>
        </w:tc>
        <w:tc>
          <w:tcPr>
            <w:tcW w:w="425" w:type="dxa"/>
            <w:shd w:val="pct10" w:color="auto" w:fill="FFFFFF"/>
            <w:tcPrChange w:id="962" w:author="Nokia1" w:date="2020-12-22T11:30:00Z">
              <w:tcPr>
                <w:tcW w:w="425" w:type="dxa"/>
                <w:gridSpan w:val="2"/>
                <w:shd w:val="pct10" w:color="auto" w:fill="FFFFFF"/>
              </w:tcPr>
            </w:tcPrChange>
          </w:tcPr>
          <w:p w:rsidR="001A0A98" w:rsidRPr="00235394" w:rsidRDefault="001A0A98" w:rsidP="00316BAE">
            <w:pPr>
              <w:pStyle w:val="TAL"/>
              <w:rPr>
                <w:b/>
                <w:sz w:val="16"/>
              </w:rPr>
            </w:pPr>
            <w:r>
              <w:rPr>
                <w:b/>
                <w:sz w:val="16"/>
              </w:rPr>
              <w:t>Cat</w:t>
            </w:r>
          </w:p>
        </w:tc>
        <w:tc>
          <w:tcPr>
            <w:tcW w:w="4726" w:type="dxa"/>
            <w:shd w:val="pct10" w:color="auto" w:fill="FFFFFF"/>
            <w:tcPrChange w:id="963" w:author="Nokia1" w:date="2020-12-22T11:30:00Z">
              <w:tcPr>
                <w:tcW w:w="4962" w:type="dxa"/>
                <w:gridSpan w:val="2"/>
                <w:shd w:val="pct10" w:color="auto" w:fill="FFFFFF"/>
              </w:tcPr>
            </w:tcPrChange>
          </w:tcPr>
          <w:p w:rsidR="001A0A98" w:rsidRPr="00235394" w:rsidRDefault="001A0A98" w:rsidP="00316BAE">
            <w:pPr>
              <w:pStyle w:val="TAL"/>
              <w:rPr>
                <w:b/>
                <w:sz w:val="16"/>
              </w:rPr>
            </w:pPr>
            <w:r w:rsidRPr="00235394">
              <w:rPr>
                <w:b/>
                <w:sz w:val="16"/>
              </w:rPr>
              <w:t>Subject/Comment</w:t>
            </w:r>
          </w:p>
        </w:tc>
        <w:tc>
          <w:tcPr>
            <w:tcW w:w="708" w:type="dxa"/>
            <w:shd w:val="pct10" w:color="auto" w:fill="FFFFFF"/>
            <w:tcPrChange w:id="964" w:author="Nokia1" w:date="2020-12-22T11:30:00Z">
              <w:tcPr>
                <w:tcW w:w="708" w:type="dxa"/>
                <w:gridSpan w:val="2"/>
                <w:shd w:val="pct10" w:color="auto" w:fill="FFFFFF"/>
              </w:tcPr>
            </w:tcPrChange>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rPr>
          <w:trPrChange w:id="965" w:author="Nokia1" w:date="2020-12-22T11:30:00Z">
            <w:trPr>
              <w:gridAfter w:val="0"/>
            </w:trPr>
          </w:trPrChange>
        </w:trPr>
        <w:tc>
          <w:tcPr>
            <w:tcW w:w="800" w:type="dxa"/>
            <w:shd w:val="solid" w:color="FFFFFF" w:fill="auto"/>
            <w:tcPrChange w:id="966" w:author="Nokia1" w:date="2020-12-22T11:30:00Z">
              <w:tcPr>
                <w:tcW w:w="800" w:type="dxa"/>
                <w:gridSpan w:val="2"/>
                <w:shd w:val="solid" w:color="FFFFFF" w:fill="auto"/>
              </w:tcPr>
            </w:tcPrChange>
          </w:tcPr>
          <w:p w:rsidR="00000000" w:rsidRDefault="001A0A98">
            <w:pPr>
              <w:pStyle w:val="TAC"/>
              <w:jc w:val="left"/>
              <w:rPr>
                <w:sz w:val="16"/>
                <w:szCs w:val="16"/>
              </w:rPr>
              <w:pPrChange w:id="967" w:author="Nokia1" w:date="2020-12-22T11:29:00Z">
                <w:pPr>
                  <w:pStyle w:val="TAC"/>
                </w:pPr>
              </w:pPrChange>
            </w:pPr>
            <w:r>
              <w:rPr>
                <w:sz w:val="16"/>
                <w:szCs w:val="16"/>
              </w:rPr>
              <w:t>2020-</w:t>
            </w:r>
            <w:r>
              <w:rPr>
                <w:rFonts w:hint="eastAsia"/>
                <w:sz w:val="16"/>
                <w:szCs w:val="16"/>
              </w:rPr>
              <w:t>10</w:t>
            </w:r>
          </w:p>
        </w:tc>
        <w:tc>
          <w:tcPr>
            <w:tcW w:w="1137" w:type="dxa"/>
            <w:shd w:val="solid" w:color="FFFFFF" w:fill="auto"/>
            <w:tcPrChange w:id="968" w:author="Nokia1" w:date="2020-12-22T11:30:00Z">
              <w:tcPr>
                <w:tcW w:w="800" w:type="dxa"/>
                <w:gridSpan w:val="2"/>
                <w:shd w:val="solid" w:color="FFFFFF" w:fill="auto"/>
              </w:tcPr>
            </w:tcPrChange>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Change w:id="969" w:author="Nokia1" w:date="2020-12-22T11:30:00Z">
              <w:tcPr>
                <w:tcW w:w="1094" w:type="dxa"/>
                <w:gridSpan w:val="2"/>
                <w:shd w:val="solid" w:color="FFFFFF" w:fill="auto"/>
              </w:tcPr>
            </w:tcPrChange>
          </w:tcPr>
          <w:p w:rsidR="00000000" w:rsidRDefault="00966ADD">
            <w:pPr>
              <w:pStyle w:val="TAC"/>
              <w:jc w:val="left"/>
              <w:rPr>
                <w:sz w:val="16"/>
                <w:szCs w:val="16"/>
              </w:rPr>
              <w:pPrChange w:id="970" w:author="Nokia1" w:date="2020-12-22T11:30:00Z">
                <w:pPr>
                  <w:pStyle w:val="TAC"/>
                </w:pPr>
              </w:pPrChange>
            </w:pPr>
            <w:r w:rsidRPr="00966ADD">
              <w:rPr>
                <w:sz w:val="16"/>
                <w:szCs w:val="16"/>
              </w:rPr>
              <w:t>S3-20</w:t>
            </w:r>
            <w:r w:rsidR="00A1141F" w:rsidRPr="00A1141F">
              <w:rPr>
                <w:rFonts w:hint="eastAsia"/>
                <w:sz w:val="16"/>
                <w:szCs w:val="16"/>
              </w:rPr>
              <w:t>2767</w:t>
            </w:r>
          </w:p>
        </w:tc>
        <w:tc>
          <w:tcPr>
            <w:tcW w:w="425" w:type="dxa"/>
            <w:shd w:val="solid" w:color="FFFFFF" w:fill="auto"/>
            <w:tcPrChange w:id="971" w:author="Nokia1" w:date="2020-12-22T11:30:00Z">
              <w:tcPr>
                <w:tcW w:w="425" w:type="dxa"/>
                <w:gridSpan w:val="2"/>
                <w:shd w:val="solid" w:color="FFFFFF" w:fill="auto"/>
              </w:tcPr>
            </w:tcPrChange>
          </w:tcPr>
          <w:p w:rsidR="001A0A98" w:rsidRPr="006B0D02" w:rsidRDefault="001A0A98" w:rsidP="00316BAE">
            <w:pPr>
              <w:pStyle w:val="TAL"/>
              <w:rPr>
                <w:sz w:val="16"/>
                <w:szCs w:val="16"/>
              </w:rPr>
            </w:pPr>
          </w:p>
        </w:tc>
        <w:tc>
          <w:tcPr>
            <w:tcW w:w="426" w:type="dxa"/>
            <w:shd w:val="solid" w:color="FFFFFF" w:fill="auto"/>
            <w:tcPrChange w:id="972" w:author="Nokia1" w:date="2020-12-22T11:30:00Z">
              <w:tcPr>
                <w:tcW w:w="425" w:type="dxa"/>
                <w:gridSpan w:val="2"/>
                <w:shd w:val="solid" w:color="FFFFFF" w:fill="auto"/>
              </w:tcPr>
            </w:tcPrChange>
          </w:tcPr>
          <w:p w:rsidR="001A0A98" w:rsidRPr="006B0D02" w:rsidRDefault="001A0A98" w:rsidP="00316BAE">
            <w:pPr>
              <w:pStyle w:val="TAR"/>
              <w:rPr>
                <w:sz w:val="16"/>
                <w:szCs w:val="16"/>
              </w:rPr>
            </w:pPr>
          </w:p>
        </w:tc>
        <w:tc>
          <w:tcPr>
            <w:tcW w:w="425" w:type="dxa"/>
            <w:shd w:val="solid" w:color="FFFFFF" w:fill="auto"/>
            <w:tcPrChange w:id="973" w:author="Nokia1" w:date="2020-12-22T11:30:00Z">
              <w:tcPr>
                <w:tcW w:w="425" w:type="dxa"/>
                <w:gridSpan w:val="2"/>
                <w:shd w:val="solid" w:color="FFFFFF" w:fill="auto"/>
              </w:tcPr>
            </w:tcPrChange>
          </w:tcPr>
          <w:p w:rsidR="001A0A98" w:rsidRPr="006B0D02" w:rsidRDefault="001A0A98" w:rsidP="00316BAE">
            <w:pPr>
              <w:pStyle w:val="TAC"/>
              <w:rPr>
                <w:sz w:val="16"/>
                <w:szCs w:val="16"/>
              </w:rPr>
            </w:pPr>
          </w:p>
        </w:tc>
        <w:tc>
          <w:tcPr>
            <w:tcW w:w="4726" w:type="dxa"/>
            <w:shd w:val="solid" w:color="FFFFFF" w:fill="auto"/>
            <w:tcPrChange w:id="974" w:author="Nokia1" w:date="2020-12-22T11:30:00Z">
              <w:tcPr>
                <w:tcW w:w="4962" w:type="dxa"/>
                <w:gridSpan w:val="2"/>
                <w:shd w:val="solid" w:color="FFFFFF" w:fill="auto"/>
              </w:tcPr>
            </w:tcPrChange>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Change w:id="975" w:author="Nokia1" w:date="2020-12-22T11:30:00Z">
              <w:tcPr>
                <w:tcW w:w="708" w:type="dxa"/>
                <w:gridSpan w:val="2"/>
                <w:shd w:val="solid" w:color="FFFFFF" w:fill="auto"/>
              </w:tcPr>
            </w:tcPrChange>
          </w:tcPr>
          <w:p w:rsidR="00000000" w:rsidRDefault="001A0A98">
            <w:pPr>
              <w:pStyle w:val="TAC"/>
              <w:jc w:val="left"/>
              <w:rPr>
                <w:sz w:val="16"/>
                <w:szCs w:val="16"/>
              </w:rPr>
              <w:pPrChange w:id="976" w:author="Nokia1" w:date="2020-12-22T11:30:00Z">
                <w:pPr>
                  <w:pStyle w:val="TAC"/>
                </w:pPr>
              </w:pPrChange>
            </w:pPr>
            <w:r>
              <w:rPr>
                <w:sz w:val="16"/>
                <w:szCs w:val="16"/>
              </w:rPr>
              <w:t>0.</w:t>
            </w:r>
            <w:r w:rsidR="00A1141F">
              <w:rPr>
                <w:rFonts w:hint="eastAsia"/>
                <w:sz w:val="16"/>
                <w:szCs w:val="16"/>
              </w:rPr>
              <w:t>1</w:t>
            </w:r>
            <w:r>
              <w:rPr>
                <w:sz w:val="16"/>
                <w:szCs w:val="16"/>
              </w:rPr>
              <w:t>.0</w:t>
            </w:r>
          </w:p>
        </w:tc>
      </w:tr>
      <w:tr w:rsidR="003C3B20" w:rsidRPr="00987538" w:rsidTr="00987538">
        <w:trPr>
          <w:trPrChange w:id="977" w:author="Nokia1" w:date="2020-12-22T11:30:00Z">
            <w:trPr>
              <w:gridAfter w:val="0"/>
            </w:trPr>
          </w:trPrChange>
        </w:trPr>
        <w:tc>
          <w:tcPr>
            <w:tcW w:w="800" w:type="dxa"/>
            <w:shd w:val="solid" w:color="FFFFFF" w:fill="auto"/>
            <w:tcPrChange w:id="978" w:author="Nokia1" w:date="2020-12-22T11:30:00Z">
              <w:tcPr>
                <w:tcW w:w="800" w:type="dxa"/>
                <w:gridSpan w:val="2"/>
                <w:shd w:val="solid" w:color="FFFFFF" w:fill="auto"/>
              </w:tcPr>
            </w:tcPrChange>
          </w:tcPr>
          <w:p w:rsidR="00000000" w:rsidRDefault="003C3B20">
            <w:pPr>
              <w:pStyle w:val="TAC"/>
              <w:jc w:val="left"/>
              <w:rPr>
                <w:sz w:val="16"/>
                <w:szCs w:val="16"/>
              </w:rPr>
              <w:pPrChange w:id="979" w:author="Nokia1" w:date="2020-12-22T11:30:00Z">
                <w:pPr>
                  <w:pStyle w:val="TAC"/>
                </w:pPr>
              </w:pPrChange>
            </w:pPr>
            <w:r>
              <w:rPr>
                <w:rFonts w:hint="eastAsia"/>
                <w:sz w:val="16"/>
                <w:szCs w:val="16"/>
              </w:rPr>
              <w:t>2020-11</w:t>
            </w:r>
          </w:p>
        </w:tc>
        <w:tc>
          <w:tcPr>
            <w:tcW w:w="1137" w:type="dxa"/>
            <w:shd w:val="solid" w:color="FFFFFF" w:fill="auto"/>
            <w:tcPrChange w:id="980" w:author="Nokia1" w:date="2020-12-22T11:30:00Z">
              <w:tcPr>
                <w:tcW w:w="800" w:type="dxa"/>
                <w:gridSpan w:val="2"/>
                <w:shd w:val="solid" w:color="FFFFFF" w:fill="auto"/>
              </w:tcPr>
            </w:tcPrChange>
          </w:tcPr>
          <w:p w:rsidR="00000000" w:rsidRDefault="003C3B20">
            <w:pPr>
              <w:pStyle w:val="TAC"/>
              <w:jc w:val="left"/>
              <w:rPr>
                <w:sz w:val="16"/>
                <w:szCs w:val="16"/>
              </w:rPr>
              <w:pPrChange w:id="981" w:author="Nokia1" w:date="2020-12-22T11:30:00Z">
                <w:pPr>
                  <w:pStyle w:val="TAC"/>
                </w:pPr>
              </w:pPrChange>
            </w:pPr>
            <w:r>
              <w:rPr>
                <w:sz w:val="16"/>
                <w:szCs w:val="16"/>
              </w:rPr>
              <w:t>SA3#10</w:t>
            </w:r>
            <w:r>
              <w:rPr>
                <w:rFonts w:hint="eastAsia"/>
                <w:sz w:val="16"/>
                <w:szCs w:val="16"/>
              </w:rPr>
              <w:t>1</w:t>
            </w:r>
            <w:r>
              <w:rPr>
                <w:sz w:val="16"/>
                <w:szCs w:val="16"/>
              </w:rPr>
              <w:t>-e</w:t>
            </w:r>
          </w:p>
        </w:tc>
        <w:tc>
          <w:tcPr>
            <w:tcW w:w="992" w:type="dxa"/>
            <w:shd w:val="solid" w:color="FFFFFF" w:fill="auto"/>
            <w:tcPrChange w:id="982" w:author="Nokia1" w:date="2020-12-22T11:30:00Z">
              <w:tcPr>
                <w:tcW w:w="1094" w:type="dxa"/>
                <w:gridSpan w:val="2"/>
                <w:shd w:val="solid" w:color="FFFFFF" w:fill="auto"/>
              </w:tcPr>
            </w:tcPrChange>
          </w:tcPr>
          <w:p w:rsidR="00000000" w:rsidRDefault="00623E9F">
            <w:pPr>
              <w:pStyle w:val="TAC"/>
              <w:jc w:val="left"/>
              <w:rPr>
                <w:sz w:val="16"/>
                <w:szCs w:val="16"/>
              </w:rPr>
              <w:pPrChange w:id="983" w:author="Nokia1" w:date="2020-12-22T11:30:00Z">
                <w:pPr>
                  <w:pStyle w:val="TAC"/>
                </w:pPr>
              </w:pPrChange>
            </w:pPr>
            <w:ins w:id="984" w:author="Nokia1" w:date="2020-12-22T11:29:00Z">
              <w:r w:rsidRPr="00623E9F">
                <w:rPr>
                  <w:sz w:val="16"/>
                  <w:szCs w:val="16"/>
                  <w:rPrChange w:id="985" w:author="Nokia1" w:date="2020-12-22T11:30:00Z">
                    <w:rPr>
                      <w:color w:val="0563C1" w:themeColor="hyperlink"/>
                      <w:u w:val="single"/>
                      <w:lang w:val="en-US" w:eastAsia="zh-CN"/>
                    </w:rPr>
                  </w:rPrChange>
                </w:rPr>
                <w:t>S3-203463</w:t>
              </w:r>
            </w:ins>
          </w:p>
        </w:tc>
        <w:tc>
          <w:tcPr>
            <w:tcW w:w="425" w:type="dxa"/>
            <w:shd w:val="solid" w:color="FFFFFF" w:fill="auto"/>
            <w:tcPrChange w:id="986" w:author="Nokia1" w:date="2020-12-22T11:30:00Z">
              <w:tcPr>
                <w:tcW w:w="425" w:type="dxa"/>
                <w:gridSpan w:val="2"/>
                <w:shd w:val="solid" w:color="FFFFFF" w:fill="auto"/>
              </w:tcPr>
            </w:tcPrChange>
          </w:tcPr>
          <w:p w:rsidR="003C3B20" w:rsidRPr="006B0D02" w:rsidRDefault="003C3B20">
            <w:pPr>
              <w:pStyle w:val="TAL"/>
              <w:rPr>
                <w:sz w:val="16"/>
                <w:szCs w:val="16"/>
              </w:rPr>
            </w:pPr>
          </w:p>
        </w:tc>
        <w:tc>
          <w:tcPr>
            <w:tcW w:w="426" w:type="dxa"/>
            <w:shd w:val="solid" w:color="FFFFFF" w:fill="auto"/>
            <w:tcPrChange w:id="987" w:author="Nokia1" w:date="2020-12-22T11:30:00Z">
              <w:tcPr>
                <w:tcW w:w="425" w:type="dxa"/>
                <w:gridSpan w:val="2"/>
                <w:shd w:val="solid" w:color="FFFFFF" w:fill="auto"/>
              </w:tcPr>
            </w:tcPrChange>
          </w:tcPr>
          <w:p w:rsidR="00000000" w:rsidRDefault="004A1FA4">
            <w:pPr>
              <w:pStyle w:val="TAR"/>
              <w:jc w:val="left"/>
              <w:rPr>
                <w:sz w:val="16"/>
                <w:szCs w:val="16"/>
              </w:rPr>
              <w:pPrChange w:id="988" w:author="Nokia1" w:date="2020-12-22T11:30:00Z">
                <w:pPr>
                  <w:pStyle w:val="TAR"/>
                </w:pPr>
              </w:pPrChange>
            </w:pPr>
          </w:p>
        </w:tc>
        <w:tc>
          <w:tcPr>
            <w:tcW w:w="425" w:type="dxa"/>
            <w:shd w:val="solid" w:color="FFFFFF" w:fill="auto"/>
            <w:tcPrChange w:id="989" w:author="Nokia1" w:date="2020-12-22T11:30:00Z">
              <w:tcPr>
                <w:tcW w:w="425" w:type="dxa"/>
                <w:gridSpan w:val="2"/>
                <w:shd w:val="solid" w:color="FFFFFF" w:fill="auto"/>
              </w:tcPr>
            </w:tcPrChange>
          </w:tcPr>
          <w:p w:rsidR="00000000" w:rsidRDefault="004A1FA4">
            <w:pPr>
              <w:pStyle w:val="TAC"/>
              <w:jc w:val="left"/>
              <w:rPr>
                <w:sz w:val="16"/>
                <w:szCs w:val="16"/>
              </w:rPr>
              <w:pPrChange w:id="990" w:author="Nokia1" w:date="2020-12-22T11:30:00Z">
                <w:pPr>
                  <w:pStyle w:val="TAC"/>
                </w:pPr>
              </w:pPrChange>
            </w:pPr>
          </w:p>
        </w:tc>
        <w:tc>
          <w:tcPr>
            <w:tcW w:w="4726" w:type="dxa"/>
            <w:shd w:val="solid" w:color="FFFFFF" w:fill="auto"/>
            <w:tcPrChange w:id="991" w:author="Nokia1" w:date="2020-12-22T11:30:00Z">
              <w:tcPr>
                <w:tcW w:w="4962" w:type="dxa"/>
                <w:gridSpan w:val="2"/>
                <w:shd w:val="solid" w:color="FFFFFF" w:fill="auto"/>
              </w:tcPr>
            </w:tcPrChange>
          </w:tcPr>
          <w:p w:rsidR="003C3B20" w:rsidRDefault="003C3B20">
            <w:pPr>
              <w:pStyle w:val="TAL"/>
              <w:rPr>
                <w:sz w:val="16"/>
                <w:szCs w:val="16"/>
              </w:rPr>
            </w:pPr>
            <w:r>
              <w:rPr>
                <w:rFonts w:hint="eastAsia"/>
                <w:sz w:val="16"/>
                <w:szCs w:val="16"/>
              </w:rPr>
              <w:t>S3-203450, S3-203353, S3-203367, S3-203359, S3-203449, S3-203277</w:t>
            </w:r>
            <w:ins w:id="992" w:author="Nokia1" w:date="2020-12-22T11:28:00Z">
              <w:r w:rsidR="00987538">
                <w:rPr>
                  <w:sz w:val="16"/>
                  <w:szCs w:val="16"/>
                </w:rPr>
                <w:t xml:space="preserve">, </w:t>
              </w:r>
            </w:ins>
            <w:del w:id="993" w:author="Nokia1" w:date="2020-12-22T11:28:00Z">
              <w:r w:rsidDel="00987538">
                <w:rPr>
                  <w:rFonts w:hint="eastAsia"/>
                  <w:sz w:val="16"/>
                  <w:szCs w:val="16"/>
                </w:rPr>
                <w:delText>,</w:delText>
              </w:r>
            </w:del>
            <w:r>
              <w:rPr>
                <w:rFonts w:hint="eastAsia"/>
                <w:sz w:val="16"/>
                <w:szCs w:val="16"/>
              </w:rPr>
              <w:t xml:space="preserve">S3-203370, S3-203363, </w:t>
            </w:r>
            <w:del w:id="994" w:author="Nokia5" w:date="2020-11-25T11:45:00Z">
              <w:r w:rsidR="00623E9F" w:rsidRPr="00623E9F">
                <w:rPr>
                  <w:sz w:val="16"/>
                  <w:szCs w:val="16"/>
                  <w:rPrChange w:id="995" w:author="Nokia1" w:date="2020-12-22T11:30:00Z">
                    <w:rPr>
                      <w:rFonts w:cs="Arial"/>
                      <w:color w:val="000000"/>
                      <w:kern w:val="2"/>
                      <w:sz w:val="16"/>
                      <w:szCs w:val="16"/>
                      <w:highlight w:val="yellow"/>
                      <w:u w:val="single"/>
                    </w:rPr>
                  </w:rPrChange>
                </w:rPr>
                <w:delText>draft_S3-203276-r4</w:delText>
              </w:r>
            </w:del>
            <w:ins w:id="996" w:author="Nokia5" w:date="2020-11-25T11:45:00Z">
              <w:r w:rsidR="00623E9F" w:rsidRPr="00623E9F">
                <w:rPr>
                  <w:sz w:val="16"/>
                  <w:szCs w:val="16"/>
                  <w:rPrChange w:id="997" w:author="Nokia1" w:date="2020-12-22T11:30:00Z">
                    <w:rPr>
                      <w:rFonts w:cs="Arial"/>
                      <w:color w:val="000000"/>
                      <w:kern w:val="2"/>
                      <w:sz w:val="16"/>
                      <w:szCs w:val="16"/>
                      <w:u w:val="single"/>
                      <w:lang w:eastAsia="zh-CN"/>
                    </w:rPr>
                  </w:rPrChange>
                </w:rPr>
                <w:t>S3-203473</w:t>
              </w:r>
            </w:ins>
          </w:p>
        </w:tc>
        <w:tc>
          <w:tcPr>
            <w:tcW w:w="708" w:type="dxa"/>
            <w:shd w:val="solid" w:color="FFFFFF" w:fill="auto"/>
            <w:tcPrChange w:id="998" w:author="Nokia1" w:date="2020-12-22T11:30:00Z">
              <w:tcPr>
                <w:tcW w:w="708" w:type="dxa"/>
                <w:gridSpan w:val="2"/>
                <w:shd w:val="solid" w:color="FFFFFF" w:fill="auto"/>
              </w:tcPr>
            </w:tcPrChange>
          </w:tcPr>
          <w:p w:rsidR="00000000" w:rsidRDefault="003C3B20">
            <w:pPr>
              <w:pStyle w:val="TAC"/>
              <w:jc w:val="left"/>
              <w:rPr>
                <w:sz w:val="16"/>
                <w:szCs w:val="16"/>
              </w:rPr>
              <w:pPrChange w:id="999" w:author="Nokia1" w:date="2020-12-22T11:30:00Z">
                <w:pPr>
                  <w:pStyle w:val="TAC"/>
                </w:pPr>
              </w:pPrChange>
            </w:pPr>
            <w:r>
              <w:rPr>
                <w:rFonts w:hint="eastAsia"/>
                <w:sz w:val="16"/>
                <w:szCs w:val="16"/>
              </w:rPr>
              <w:t>0.2.0</w:t>
            </w:r>
          </w:p>
        </w:tc>
      </w:tr>
      <w:tr w:rsidR="00987538" w:rsidRPr="00987538" w:rsidTr="00987538">
        <w:trPr>
          <w:ins w:id="1000" w:author="Nokia1" w:date="2020-12-22T11:30:00Z"/>
        </w:trPr>
        <w:tc>
          <w:tcPr>
            <w:tcW w:w="800" w:type="dxa"/>
            <w:shd w:val="solid" w:color="FFFFFF" w:fill="auto"/>
          </w:tcPr>
          <w:p w:rsidR="00987538" w:rsidRDefault="0000545F" w:rsidP="00987538">
            <w:pPr>
              <w:pStyle w:val="TAC"/>
              <w:jc w:val="left"/>
              <w:rPr>
                <w:ins w:id="1001" w:author="Nokia1" w:date="2020-12-22T11:30:00Z"/>
                <w:sz w:val="16"/>
                <w:szCs w:val="16"/>
                <w:lang w:eastAsia="zh-CN"/>
              </w:rPr>
            </w:pPr>
            <w:ins w:id="1002" w:author="12" w:date="2021-01-25T16:06:00Z">
              <w:r>
                <w:rPr>
                  <w:rFonts w:hint="eastAsia"/>
                  <w:sz w:val="16"/>
                  <w:szCs w:val="16"/>
                  <w:lang w:eastAsia="zh-CN"/>
                </w:rPr>
                <w:t>2021-01</w:t>
              </w:r>
            </w:ins>
          </w:p>
        </w:tc>
        <w:tc>
          <w:tcPr>
            <w:tcW w:w="1137" w:type="dxa"/>
            <w:shd w:val="solid" w:color="FFFFFF" w:fill="auto"/>
          </w:tcPr>
          <w:p w:rsidR="00987538" w:rsidRDefault="0000545F" w:rsidP="00987538">
            <w:pPr>
              <w:pStyle w:val="TAC"/>
              <w:jc w:val="left"/>
              <w:rPr>
                <w:ins w:id="1003" w:author="Nokia1" w:date="2020-12-22T11:30:00Z"/>
                <w:sz w:val="16"/>
                <w:szCs w:val="16"/>
              </w:rPr>
            </w:pPr>
            <w:ins w:id="1004" w:author="12" w:date="2021-01-25T16:07:00Z">
              <w:r>
                <w:rPr>
                  <w:sz w:val="16"/>
                  <w:szCs w:val="16"/>
                </w:rPr>
                <w:t>SA3#10</w:t>
              </w:r>
              <w:r>
                <w:rPr>
                  <w:rFonts w:hint="eastAsia"/>
                  <w:sz w:val="16"/>
                  <w:szCs w:val="16"/>
                  <w:lang w:eastAsia="zh-CN"/>
                </w:rPr>
                <w:t>2</w:t>
              </w:r>
              <w:r>
                <w:rPr>
                  <w:sz w:val="16"/>
                  <w:szCs w:val="16"/>
                </w:rPr>
                <w:t>-e</w:t>
              </w:r>
            </w:ins>
          </w:p>
        </w:tc>
        <w:tc>
          <w:tcPr>
            <w:tcW w:w="992" w:type="dxa"/>
            <w:shd w:val="solid" w:color="FFFFFF" w:fill="auto"/>
          </w:tcPr>
          <w:p w:rsidR="00987538" w:rsidRPr="00987538" w:rsidRDefault="00655F3B" w:rsidP="00987538">
            <w:pPr>
              <w:pStyle w:val="TAC"/>
              <w:jc w:val="left"/>
              <w:rPr>
                <w:ins w:id="1005" w:author="Nokia1" w:date="2020-12-22T11:30:00Z"/>
                <w:rFonts w:hint="eastAsia"/>
                <w:sz w:val="16"/>
                <w:szCs w:val="16"/>
                <w:lang w:eastAsia="zh-CN"/>
              </w:rPr>
            </w:pPr>
            <w:ins w:id="1006" w:author="12" w:date="2021-01-25T18:27:00Z">
              <w:r>
                <w:rPr>
                  <w:sz w:val="16"/>
                  <w:szCs w:val="16"/>
                  <w:lang w:eastAsia="zh-CN"/>
                </w:rPr>
                <w:t>S</w:t>
              </w:r>
              <w:r>
                <w:rPr>
                  <w:rFonts w:hint="eastAsia"/>
                  <w:sz w:val="16"/>
                  <w:szCs w:val="16"/>
                  <w:lang w:eastAsia="zh-CN"/>
                </w:rPr>
                <w:t>3-210681</w:t>
              </w:r>
            </w:ins>
          </w:p>
        </w:tc>
        <w:tc>
          <w:tcPr>
            <w:tcW w:w="425" w:type="dxa"/>
            <w:shd w:val="solid" w:color="FFFFFF" w:fill="auto"/>
          </w:tcPr>
          <w:p w:rsidR="00987538" w:rsidRPr="006B0D02" w:rsidRDefault="00987538" w:rsidP="00987538">
            <w:pPr>
              <w:pStyle w:val="TAL"/>
              <w:rPr>
                <w:ins w:id="1007" w:author="Nokia1" w:date="2020-12-22T11:30:00Z"/>
                <w:sz w:val="16"/>
                <w:szCs w:val="16"/>
              </w:rPr>
            </w:pPr>
          </w:p>
        </w:tc>
        <w:tc>
          <w:tcPr>
            <w:tcW w:w="426" w:type="dxa"/>
            <w:shd w:val="solid" w:color="FFFFFF" w:fill="auto"/>
          </w:tcPr>
          <w:p w:rsidR="00987538" w:rsidRPr="006B0D02" w:rsidRDefault="00987538" w:rsidP="00987538">
            <w:pPr>
              <w:pStyle w:val="TAR"/>
              <w:jc w:val="left"/>
              <w:rPr>
                <w:ins w:id="1008" w:author="Nokia1" w:date="2020-12-22T11:30:00Z"/>
                <w:sz w:val="16"/>
                <w:szCs w:val="16"/>
              </w:rPr>
            </w:pPr>
          </w:p>
        </w:tc>
        <w:tc>
          <w:tcPr>
            <w:tcW w:w="425" w:type="dxa"/>
            <w:shd w:val="solid" w:color="FFFFFF" w:fill="auto"/>
          </w:tcPr>
          <w:p w:rsidR="00987538" w:rsidRPr="006B0D02" w:rsidRDefault="00987538" w:rsidP="00987538">
            <w:pPr>
              <w:pStyle w:val="TAC"/>
              <w:jc w:val="left"/>
              <w:rPr>
                <w:ins w:id="1009" w:author="Nokia1" w:date="2020-12-22T11:30:00Z"/>
                <w:sz w:val="16"/>
                <w:szCs w:val="16"/>
              </w:rPr>
            </w:pPr>
          </w:p>
        </w:tc>
        <w:tc>
          <w:tcPr>
            <w:tcW w:w="4726" w:type="dxa"/>
            <w:shd w:val="solid" w:color="FFFFFF" w:fill="auto"/>
          </w:tcPr>
          <w:p w:rsidR="00987538" w:rsidRDefault="0000545F" w:rsidP="00987538">
            <w:pPr>
              <w:pStyle w:val="TAL"/>
              <w:rPr>
                <w:ins w:id="1010" w:author="Nokia1" w:date="2020-12-22T11:30:00Z"/>
                <w:sz w:val="16"/>
                <w:szCs w:val="16"/>
                <w:lang w:eastAsia="zh-CN"/>
              </w:rPr>
            </w:pPr>
            <w:ins w:id="1011" w:author="12" w:date="2021-01-25T16:06:00Z">
              <w:r>
                <w:rPr>
                  <w:rFonts w:hint="eastAsia"/>
                  <w:sz w:val="16"/>
                  <w:szCs w:val="16"/>
                  <w:lang w:eastAsia="zh-CN"/>
                </w:rPr>
                <w:t xml:space="preserve">S3-210569, </w:t>
              </w:r>
            </w:ins>
            <w:ins w:id="1012" w:author="12" w:date="2021-01-25T17:26:00Z">
              <w:r w:rsidR="00EA571A">
                <w:rPr>
                  <w:rFonts w:hint="eastAsia"/>
                  <w:sz w:val="16"/>
                  <w:szCs w:val="16"/>
                  <w:lang w:eastAsia="zh-CN"/>
                </w:rPr>
                <w:t>S3-210570, S3-</w:t>
              </w:r>
            </w:ins>
            <w:ins w:id="1013" w:author="12" w:date="2021-01-25T17:29:00Z">
              <w:r w:rsidR="00EA30CC">
                <w:rPr>
                  <w:rFonts w:hint="eastAsia"/>
                  <w:sz w:val="16"/>
                  <w:szCs w:val="16"/>
                  <w:lang w:eastAsia="zh-CN"/>
                </w:rPr>
                <w:t xml:space="preserve">210581, </w:t>
              </w:r>
            </w:ins>
            <w:ins w:id="1014" w:author="12" w:date="2021-01-25T17:42:00Z">
              <w:r w:rsidR="003A51B2">
                <w:rPr>
                  <w:rFonts w:hint="eastAsia"/>
                  <w:sz w:val="16"/>
                  <w:szCs w:val="16"/>
                  <w:lang w:eastAsia="zh-CN"/>
                </w:rPr>
                <w:t>S3-210115</w:t>
              </w:r>
            </w:ins>
            <w:ins w:id="1015" w:author="12" w:date="2021-01-25T17:45:00Z">
              <w:r w:rsidR="00DB4355">
                <w:rPr>
                  <w:rFonts w:hint="eastAsia"/>
                  <w:sz w:val="16"/>
                  <w:szCs w:val="16"/>
                  <w:lang w:eastAsia="zh-CN"/>
                </w:rPr>
                <w:t>, S3-210571</w:t>
              </w:r>
            </w:ins>
            <w:r w:rsidR="001B3DC3">
              <w:rPr>
                <w:rFonts w:hint="eastAsia"/>
                <w:sz w:val="16"/>
                <w:szCs w:val="16"/>
                <w:lang w:eastAsia="zh-CN"/>
              </w:rPr>
              <w:t>,</w:t>
            </w:r>
            <w:ins w:id="1016" w:author="12" w:date="2021-01-25T17:52:00Z">
              <w:r w:rsidR="001B3DC3">
                <w:rPr>
                  <w:rFonts w:hint="eastAsia"/>
                  <w:sz w:val="16"/>
                  <w:szCs w:val="16"/>
                  <w:lang w:eastAsia="zh-CN"/>
                </w:rPr>
                <w:t xml:space="preserve"> S3-210446</w:t>
              </w:r>
            </w:ins>
            <w:ins w:id="1017" w:author="12" w:date="2021-01-25T17:55:00Z">
              <w:r w:rsidR="001B3DC3">
                <w:rPr>
                  <w:rFonts w:hint="eastAsia"/>
                  <w:sz w:val="16"/>
                  <w:szCs w:val="16"/>
                  <w:lang w:eastAsia="zh-CN"/>
                </w:rPr>
                <w:t>, S3-210109, S3-210110</w:t>
              </w:r>
            </w:ins>
            <w:ins w:id="1018" w:author="12" w:date="2021-01-25T17:58:00Z">
              <w:r w:rsidR="00A70732">
                <w:rPr>
                  <w:rFonts w:hint="eastAsia"/>
                  <w:sz w:val="16"/>
                  <w:szCs w:val="16"/>
                  <w:lang w:eastAsia="zh-CN"/>
                </w:rPr>
                <w:t xml:space="preserve">, S3-210572, </w:t>
              </w:r>
            </w:ins>
            <w:ins w:id="1019" w:author="12" w:date="2021-01-25T18:02:00Z">
              <w:r w:rsidR="00E3390C">
                <w:rPr>
                  <w:rFonts w:hint="eastAsia"/>
                  <w:sz w:val="16"/>
                  <w:szCs w:val="16"/>
                  <w:lang w:eastAsia="zh-CN"/>
                </w:rPr>
                <w:t>S3-210229</w:t>
              </w:r>
            </w:ins>
            <w:ins w:id="1020" w:author="12" w:date="2021-01-25T18:06:00Z">
              <w:r w:rsidR="00A624DF">
                <w:rPr>
                  <w:rFonts w:hint="eastAsia"/>
                  <w:sz w:val="16"/>
                  <w:szCs w:val="16"/>
                  <w:lang w:eastAsia="zh-CN"/>
                </w:rPr>
                <w:t>, S3-210573, S3-210574</w:t>
              </w:r>
            </w:ins>
            <w:ins w:id="1021" w:author="12" w:date="2021-01-25T18:24:00Z">
              <w:r w:rsidR="00F4628E">
                <w:rPr>
                  <w:rFonts w:hint="eastAsia"/>
                  <w:sz w:val="16"/>
                  <w:szCs w:val="16"/>
                  <w:lang w:eastAsia="zh-CN"/>
                </w:rPr>
                <w:t>,S3-210679</w:t>
              </w:r>
            </w:ins>
          </w:p>
        </w:tc>
        <w:tc>
          <w:tcPr>
            <w:tcW w:w="708" w:type="dxa"/>
            <w:shd w:val="solid" w:color="FFFFFF" w:fill="auto"/>
          </w:tcPr>
          <w:p w:rsidR="00987538" w:rsidRDefault="00456CD9" w:rsidP="00987538">
            <w:pPr>
              <w:pStyle w:val="TAC"/>
              <w:jc w:val="left"/>
              <w:rPr>
                <w:ins w:id="1022" w:author="Nokia1" w:date="2020-12-22T11:30:00Z"/>
                <w:rFonts w:hint="eastAsia"/>
                <w:sz w:val="16"/>
                <w:szCs w:val="16"/>
                <w:lang w:eastAsia="zh-CN"/>
              </w:rPr>
            </w:pPr>
            <w:ins w:id="1023" w:author="12" w:date="2021-01-25T18:18:00Z">
              <w:r>
                <w:rPr>
                  <w:rFonts w:hint="eastAsia"/>
                  <w:sz w:val="16"/>
                  <w:szCs w:val="16"/>
                  <w:lang w:eastAsia="zh-CN"/>
                </w:rPr>
                <w:t>0.3.0</w:t>
              </w:r>
            </w:ins>
          </w:p>
        </w:tc>
      </w:tr>
    </w:tbl>
    <w:p w:rsidR="001A0A98" w:rsidRDefault="001A0A98" w:rsidP="001A0A98"/>
    <w:p w:rsidR="00080512" w:rsidRDefault="00080512" w:rsidP="001A0A98">
      <w:pPr>
        <w:pStyle w:val="8"/>
      </w:pPr>
    </w:p>
    <w:sectPr w:rsidR="00080512" w:rsidSect="00D32F90">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A4" w:rsidRDefault="004A1FA4">
      <w:r>
        <w:separator/>
      </w:r>
    </w:p>
  </w:endnote>
  <w:endnote w:type="continuationSeparator" w:id="0">
    <w:p w:rsidR="004A1FA4" w:rsidRDefault="004A1FA4">
      <w:r>
        <w:continuationSeparator/>
      </w:r>
    </w:p>
  </w:endnote>
  <w:endnote w:type="continuationNotice" w:id="1">
    <w:p w:rsidR="004A1FA4" w:rsidRDefault="004A1FA4">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AE" w:rsidRDefault="00316BAE">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A4" w:rsidRDefault="004A1FA4">
      <w:r>
        <w:separator/>
      </w:r>
    </w:p>
  </w:footnote>
  <w:footnote w:type="continuationSeparator" w:id="0">
    <w:p w:rsidR="004A1FA4" w:rsidRDefault="004A1FA4">
      <w:r>
        <w:continuationSeparator/>
      </w:r>
    </w:p>
  </w:footnote>
  <w:footnote w:type="continuationNotice" w:id="1">
    <w:p w:rsidR="004A1FA4" w:rsidRDefault="004A1FA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AE" w:rsidRDefault="00623E9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316BAE">
      <w:rPr>
        <w:rFonts w:ascii="Arial" w:hAnsi="Arial" w:cs="Arial"/>
        <w:b/>
        <w:sz w:val="18"/>
        <w:szCs w:val="18"/>
      </w:rPr>
      <w:instrText xml:space="preserve"> STYLEREF ZA </w:instrText>
    </w:r>
    <w:r>
      <w:rPr>
        <w:rFonts w:ascii="Arial" w:hAnsi="Arial" w:cs="Arial"/>
        <w:b/>
        <w:sz w:val="18"/>
        <w:szCs w:val="18"/>
      </w:rPr>
      <w:fldChar w:fldCharType="separate"/>
    </w:r>
    <w:r w:rsidR="000B64B0">
      <w:rPr>
        <w:rFonts w:ascii="Arial" w:hAnsi="Arial" w:cs="Arial"/>
        <w:b/>
        <w:noProof/>
        <w:sz w:val="18"/>
        <w:szCs w:val="18"/>
      </w:rPr>
      <w:t>3GPP TR 33.866 V0.2.0 V0.3.0 (2021-012020-11)</w:t>
    </w:r>
    <w:r>
      <w:rPr>
        <w:rFonts w:ascii="Arial" w:hAnsi="Arial" w:cs="Arial"/>
        <w:b/>
        <w:sz w:val="18"/>
        <w:szCs w:val="18"/>
      </w:rPr>
      <w:fldChar w:fldCharType="end"/>
    </w:r>
  </w:p>
  <w:p w:rsidR="00316BAE" w:rsidRDefault="00623E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316BAE">
      <w:rPr>
        <w:rFonts w:ascii="Arial" w:hAnsi="Arial" w:cs="Arial"/>
        <w:b/>
        <w:sz w:val="18"/>
        <w:szCs w:val="18"/>
      </w:rPr>
      <w:instrText xml:space="preserve"> PAGE </w:instrText>
    </w:r>
    <w:r>
      <w:rPr>
        <w:rFonts w:ascii="Arial" w:hAnsi="Arial" w:cs="Arial"/>
        <w:b/>
        <w:sz w:val="18"/>
        <w:szCs w:val="18"/>
      </w:rPr>
      <w:fldChar w:fldCharType="separate"/>
    </w:r>
    <w:r w:rsidR="000B64B0">
      <w:rPr>
        <w:rFonts w:ascii="Arial" w:hAnsi="Arial" w:cs="Arial"/>
        <w:b/>
        <w:noProof/>
        <w:sz w:val="18"/>
        <w:szCs w:val="18"/>
      </w:rPr>
      <w:t>15</w:t>
    </w:r>
    <w:r>
      <w:rPr>
        <w:rFonts w:ascii="Arial" w:hAnsi="Arial" w:cs="Arial"/>
        <w:b/>
        <w:sz w:val="18"/>
        <w:szCs w:val="18"/>
      </w:rPr>
      <w:fldChar w:fldCharType="end"/>
    </w:r>
  </w:p>
  <w:p w:rsidR="00316BAE" w:rsidRDefault="00623E9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316BAE">
      <w:rPr>
        <w:rFonts w:ascii="Arial" w:hAnsi="Arial" w:cs="Arial"/>
        <w:b/>
        <w:sz w:val="18"/>
        <w:szCs w:val="18"/>
      </w:rPr>
      <w:instrText xml:space="preserve"> STYLEREF ZGSM </w:instrText>
    </w:r>
    <w:r>
      <w:rPr>
        <w:rFonts w:ascii="Arial" w:hAnsi="Arial" w:cs="Arial"/>
        <w:b/>
        <w:sz w:val="18"/>
        <w:szCs w:val="18"/>
      </w:rPr>
      <w:fldChar w:fldCharType="separate"/>
    </w:r>
    <w:r w:rsidR="000B64B0">
      <w:rPr>
        <w:rFonts w:ascii="Arial" w:hAnsi="Arial" w:cs="Arial"/>
        <w:b/>
        <w:noProof/>
        <w:sz w:val="18"/>
        <w:szCs w:val="18"/>
      </w:rPr>
      <w:t>Release 17</w:t>
    </w:r>
    <w:r>
      <w:rPr>
        <w:rFonts w:ascii="Arial" w:hAnsi="Arial" w:cs="Arial"/>
        <w:b/>
        <w:sz w:val="18"/>
        <w:szCs w:val="18"/>
      </w:rPr>
      <w:fldChar w:fldCharType="end"/>
    </w:r>
  </w:p>
  <w:p w:rsidR="00316BAE" w:rsidRDefault="00316BA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5"/>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 w:id="1"/>
  </w:footnotePr>
  <w:endnotePr>
    <w:endnote w:id="-1"/>
    <w:endnote w:id="0"/>
    <w:endnote w:id="1"/>
  </w:endnotePr>
  <w:compat>
    <w:useFELayout/>
  </w:compat>
  <w:rsids>
    <w:rsidRoot w:val="004E213A"/>
    <w:rsid w:val="0000545F"/>
    <w:rsid w:val="00010189"/>
    <w:rsid w:val="00033397"/>
    <w:rsid w:val="00040095"/>
    <w:rsid w:val="00040491"/>
    <w:rsid w:val="00051834"/>
    <w:rsid w:val="00054A22"/>
    <w:rsid w:val="00062023"/>
    <w:rsid w:val="000655A6"/>
    <w:rsid w:val="00080512"/>
    <w:rsid w:val="0009550D"/>
    <w:rsid w:val="000B64B0"/>
    <w:rsid w:val="000C47C3"/>
    <w:rsid w:val="000C6E0D"/>
    <w:rsid w:val="000C6E14"/>
    <w:rsid w:val="000D58AB"/>
    <w:rsid w:val="00100482"/>
    <w:rsid w:val="0012209E"/>
    <w:rsid w:val="00133525"/>
    <w:rsid w:val="0017571C"/>
    <w:rsid w:val="00182893"/>
    <w:rsid w:val="00197637"/>
    <w:rsid w:val="001A0A98"/>
    <w:rsid w:val="001A4C42"/>
    <w:rsid w:val="001A7420"/>
    <w:rsid w:val="001B017C"/>
    <w:rsid w:val="001B3DC3"/>
    <w:rsid w:val="001B6637"/>
    <w:rsid w:val="001B73DA"/>
    <w:rsid w:val="001C21C3"/>
    <w:rsid w:val="001D02C2"/>
    <w:rsid w:val="001F00F3"/>
    <w:rsid w:val="001F0C1D"/>
    <w:rsid w:val="001F1132"/>
    <w:rsid w:val="001F168B"/>
    <w:rsid w:val="0021556E"/>
    <w:rsid w:val="00224494"/>
    <w:rsid w:val="0022617F"/>
    <w:rsid w:val="002347A2"/>
    <w:rsid w:val="00250D4A"/>
    <w:rsid w:val="002675F0"/>
    <w:rsid w:val="0028195B"/>
    <w:rsid w:val="002B6339"/>
    <w:rsid w:val="002C46B2"/>
    <w:rsid w:val="002E00EE"/>
    <w:rsid w:val="002E3710"/>
    <w:rsid w:val="003003A6"/>
    <w:rsid w:val="00316BAE"/>
    <w:rsid w:val="003172DC"/>
    <w:rsid w:val="0035462D"/>
    <w:rsid w:val="00354926"/>
    <w:rsid w:val="00367AD5"/>
    <w:rsid w:val="003765B8"/>
    <w:rsid w:val="00381734"/>
    <w:rsid w:val="003A51B2"/>
    <w:rsid w:val="003A662C"/>
    <w:rsid w:val="003C3971"/>
    <w:rsid w:val="003C3B20"/>
    <w:rsid w:val="00423334"/>
    <w:rsid w:val="004329AD"/>
    <w:rsid w:val="004345EC"/>
    <w:rsid w:val="00435F97"/>
    <w:rsid w:val="00440AB7"/>
    <w:rsid w:val="00451E78"/>
    <w:rsid w:val="00452E56"/>
    <w:rsid w:val="00456CD9"/>
    <w:rsid w:val="00465515"/>
    <w:rsid w:val="00482BC2"/>
    <w:rsid w:val="004951B4"/>
    <w:rsid w:val="004A1FA4"/>
    <w:rsid w:val="004B7D88"/>
    <w:rsid w:val="004D3578"/>
    <w:rsid w:val="004E213A"/>
    <w:rsid w:val="004E4B0E"/>
    <w:rsid w:val="004E6F43"/>
    <w:rsid w:val="004F0988"/>
    <w:rsid w:val="004F3340"/>
    <w:rsid w:val="00505E77"/>
    <w:rsid w:val="0053388B"/>
    <w:rsid w:val="00535773"/>
    <w:rsid w:val="00543E6C"/>
    <w:rsid w:val="00544765"/>
    <w:rsid w:val="00562282"/>
    <w:rsid w:val="00565087"/>
    <w:rsid w:val="005776C2"/>
    <w:rsid w:val="00597B11"/>
    <w:rsid w:val="005D1C22"/>
    <w:rsid w:val="005D2E01"/>
    <w:rsid w:val="005D7526"/>
    <w:rsid w:val="005E4BB2"/>
    <w:rsid w:val="00602AEA"/>
    <w:rsid w:val="00606C4E"/>
    <w:rsid w:val="006109D1"/>
    <w:rsid w:val="00611B45"/>
    <w:rsid w:val="00614FDF"/>
    <w:rsid w:val="00623E9F"/>
    <w:rsid w:val="00624E90"/>
    <w:rsid w:val="006277FE"/>
    <w:rsid w:val="0063543D"/>
    <w:rsid w:val="00647114"/>
    <w:rsid w:val="00655F3B"/>
    <w:rsid w:val="00671F94"/>
    <w:rsid w:val="00676C9E"/>
    <w:rsid w:val="006774BB"/>
    <w:rsid w:val="00686A2D"/>
    <w:rsid w:val="006A323F"/>
    <w:rsid w:val="006B30D0"/>
    <w:rsid w:val="006B4AC5"/>
    <w:rsid w:val="006C3D95"/>
    <w:rsid w:val="006E5C86"/>
    <w:rsid w:val="00701116"/>
    <w:rsid w:val="0070671D"/>
    <w:rsid w:val="00713C44"/>
    <w:rsid w:val="00734A5B"/>
    <w:rsid w:val="0074026F"/>
    <w:rsid w:val="007429F6"/>
    <w:rsid w:val="00742D44"/>
    <w:rsid w:val="00744E76"/>
    <w:rsid w:val="007708D4"/>
    <w:rsid w:val="00774DA4"/>
    <w:rsid w:val="00774E9A"/>
    <w:rsid w:val="00781F0F"/>
    <w:rsid w:val="007912BC"/>
    <w:rsid w:val="007A6572"/>
    <w:rsid w:val="007A765B"/>
    <w:rsid w:val="007B600E"/>
    <w:rsid w:val="007F0F4A"/>
    <w:rsid w:val="008028A4"/>
    <w:rsid w:val="00830747"/>
    <w:rsid w:val="00845E62"/>
    <w:rsid w:val="00847A93"/>
    <w:rsid w:val="00863E4F"/>
    <w:rsid w:val="008768CA"/>
    <w:rsid w:val="00886FC4"/>
    <w:rsid w:val="00897411"/>
    <w:rsid w:val="008A6DA7"/>
    <w:rsid w:val="008C384C"/>
    <w:rsid w:val="008E5445"/>
    <w:rsid w:val="008F7FCB"/>
    <w:rsid w:val="0090119D"/>
    <w:rsid w:val="0090271F"/>
    <w:rsid w:val="00902E23"/>
    <w:rsid w:val="009114D7"/>
    <w:rsid w:val="0091348E"/>
    <w:rsid w:val="00917CCB"/>
    <w:rsid w:val="00942EC2"/>
    <w:rsid w:val="00944A99"/>
    <w:rsid w:val="00966ADD"/>
    <w:rsid w:val="00987538"/>
    <w:rsid w:val="009B1B63"/>
    <w:rsid w:val="009F22F6"/>
    <w:rsid w:val="009F37B7"/>
    <w:rsid w:val="00A039E9"/>
    <w:rsid w:val="00A10F02"/>
    <w:rsid w:val="00A1141F"/>
    <w:rsid w:val="00A164B4"/>
    <w:rsid w:val="00A26956"/>
    <w:rsid w:val="00A27486"/>
    <w:rsid w:val="00A53724"/>
    <w:rsid w:val="00A56066"/>
    <w:rsid w:val="00A624DF"/>
    <w:rsid w:val="00A70732"/>
    <w:rsid w:val="00A71A7D"/>
    <w:rsid w:val="00A73129"/>
    <w:rsid w:val="00A82346"/>
    <w:rsid w:val="00A85567"/>
    <w:rsid w:val="00A87B89"/>
    <w:rsid w:val="00A92BA1"/>
    <w:rsid w:val="00AC6BC6"/>
    <w:rsid w:val="00AE65E2"/>
    <w:rsid w:val="00AF6032"/>
    <w:rsid w:val="00B15449"/>
    <w:rsid w:val="00B45920"/>
    <w:rsid w:val="00B93086"/>
    <w:rsid w:val="00BA19ED"/>
    <w:rsid w:val="00BA4B8D"/>
    <w:rsid w:val="00BA6A14"/>
    <w:rsid w:val="00BB4AE5"/>
    <w:rsid w:val="00BC0F7D"/>
    <w:rsid w:val="00BD7D31"/>
    <w:rsid w:val="00BE3255"/>
    <w:rsid w:val="00BF128E"/>
    <w:rsid w:val="00BF1DAE"/>
    <w:rsid w:val="00C074DD"/>
    <w:rsid w:val="00C1496A"/>
    <w:rsid w:val="00C16040"/>
    <w:rsid w:val="00C33079"/>
    <w:rsid w:val="00C34BF2"/>
    <w:rsid w:val="00C3512E"/>
    <w:rsid w:val="00C45231"/>
    <w:rsid w:val="00C72833"/>
    <w:rsid w:val="00C80F1D"/>
    <w:rsid w:val="00C86205"/>
    <w:rsid w:val="00C8713E"/>
    <w:rsid w:val="00C93F40"/>
    <w:rsid w:val="00CA3D0C"/>
    <w:rsid w:val="00CB4853"/>
    <w:rsid w:val="00D010C6"/>
    <w:rsid w:val="00D0183D"/>
    <w:rsid w:val="00D32F90"/>
    <w:rsid w:val="00D57972"/>
    <w:rsid w:val="00D675A9"/>
    <w:rsid w:val="00D738D6"/>
    <w:rsid w:val="00D755EB"/>
    <w:rsid w:val="00D76048"/>
    <w:rsid w:val="00D80F94"/>
    <w:rsid w:val="00D87E00"/>
    <w:rsid w:val="00D9134D"/>
    <w:rsid w:val="00D920D0"/>
    <w:rsid w:val="00DA7A03"/>
    <w:rsid w:val="00DB1818"/>
    <w:rsid w:val="00DB4355"/>
    <w:rsid w:val="00DB73BA"/>
    <w:rsid w:val="00DC309B"/>
    <w:rsid w:val="00DC421C"/>
    <w:rsid w:val="00DC4DA2"/>
    <w:rsid w:val="00DD4C17"/>
    <w:rsid w:val="00DD74A5"/>
    <w:rsid w:val="00DF2B1F"/>
    <w:rsid w:val="00DF62CD"/>
    <w:rsid w:val="00E0077B"/>
    <w:rsid w:val="00E16509"/>
    <w:rsid w:val="00E25B03"/>
    <w:rsid w:val="00E3390C"/>
    <w:rsid w:val="00E37B8F"/>
    <w:rsid w:val="00E44582"/>
    <w:rsid w:val="00E538FC"/>
    <w:rsid w:val="00E77645"/>
    <w:rsid w:val="00E806EB"/>
    <w:rsid w:val="00EA15B0"/>
    <w:rsid w:val="00EA30CC"/>
    <w:rsid w:val="00EA571A"/>
    <w:rsid w:val="00EA5EA7"/>
    <w:rsid w:val="00EC4A25"/>
    <w:rsid w:val="00EE63AD"/>
    <w:rsid w:val="00F025A2"/>
    <w:rsid w:val="00F04712"/>
    <w:rsid w:val="00F13360"/>
    <w:rsid w:val="00F146BA"/>
    <w:rsid w:val="00F22EC7"/>
    <w:rsid w:val="00F27BBA"/>
    <w:rsid w:val="00F325C8"/>
    <w:rsid w:val="00F4628E"/>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6.xml><?xml version="1.0" encoding="utf-8"?>
<ds:datastoreItem xmlns:ds="http://schemas.openxmlformats.org/officeDocument/2006/customXml" ds:itemID="{17AC0F5E-3A82-451A-A087-1AD13EF5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17</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39171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25</cp:revision>
  <cp:lastPrinted>2019-02-25T14:05:00Z</cp:lastPrinted>
  <dcterms:created xsi:type="dcterms:W3CDTF">2021-01-18T17:03:00Z</dcterms:created>
  <dcterms:modified xsi:type="dcterms:W3CDTF">2021-01-25T10:30:00Z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