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c>
          <w:tcPr>
            <w:tcW w:w="10423" w:type="dxa"/>
            <w:gridSpan w:val="2"/>
            <w:shd w:val="clear" w:color="auto" w:fill="auto"/>
          </w:tcPr>
          <w:p w14:paraId="5056932D" w14:textId="2EA91B2D"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 Change" w:date="2021-01-25T14:31:00Z">
              <w:r w:rsidR="0024230E">
                <w:t>3</w:t>
              </w:r>
            </w:ins>
            <w:del w:id="2" w:author="Huawei Change" w:date="2021-01-25T14:31:00Z">
              <w:r w:rsidR="00910D7F" w:rsidDel="0024230E">
                <w:delText>2</w:delText>
              </w:r>
            </w:del>
            <w:r w:rsidRPr="00C25538">
              <w:t xml:space="preserve">.0 </w:t>
            </w:r>
            <w:r w:rsidRPr="00C25538">
              <w:rPr>
                <w:sz w:val="32"/>
              </w:rPr>
              <w:t>(202</w:t>
            </w:r>
            <w:ins w:id="3" w:author="Huawei Change" w:date="2021-01-25T14:31:00Z">
              <w:r w:rsidR="0024230E">
                <w:rPr>
                  <w:sz w:val="32"/>
                </w:rPr>
                <w:t>1</w:t>
              </w:r>
            </w:ins>
            <w:del w:id="4" w:author="Huawei Change" w:date="2021-01-25T14:31:00Z">
              <w:r w:rsidRPr="00C25538" w:rsidDel="0024230E">
                <w:rPr>
                  <w:sz w:val="32"/>
                </w:rPr>
                <w:delText>0</w:delText>
              </w:r>
            </w:del>
            <w:r w:rsidRPr="00C25538">
              <w:rPr>
                <w:sz w:val="32"/>
              </w:rPr>
              <w:t>-</w:t>
            </w:r>
            <w:del w:id="5" w:author="Huawei Change" w:date="2021-01-25T14:31:00Z">
              <w:r w:rsidR="00910D7F" w:rsidDel="0024230E">
                <w:rPr>
                  <w:sz w:val="32"/>
                </w:rPr>
                <w:delText>1</w:delText>
              </w:r>
            </w:del>
            <w:r w:rsidR="00910D7F">
              <w:rPr>
                <w:sz w:val="32"/>
              </w:rPr>
              <w:t>1</w:t>
            </w:r>
            <w:r w:rsidRPr="00C25538">
              <w:rPr>
                <w:sz w:val="32"/>
              </w:rPr>
              <w:t>)</w:t>
            </w:r>
          </w:p>
        </w:tc>
      </w:tr>
      <w:tr w:rsidR="002235D7" w14:paraId="35D468EC" w14:textId="77777777" w:rsidTr="00EC7E40">
        <w:trPr>
          <w:trHeight w:hRule="exact" w:val="1134"/>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pPr>
            <w:r w:rsidRPr="00C25538">
              <w:t>Technical Report</w:t>
            </w:r>
          </w:p>
          <w:p w14:paraId="5D62E412" w14:textId="77777777" w:rsidR="002235D7" w:rsidRPr="00C25538" w:rsidRDefault="002235D7" w:rsidP="00EC7E40">
            <w:pPr>
              <w:pStyle w:val="Guidance"/>
            </w:pPr>
          </w:p>
        </w:tc>
      </w:tr>
      <w:tr w:rsidR="002235D7" w14:paraId="4DBDECF4" w14:textId="77777777" w:rsidTr="00EC7E40">
        <w:trPr>
          <w:trHeight w:hRule="exact" w:val="3686"/>
        </w:trPr>
        <w:tc>
          <w:tcPr>
            <w:tcW w:w="10423" w:type="dxa"/>
            <w:gridSpan w:val="2"/>
            <w:shd w:val="clear" w:color="auto" w:fill="auto"/>
          </w:tcPr>
          <w:p w14:paraId="30C9EC2B" w14:textId="77777777" w:rsidR="002235D7" w:rsidRPr="00C25538" w:rsidRDefault="002235D7" w:rsidP="00EC7E40">
            <w:pPr>
              <w:pStyle w:val="ZT"/>
              <w:framePr w:wrap="auto" w:hAnchor="text" w:yAlign="inline"/>
            </w:pPr>
            <w:r w:rsidRPr="00C25538">
              <w:t>3rd Generation Partnership Project;</w:t>
            </w:r>
          </w:p>
          <w:p w14:paraId="4D75FD92" w14:textId="77777777" w:rsidR="002235D7" w:rsidRPr="00C25538" w:rsidRDefault="002235D7" w:rsidP="00EC7E40">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EC7E40">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EC7E40">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EC7E40">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EC7E40">
        <w:trPr>
          <w:trHeight w:hRule="exact" w:val="1531"/>
        </w:trPr>
        <w:tc>
          <w:tcPr>
            <w:tcW w:w="4883" w:type="dxa"/>
            <w:shd w:val="clear" w:color="auto" w:fill="auto"/>
          </w:tcPr>
          <w:p w14:paraId="74950598" w14:textId="77777777" w:rsidR="002235D7" w:rsidRDefault="002235D7" w:rsidP="00EC7E40">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EC7E40">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EC7E40">
        <w:trPr>
          <w:trHeight w:hRule="exact" w:val="5783"/>
        </w:trPr>
        <w:tc>
          <w:tcPr>
            <w:tcW w:w="10423" w:type="dxa"/>
            <w:gridSpan w:val="2"/>
            <w:shd w:val="clear" w:color="auto" w:fill="auto"/>
          </w:tcPr>
          <w:p w14:paraId="0DB36832" w14:textId="77777777" w:rsidR="002235D7" w:rsidRPr="00C074DD" w:rsidRDefault="002235D7" w:rsidP="00EC7E40">
            <w:pPr>
              <w:pStyle w:val="Guidance"/>
              <w:rPr>
                <w:b/>
              </w:rPr>
            </w:pPr>
          </w:p>
        </w:tc>
      </w:tr>
      <w:tr w:rsidR="002235D7" w14:paraId="1C3A3EBA" w14:textId="77777777" w:rsidTr="00EC7E40">
        <w:trPr>
          <w:cantSplit/>
          <w:trHeight w:hRule="exact" w:val="964"/>
        </w:trPr>
        <w:tc>
          <w:tcPr>
            <w:tcW w:w="10423" w:type="dxa"/>
            <w:gridSpan w:val="2"/>
            <w:shd w:val="clear" w:color="auto" w:fill="auto"/>
          </w:tcPr>
          <w:p w14:paraId="4003C7A1" w14:textId="77777777" w:rsidR="002235D7" w:rsidRPr="00133525" w:rsidRDefault="002235D7" w:rsidP="00EC7E40">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EC7E40">
            <w:pPr>
              <w:pStyle w:val="ZV"/>
              <w:framePr w:w="0" w:wrap="auto" w:vAnchor="margin" w:hAnchor="text" w:yAlign="inline"/>
            </w:pPr>
          </w:p>
          <w:p w14:paraId="77C35900" w14:textId="77777777" w:rsidR="002235D7" w:rsidRPr="00133525" w:rsidRDefault="002235D7" w:rsidP="00EC7E40">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trPr>
        <w:tc>
          <w:tcPr>
            <w:tcW w:w="10423" w:type="dxa"/>
            <w:shd w:val="clear" w:color="auto" w:fill="auto"/>
          </w:tcPr>
          <w:p w14:paraId="6BD39F5F" w14:textId="77777777" w:rsidR="002235D7" w:rsidRDefault="002235D7" w:rsidP="00EC7E40">
            <w:pPr>
              <w:pStyle w:val="Guidance"/>
            </w:pPr>
          </w:p>
        </w:tc>
      </w:tr>
      <w:tr w:rsidR="002235D7" w14:paraId="1BE6EC6C" w14:textId="77777777" w:rsidTr="00EC7E40">
        <w:trPr>
          <w:trHeight w:hRule="exact" w:val="5387"/>
        </w:trPr>
        <w:tc>
          <w:tcPr>
            <w:tcW w:w="10423" w:type="dxa"/>
            <w:shd w:val="clear" w:color="auto" w:fill="auto"/>
          </w:tcPr>
          <w:p w14:paraId="038BC346" w14:textId="77777777" w:rsidR="002235D7" w:rsidRPr="00133525" w:rsidRDefault="002235D7" w:rsidP="00EC7E40">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EC7E40">
            <w:pPr>
              <w:pStyle w:val="FP"/>
              <w:pBdr>
                <w:bottom w:val="single" w:sz="6" w:space="1" w:color="auto"/>
              </w:pBdr>
              <w:ind w:left="2835" w:right="2835"/>
              <w:jc w:val="center"/>
            </w:pPr>
            <w:r w:rsidRPr="004D3578">
              <w:t>Postal address</w:t>
            </w:r>
          </w:p>
          <w:p w14:paraId="577ACBF2" w14:textId="77777777" w:rsidR="002235D7" w:rsidRPr="00133525" w:rsidRDefault="002235D7" w:rsidP="00EC7E40">
            <w:pPr>
              <w:pStyle w:val="FP"/>
              <w:ind w:left="2835" w:right="2835"/>
              <w:jc w:val="center"/>
              <w:rPr>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EC7E40">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EC7E40">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EC7E40">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EC7E40"/>
        </w:tc>
      </w:tr>
      <w:tr w:rsidR="002235D7" w14:paraId="0CD3B729" w14:textId="77777777" w:rsidTr="00EC7E40">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EC7E40">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EC7E40">
            <w:pPr>
              <w:pStyle w:val="FP"/>
              <w:jc w:val="center"/>
              <w:rPr>
                <w:noProof/>
              </w:rPr>
            </w:pPr>
          </w:p>
          <w:p w14:paraId="47FAE181" w14:textId="77777777" w:rsidR="002235D7" w:rsidRPr="00133525" w:rsidRDefault="002235D7" w:rsidP="00EC7E40">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EC7E40">
            <w:pPr>
              <w:pStyle w:val="FP"/>
              <w:jc w:val="center"/>
              <w:rPr>
                <w:noProof/>
                <w:sz w:val="18"/>
              </w:rPr>
            </w:pPr>
            <w:r w:rsidRPr="00133525">
              <w:rPr>
                <w:noProof/>
                <w:sz w:val="18"/>
              </w:rPr>
              <w:t>All rights reserved.</w:t>
            </w:r>
          </w:p>
          <w:p w14:paraId="5967D72E" w14:textId="77777777" w:rsidR="002235D7" w:rsidRPr="00133525" w:rsidRDefault="002235D7" w:rsidP="00EC7E40">
            <w:pPr>
              <w:pStyle w:val="FP"/>
              <w:rPr>
                <w:noProof/>
                <w:sz w:val="18"/>
              </w:rPr>
            </w:pPr>
          </w:p>
          <w:p w14:paraId="7FB6E53C" w14:textId="77777777" w:rsidR="002235D7" w:rsidRPr="00133525" w:rsidRDefault="002235D7" w:rsidP="00EC7E40">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EC7E40">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EC7E40">
            <w:pPr>
              <w:pStyle w:val="FP"/>
              <w:rPr>
                <w:noProof/>
                <w:sz w:val="18"/>
              </w:rPr>
            </w:pPr>
            <w:r w:rsidRPr="00133525">
              <w:rPr>
                <w:noProof/>
                <w:sz w:val="18"/>
              </w:rPr>
              <w:t>GSM® and the GSM logo are registered and owned by the GSM Association</w:t>
            </w:r>
          </w:p>
          <w:p w14:paraId="1C7342BB" w14:textId="77777777" w:rsidR="002235D7" w:rsidRDefault="002235D7" w:rsidP="00EC7E40"/>
        </w:tc>
      </w:tr>
    </w:tbl>
    <w:p w14:paraId="31264E5A" w14:textId="77777777" w:rsidR="002235D7" w:rsidRPr="004D3578" w:rsidRDefault="002235D7" w:rsidP="002235D7">
      <w:pPr>
        <w:pStyle w:val="TT"/>
      </w:pPr>
      <w:r w:rsidRPr="004D3578">
        <w:br w:type="page"/>
      </w:r>
      <w:r w:rsidRPr="004D3578">
        <w:lastRenderedPageBreak/>
        <w:t>Contents</w:t>
      </w:r>
    </w:p>
    <w:p w14:paraId="22DDBC4F" w14:textId="77777777" w:rsidR="00BF3BF1" w:rsidRDefault="002235D7">
      <w:pPr>
        <w:pStyle w:val="10"/>
        <w:rPr>
          <w:ins w:id="6" w:author="Huawei Change" w:date="2021-01-25T14:53: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7" w:author="Huawei Change" w:date="2021-01-25T14:53:00Z">
        <w:r w:rsidR="00BF3BF1">
          <w:t>Foreword</w:t>
        </w:r>
        <w:r w:rsidR="00BF3BF1">
          <w:tab/>
        </w:r>
        <w:r w:rsidR="00BF3BF1">
          <w:fldChar w:fldCharType="begin"/>
        </w:r>
        <w:r w:rsidR="00BF3BF1">
          <w:instrText xml:space="preserve"> PAGEREF _Toc62478811 \h </w:instrText>
        </w:r>
      </w:ins>
      <w:r w:rsidR="00BF3BF1">
        <w:fldChar w:fldCharType="separate"/>
      </w:r>
      <w:ins w:id="8" w:author="Huawei Change" w:date="2021-01-25T14:53:00Z">
        <w:r w:rsidR="00BF3BF1">
          <w:t>4</w:t>
        </w:r>
        <w:r w:rsidR="00BF3BF1">
          <w:fldChar w:fldCharType="end"/>
        </w:r>
      </w:ins>
    </w:p>
    <w:p w14:paraId="2F8DF9B2" w14:textId="77777777" w:rsidR="00BF3BF1" w:rsidRDefault="00BF3BF1">
      <w:pPr>
        <w:pStyle w:val="10"/>
        <w:rPr>
          <w:ins w:id="9" w:author="Huawei Change" w:date="2021-01-25T14:53:00Z"/>
          <w:rFonts w:asciiTheme="minorHAnsi" w:hAnsiTheme="minorHAnsi" w:cstheme="minorBidi"/>
          <w:kern w:val="2"/>
          <w:sz w:val="21"/>
          <w:szCs w:val="22"/>
          <w:lang w:val="en-US" w:eastAsia="zh-CN"/>
        </w:rPr>
      </w:pPr>
      <w:ins w:id="10" w:author="Huawei Change" w:date="2021-01-25T14:53:00Z">
        <w:r>
          <w:t>Introduction</w:t>
        </w:r>
        <w:r>
          <w:tab/>
        </w:r>
        <w:r>
          <w:fldChar w:fldCharType="begin"/>
        </w:r>
        <w:r>
          <w:instrText xml:space="preserve"> PAGEREF _Toc62478812 \h </w:instrText>
        </w:r>
      </w:ins>
      <w:r>
        <w:fldChar w:fldCharType="separate"/>
      </w:r>
      <w:ins w:id="11" w:author="Huawei Change" w:date="2021-01-25T14:53:00Z">
        <w:r>
          <w:t>5</w:t>
        </w:r>
        <w:r>
          <w:fldChar w:fldCharType="end"/>
        </w:r>
      </w:ins>
    </w:p>
    <w:p w14:paraId="74B0E7B8" w14:textId="77777777" w:rsidR="00BF3BF1" w:rsidRDefault="00BF3BF1">
      <w:pPr>
        <w:pStyle w:val="10"/>
        <w:rPr>
          <w:ins w:id="12" w:author="Huawei Change" w:date="2021-01-25T14:53:00Z"/>
          <w:rFonts w:asciiTheme="minorHAnsi" w:hAnsiTheme="minorHAnsi" w:cstheme="minorBidi"/>
          <w:kern w:val="2"/>
          <w:sz w:val="21"/>
          <w:szCs w:val="22"/>
          <w:lang w:val="en-US" w:eastAsia="zh-CN"/>
        </w:rPr>
      </w:pPr>
      <w:ins w:id="13" w:author="Huawei Change" w:date="2021-01-25T14:53:00Z">
        <w:r>
          <w:t>1</w:t>
        </w:r>
        <w:r>
          <w:rPr>
            <w:rFonts w:asciiTheme="minorHAnsi" w:hAnsiTheme="minorHAnsi" w:cstheme="minorBidi"/>
            <w:kern w:val="2"/>
            <w:sz w:val="21"/>
            <w:szCs w:val="22"/>
            <w:lang w:val="en-US" w:eastAsia="zh-CN"/>
          </w:rPr>
          <w:tab/>
        </w:r>
        <w:r>
          <w:t>Scope</w:t>
        </w:r>
        <w:r>
          <w:tab/>
        </w:r>
        <w:r>
          <w:fldChar w:fldCharType="begin"/>
        </w:r>
        <w:r>
          <w:instrText xml:space="preserve"> PAGEREF _Toc62478813 \h </w:instrText>
        </w:r>
      </w:ins>
      <w:r>
        <w:fldChar w:fldCharType="separate"/>
      </w:r>
      <w:ins w:id="14" w:author="Huawei Change" w:date="2021-01-25T14:53:00Z">
        <w:r>
          <w:t>6</w:t>
        </w:r>
        <w:r>
          <w:fldChar w:fldCharType="end"/>
        </w:r>
      </w:ins>
    </w:p>
    <w:p w14:paraId="41B677AD" w14:textId="77777777" w:rsidR="00BF3BF1" w:rsidRDefault="00BF3BF1">
      <w:pPr>
        <w:pStyle w:val="10"/>
        <w:rPr>
          <w:ins w:id="15" w:author="Huawei Change" w:date="2021-01-25T14:53:00Z"/>
          <w:rFonts w:asciiTheme="minorHAnsi" w:hAnsiTheme="minorHAnsi" w:cstheme="minorBidi"/>
          <w:kern w:val="2"/>
          <w:sz w:val="21"/>
          <w:szCs w:val="22"/>
          <w:lang w:val="en-US" w:eastAsia="zh-CN"/>
        </w:rPr>
      </w:pPr>
      <w:ins w:id="16" w:author="Huawei Change" w:date="2021-01-25T14:53: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_Toc62478814 \h </w:instrText>
        </w:r>
      </w:ins>
      <w:r>
        <w:fldChar w:fldCharType="separate"/>
      </w:r>
      <w:ins w:id="17" w:author="Huawei Change" w:date="2021-01-25T14:53:00Z">
        <w:r>
          <w:t>6</w:t>
        </w:r>
        <w:r>
          <w:fldChar w:fldCharType="end"/>
        </w:r>
      </w:ins>
    </w:p>
    <w:p w14:paraId="101A0F2D" w14:textId="77777777" w:rsidR="00BF3BF1" w:rsidRDefault="00BF3BF1">
      <w:pPr>
        <w:pStyle w:val="10"/>
        <w:rPr>
          <w:ins w:id="18" w:author="Huawei Change" w:date="2021-01-25T14:53:00Z"/>
          <w:rFonts w:asciiTheme="minorHAnsi" w:hAnsiTheme="minorHAnsi" w:cstheme="minorBidi"/>
          <w:kern w:val="2"/>
          <w:sz w:val="21"/>
          <w:szCs w:val="22"/>
          <w:lang w:val="en-US" w:eastAsia="zh-CN"/>
        </w:rPr>
      </w:pPr>
      <w:ins w:id="19" w:author="Huawei Change" w:date="2021-01-25T14:53: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_Toc62478815 \h </w:instrText>
        </w:r>
      </w:ins>
      <w:r>
        <w:fldChar w:fldCharType="separate"/>
      </w:r>
      <w:ins w:id="20" w:author="Huawei Change" w:date="2021-01-25T14:53:00Z">
        <w:r>
          <w:t>7</w:t>
        </w:r>
        <w:r>
          <w:fldChar w:fldCharType="end"/>
        </w:r>
      </w:ins>
    </w:p>
    <w:p w14:paraId="52C4F754" w14:textId="77777777" w:rsidR="00BF3BF1" w:rsidRDefault="00BF3BF1">
      <w:pPr>
        <w:pStyle w:val="20"/>
        <w:rPr>
          <w:ins w:id="21" w:author="Huawei Change" w:date="2021-01-25T14:53:00Z"/>
          <w:rFonts w:asciiTheme="minorHAnsi" w:hAnsiTheme="minorHAnsi" w:cstheme="minorBidi"/>
          <w:kern w:val="2"/>
          <w:sz w:val="21"/>
          <w:szCs w:val="22"/>
          <w:lang w:val="en-US" w:eastAsia="zh-CN"/>
        </w:rPr>
      </w:pPr>
      <w:ins w:id="22" w:author="Huawei Change" w:date="2021-01-25T14:53:00Z">
        <w:r>
          <w:t>3.1</w:t>
        </w:r>
        <w:r>
          <w:rPr>
            <w:rFonts w:asciiTheme="minorHAnsi" w:hAnsiTheme="minorHAnsi" w:cstheme="minorBidi"/>
            <w:kern w:val="2"/>
            <w:sz w:val="21"/>
            <w:szCs w:val="22"/>
            <w:lang w:val="en-US" w:eastAsia="zh-CN"/>
          </w:rPr>
          <w:tab/>
        </w:r>
        <w:r>
          <w:t>Terms</w:t>
        </w:r>
        <w:r>
          <w:tab/>
        </w:r>
        <w:r>
          <w:fldChar w:fldCharType="begin"/>
        </w:r>
        <w:r>
          <w:instrText xml:space="preserve"> PAGEREF _Toc62478816 \h </w:instrText>
        </w:r>
      </w:ins>
      <w:r>
        <w:fldChar w:fldCharType="separate"/>
      </w:r>
      <w:ins w:id="23" w:author="Huawei Change" w:date="2021-01-25T14:53:00Z">
        <w:r>
          <w:t>7</w:t>
        </w:r>
        <w:r>
          <w:fldChar w:fldCharType="end"/>
        </w:r>
      </w:ins>
    </w:p>
    <w:p w14:paraId="69514461" w14:textId="77777777" w:rsidR="00BF3BF1" w:rsidRDefault="00BF3BF1">
      <w:pPr>
        <w:pStyle w:val="20"/>
        <w:rPr>
          <w:ins w:id="24" w:author="Huawei Change" w:date="2021-01-25T14:53:00Z"/>
          <w:rFonts w:asciiTheme="minorHAnsi" w:hAnsiTheme="minorHAnsi" w:cstheme="minorBidi"/>
          <w:kern w:val="2"/>
          <w:sz w:val="21"/>
          <w:szCs w:val="22"/>
          <w:lang w:val="en-US" w:eastAsia="zh-CN"/>
        </w:rPr>
      </w:pPr>
      <w:ins w:id="25" w:author="Huawei Change" w:date="2021-01-25T14:53:00Z">
        <w:r>
          <w:t>3.2</w:t>
        </w:r>
        <w:r>
          <w:rPr>
            <w:rFonts w:asciiTheme="minorHAnsi" w:hAnsiTheme="minorHAnsi" w:cstheme="minorBidi"/>
            <w:kern w:val="2"/>
            <w:sz w:val="21"/>
            <w:szCs w:val="22"/>
            <w:lang w:val="en-US" w:eastAsia="zh-CN"/>
          </w:rPr>
          <w:tab/>
        </w:r>
        <w:r>
          <w:t>Symbols</w:t>
        </w:r>
        <w:r>
          <w:tab/>
        </w:r>
        <w:r>
          <w:fldChar w:fldCharType="begin"/>
        </w:r>
        <w:r>
          <w:instrText xml:space="preserve"> PAGEREF _Toc62478817 \h </w:instrText>
        </w:r>
      </w:ins>
      <w:r>
        <w:fldChar w:fldCharType="separate"/>
      </w:r>
      <w:ins w:id="26" w:author="Huawei Change" w:date="2021-01-25T14:53:00Z">
        <w:r>
          <w:t>7</w:t>
        </w:r>
        <w:r>
          <w:fldChar w:fldCharType="end"/>
        </w:r>
      </w:ins>
    </w:p>
    <w:p w14:paraId="6DB92888" w14:textId="77777777" w:rsidR="00BF3BF1" w:rsidRDefault="00BF3BF1">
      <w:pPr>
        <w:pStyle w:val="20"/>
        <w:rPr>
          <w:ins w:id="27" w:author="Huawei Change" w:date="2021-01-25T14:53:00Z"/>
          <w:rFonts w:asciiTheme="minorHAnsi" w:hAnsiTheme="minorHAnsi" w:cstheme="minorBidi"/>
          <w:kern w:val="2"/>
          <w:sz w:val="21"/>
          <w:szCs w:val="22"/>
          <w:lang w:val="en-US" w:eastAsia="zh-CN"/>
        </w:rPr>
      </w:pPr>
      <w:ins w:id="28" w:author="Huawei Change" w:date="2021-01-25T14:53: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_Toc62478818 \h </w:instrText>
        </w:r>
      </w:ins>
      <w:r>
        <w:fldChar w:fldCharType="separate"/>
      </w:r>
      <w:ins w:id="29" w:author="Huawei Change" w:date="2021-01-25T14:53:00Z">
        <w:r>
          <w:t>7</w:t>
        </w:r>
        <w:r>
          <w:fldChar w:fldCharType="end"/>
        </w:r>
      </w:ins>
    </w:p>
    <w:p w14:paraId="7354EDCD" w14:textId="77777777" w:rsidR="00BF3BF1" w:rsidRDefault="00BF3BF1">
      <w:pPr>
        <w:pStyle w:val="10"/>
        <w:rPr>
          <w:ins w:id="30" w:author="Huawei Change" w:date="2021-01-25T14:53:00Z"/>
          <w:rFonts w:asciiTheme="minorHAnsi" w:hAnsiTheme="minorHAnsi" w:cstheme="minorBidi"/>
          <w:kern w:val="2"/>
          <w:sz w:val="21"/>
          <w:szCs w:val="22"/>
          <w:lang w:val="en-US" w:eastAsia="zh-CN"/>
        </w:rPr>
      </w:pPr>
      <w:ins w:id="31" w:author="Huawei Change" w:date="2021-01-25T14:53:00Z">
        <w:r>
          <w:t>4</w:t>
        </w:r>
        <w:r>
          <w:rPr>
            <w:rFonts w:asciiTheme="minorHAnsi" w:hAnsiTheme="minorHAnsi" w:cstheme="minorBidi"/>
            <w:kern w:val="2"/>
            <w:sz w:val="21"/>
            <w:szCs w:val="22"/>
            <w:lang w:val="en-US" w:eastAsia="zh-CN"/>
          </w:rPr>
          <w:tab/>
        </w:r>
        <w:r>
          <w:t>User consent background, analysis</w:t>
        </w:r>
        <w:r>
          <w:tab/>
        </w:r>
        <w:r>
          <w:fldChar w:fldCharType="begin"/>
        </w:r>
        <w:r>
          <w:instrText xml:space="preserve"> PAGEREF _Toc62478819 \h </w:instrText>
        </w:r>
      </w:ins>
      <w:r>
        <w:fldChar w:fldCharType="separate"/>
      </w:r>
      <w:ins w:id="32" w:author="Huawei Change" w:date="2021-01-25T14:53:00Z">
        <w:r>
          <w:t>7</w:t>
        </w:r>
        <w:r>
          <w:fldChar w:fldCharType="end"/>
        </w:r>
      </w:ins>
    </w:p>
    <w:p w14:paraId="1C33D02E" w14:textId="77777777" w:rsidR="00BF3BF1" w:rsidRDefault="00BF3BF1">
      <w:pPr>
        <w:pStyle w:val="20"/>
        <w:rPr>
          <w:ins w:id="33" w:author="Huawei Change" w:date="2021-01-25T14:53:00Z"/>
          <w:rFonts w:asciiTheme="minorHAnsi" w:hAnsiTheme="minorHAnsi" w:cstheme="minorBidi"/>
          <w:kern w:val="2"/>
          <w:sz w:val="21"/>
          <w:szCs w:val="22"/>
          <w:lang w:val="en-US" w:eastAsia="zh-CN"/>
        </w:rPr>
      </w:pPr>
      <w:ins w:id="34" w:author="Huawei Change" w:date="2021-01-25T14:53:00Z">
        <w:r>
          <w:rPr>
            <w:lang w:eastAsia="zh-CN"/>
          </w:rPr>
          <w:t>4.1 Background</w:t>
        </w:r>
        <w:r>
          <w:tab/>
        </w:r>
        <w:r>
          <w:fldChar w:fldCharType="begin"/>
        </w:r>
        <w:r>
          <w:instrText xml:space="preserve"> PAGEREF _Toc62478820 \h </w:instrText>
        </w:r>
      </w:ins>
      <w:r>
        <w:fldChar w:fldCharType="separate"/>
      </w:r>
      <w:ins w:id="35" w:author="Huawei Change" w:date="2021-01-25T14:53:00Z">
        <w:r>
          <w:t>7</w:t>
        </w:r>
        <w:r>
          <w:fldChar w:fldCharType="end"/>
        </w:r>
      </w:ins>
    </w:p>
    <w:p w14:paraId="0AC62E2F" w14:textId="77777777" w:rsidR="00BF3BF1" w:rsidRDefault="00BF3BF1">
      <w:pPr>
        <w:pStyle w:val="20"/>
        <w:rPr>
          <w:ins w:id="36" w:author="Huawei Change" w:date="2021-01-25T14:53:00Z"/>
          <w:rFonts w:asciiTheme="minorHAnsi" w:hAnsiTheme="minorHAnsi" w:cstheme="minorBidi"/>
          <w:kern w:val="2"/>
          <w:sz w:val="21"/>
          <w:szCs w:val="22"/>
          <w:lang w:val="en-US" w:eastAsia="zh-CN"/>
        </w:rPr>
      </w:pPr>
      <w:ins w:id="37" w:author="Huawei Change" w:date="2021-01-25T14:53:00Z">
        <w:r>
          <w:rPr>
            <w:lang w:eastAsia="zh-CN"/>
          </w:rPr>
          <w:t>4.2 Analysis</w:t>
        </w:r>
        <w:r>
          <w:tab/>
        </w:r>
        <w:r>
          <w:fldChar w:fldCharType="begin"/>
        </w:r>
        <w:r>
          <w:instrText xml:space="preserve"> PAGEREF _Toc62478821 \h </w:instrText>
        </w:r>
      </w:ins>
      <w:r>
        <w:fldChar w:fldCharType="separate"/>
      </w:r>
      <w:ins w:id="38" w:author="Huawei Change" w:date="2021-01-25T14:53:00Z">
        <w:r>
          <w:t>7</w:t>
        </w:r>
        <w:r>
          <w:fldChar w:fldCharType="end"/>
        </w:r>
      </w:ins>
    </w:p>
    <w:p w14:paraId="6FE680C3" w14:textId="77777777" w:rsidR="00BF3BF1" w:rsidRDefault="00BF3BF1">
      <w:pPr>
        <w:pStyle w:val="10"/>
        <w:rPr>
          <w:ins w:id="39" w:author="Huawei Change" w:date="2021-01-25T14:53:00Z"/>
          <w:rFonts w:asciiTheme="minorHAnsi" w:hAnsiTheme="minorHAnsi" w:cstheme="minorBidi"/>
          <w:kern w:val="2"/>
          <w:sz w:val="21"/>
          <w:szCs w:val="22"/>
          <w:lang w:val="en-US" w:eastAsia="zh-CN"/>
        </w:rPr>
      </w:pPr>
      <w:ins w:id="40" w:author="Huawei Change" w:date="2021-01-25T14:53:00Z">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_Toc62478822 \h </w:instrText>
        </w:r>
      </w:ins>
      <w:r>
        <w:fldChar w:fldCharType="separate"/>
      </w:r>
      <w:ins w:id="41" w:author="Huawei Change" w:date="2021-01-25T14:53:00Z">
        <w:r>
          <w:t>8</w:t>
        </w:r>
        <w:r>
          <w:fldChar w:fldCharType="end"/>
        </w:r>
      </w:ins>
    </w:p>
    <w:p w14:paraId="78E6A1D0" w14:textId="77777777" w:rsidR="00BF3BF1" w:rsidRDefault="00BF3BF1">
      <w:pPr>
        <w:pStyle w:val="20"/>
        <w:rPr>
          <w:ins w:id="42" w:author="Huawei Change" w:date="2021-01-25T14:53:00Z"/>
          <w:rFonts w:asciiTheme="minorHAnsi" w:hAnsiTheme="minorHAnsi" w:cstheme="minorBidi"/>
          <w:kern w:val="2"/>
          <w:sz w:val="21"/>
          <w:szCs w:val="22"/>
          <w:lang w:val="en-US" w:eastAsia="zh-CN"/>
        </w:rPr>
      </w:pPr>
      <w:ins w:id="43" w:author="Huawei Change" w:date="2021-01-25T14:53:00Z">
        <w:r>
          <w:t>5A.1 Use Cases #1: UE Related Analytics of NWDAF</w:t>
        </w:r>
        <w:r>
          <w:tab/>
        </w:r>
        <w:r>
          <w:fldChar w:fldCharType="begin"/>
        </w:r>
        <w:r>
          <w:instrText xml:space="preserve"> PAGEREF _Toc62478823 \h </w:instrText>
        </w:r>
      </w:ins>
      <w:r>
        <w:fldChar w:fldCharType="separate"/>
      </w:r>
      <w:ins w:id="44" w:author="Huawei Change" w:date="2021-01-25T14:53:00Z">
        <w:r>
          <w:t>8</w:t>
        </w:r>
        <w:r>
          <w:fldChar w:fldCharType="end"/>
        </w:r>
      </w:ins>
    </w:p>
    <w:p w14:paraId="42DA94D6" w14:textId="77777777" w:rsidR="00BF3BF1" w:rsidRDefault="00BF3BF1">
      <w:pPr>
        <w:pStyle w:val="30"/>
        <w:rPr>
          <w:ins w:id="45" w:author="Huawei Change" w:date="2021-01-25T14:53:00Z"/>
          <w:rFonts w:asciiTheme="minorHAnsi" w:hAnsiTheme="minorHAnsi" w:cstheme="minorBidi"/>
          <w:kern w:val="2"/>
          <w:sz w:val="21"/>
          <w:szCs w:val="22"/>
          <w:lang w:val="en-US" w:eastAsia="zh-CN"/>
        </w:rPr>
      </w:pPr>
      <w:ins w:id="46" w:author="Huawei Change" w:date="2021-01-25T14:53:00Z">
        <w:r>
          <w:rPr>
            <w:lang w:eastAsia="zh-CN"/>
          </w:rPr>
          <w:t>5A.1.1 Use Case details</w:t>
        </w:r>
        <w:r>
          <w:tab/>
        </w:r>
        <w:r>
          <w:fldChar w:fldCharType="begin"/>
        </w:r>
        <w:r>
          <w:instrText xml:space="preserve"> PAGEREF _Toc62478824 \h </w:instrText>
        </w:r>
      </w:ins>
      <w:r>
        <w:fldChar w:fldCharType="separate"/>
      </w:r>
      <w:ins w:id="47" w:author="Huawei Change" w:date="2021-01-25T14:53:00Z">
        <w:r>
          <w:t>8</w:t>
        </w:r>
        <w:r>
          <w:fldChar w:fldCharType="end"/>
        </w:r>
      </w:ins>
    </w:p>
    <w:p w14:paraId="568C9B59" w14:textId="77777777" w:rsidR="00BF3BF1" w:rsidRDefault="00BF3BF1">
      <w:pPr>
        <w:pStyle w:val="30"/>
        <w:rPr>
          <w:ins w:id="48" w:author="Huawei Change" w:date="2021-01-25T14:53:00Z"/>
          <w:rFonts w:asciiTheme="minorHAnsi" w:hAnsiTheme="minorHAnsi" w:cstheme="minorBidi"/>
          <w:kern w:val="2"/>
          <w:sz w:val="21"/>
          <w:szCs w:val="22"/>
          <w:lang w:val="en-US" w:eastAsia="zh-CN"/>
        </w:rPr>
      </w:pPr>
      <w:ins w:id="49" w:author="Huawei Change" w:date="2021-01-25T14:53:00Z">
        <w:r>
          <w:rPr>
            <w:lang w:eastAsia="zh-CN"/>
          </w:rPr>
          <w:t xml:space="preserve">5A.1.2 Individual </w:t>
        </w:r>
        <w:r w:rsidRPr="00792065">
          <w:rPr>
            <w:rFonts w:eastAsia="宋体"/>
            <w:lang w:eastAsia="zh-CN"/>
          </w:rPr>
          <w:t>Architecture</w:t>
        </w:r>
        <w:r>
          <w:tab/>
        </w:r>
        <w:r>
          <w:fldChar w:fldCharType="begin"/>
        </w:r>
        <w:r>
          <w:instrText xml:space="preserve"> PAGEREF _Toc62478825 \h </w:instrText>
        </w:r>
      </w:ins>
      <w:r>
        <w:fldChar w:fldCharType="separate"/>
      </w:r>
      <w:ins w:id="50" w:author="Huawei Change" w:date="2021-01-25T14:53:00Z">
        <w:r>
          <w:t>8</w:t>
        </w:r>
        <w:r>
          <w:fldChar w:fldCharType="end"/>
        </w:r>
      </w:ins>
    </w:p>
    <w:p w14:paraId="6B309BB7" w14:textId="77777777" w:rsidR="00BF3BF1" w:rsidRDefault="00BF3BF1">
      <w:pPr>
        <w:pStyle w:val="20"/>
        <w:rPr>
          <w:ins w:id="51" w:author="Huawei Change" w:date="2021-01-25T14:53:00Z"/>
          <w:rFonts w:asciiTheme="minorHAnsi" w:hAnsiTheme="minorHAnsi" w:cstheme="minorBidi"/>
          <w:kern w:val="2"/>
          <w:sz w:val="21"/>
          <w:szCs w:val="22"/>
          <w:lang w:val="en-US" w:eastAsia="zh-CN"/>
        </w:rPr>
      </w:pPr>
      <w:ins w:id="52" w:author="Huawei Change" w:date="2021-01-25T14:53:00Z">
        <w:r>
          <w:t>5A.X Use case #X</w:t>
        </w:r>
        <w:r>
          <w:tab/>
        </w:r>
        <w:r>
          <w:fldChar w:fldCharType="begin"/>
        </w:r>
        <w:r>
          <w:instrText xml:space="preserve"> PAGEREF _Toc62478826 \h </w:instrText>
        </w:r>
      </w:ins>
      <w:r>
        <w:fldChar w:fldCharType="separate"/>
      </w:r>
      <w:ins w:id="53" w:author="Huawei Change" w:date="2021-01-25T14:53:00Z">
        <w:r>
          <w:t>9</w:t>
        </w:r>
        <w:r>
          <w:fldChar w:fldCharType="end"/>
        </w:r>
      </w:ins>
    </w:p>
    <w:p w14:paraId="42D2BB62" w14:textId="77777777" w:rsidR="00BF3BF1" w:rsidRDefault="00BF3BF1">
      <w:pPr>
        <w:pStyle w:val="30"/>
        <w:rPr>
          <w:ins w:id="54" w:author="Huawei Change" w:date="2021-01-25T14:53:00Z"/>
          <w:rFonts w:asciiTheme="minorHAnsi" w:hAnsiTheme="minorHAnsi" w:cstheme="minorBidi"/>
          <w:kern w:val="2"/>
          <w:sz w:val="21"/>
          <w:szCs w:val="22"/>
          <w:lang w:val="en-US" w:eastAsia="zh-CN"/>
        </w:rPr>
      </w:pPr>
      <w:ins w:id="55" w:author="Huawei Change" w:date="2021-01-25T14:53:00Z">
        <w:r>
          <w:rPr>
            <w:lang w:eastAsia="zh-CN"/>
          </w:rPr>
          <w:t>5A.X.1 Use Case details</w:t>
        </w:r>
        <w:r>
          <w:tab/>
        </w:r>
        <w:r>
          <w:fldChar w:fldCharType="begin"/>
        </w:r>
        <w:r>
          <w:instrText xml:space="preserve"> PAGEREF _Toc62478827 \h </w:instrText>
        </w:r>
      </w:ins>
      <w:r>
        <w:fldChar w:fldCharType="separate"/>
      </w:r>
      <w:ins w:id="56" w:author="Huawei Change" w:date="2021-01-25T14:53:00Z">
        <w:r>
          <w:t>9</w:t>
        </w:r>
        <w:r>
          <w:fldChar w:fldCharType="end"/>
        </w:r>
      </w:ins>
    </w:p>
    <w:p w14:paraId="296B7AD7" w14:textId="77777777" w:rsidR="00BF3BF1" w:rsidRDefault="00BF3BF1">
      <w:pPr>
        <w:pStyle w:val="30"/>
        <w:rPr>
          <w:ins w:id="57" w:author="Huawei Change" w:date="2021-01-25T14:53:00Z"/>
          <w:rFonts w:asciiTheme="minorHAnsi" w:hAnsiTheme="minorHAnsi" w:cstheme="minorBidi"/>
          <w:kern w:val="2"/>
          <w:sz w:val="21"/>
          <w:szCs w:val="22"/>
          <w:lang w:val="en-US" w:eastAsia="zh-CN"/>
        </w:rPr>
      </w:pPr>
      <w:ins w:id="58" w:author="Huawei Change" w:date="2021-01-25T14:53:00Z">
        <w:r>
          <w:rPr>
            <w:lang w:eastAsia="zh-CN"/>
          </w:rPr>
          <w:t>5A.X.2 Individual architecture</w:t>
        </w:r>
        <w:r>
          <w:tab/>
        </w:r>
        <w:r>
          <w:fldChar w:fldCharType="begin"/>
        </w:r>
        <w:r>
          <w:instrText xml:space="preserve"> PAGEREF _Toc62478828 \h </w:instrText>
        </w:r>
      </w:ins>
      <w:r>
        <w:fldChar w:fldCharType="separate"/>
      </w:r>
      <w:ins w:id="59" w:author="Huawei Change" w:date="2021-01-25T14:53:00Z">
        <w:r>
          <w:t>9</w:t>
        </w:r>
        <w:r>
          <w:fldChar w:fldCharType="end"/>
        </w:r>
      </w:ins>
    </w:p>
    <w:p w14:paraId="1B545496" w14:textId="77777777" w:rsidR="00BF3BF1" w:rsidRDefault="00BF3BF1">
      <w:pPr>
        <w:pStyle w:val="10"/>
        <w:rPr>
          <w:ins w:id="60" w:author="Huawei Change" w:date="2021-01-25T14:53:00Z"/>
          <w:rFonts w:asciiTheme="minorHAnsi" w:hAnsiTheme="minorHAnsi" w:cstheme="minorBidi"/>
          <w:kern w:val="2"/>
          <w:sz w:val="21"/>
          <w:szCs w:val="22"/>
          <w:lang w:val="en-US" w:eastAsia="zh-CN"/>
        </w:rPr>
      </w:pPr>
      <w:ins w:id="61" w:author="Huawei Change" w:date="2021-01-25T14:53:00Z">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_Toc62478829 \h </w:instrText>
        </w:r>
      </w:ins>
      <w:r>
        <w:fldChar w:fldCharType="separate"/>
      </w:r>
      <w:ins w:id="62" w:author="Huawei Change" w:date="2021-01-25T14:53:00Z">
        <w:r>
          <w:t>9</w:t>
        </w:r>
        <w:r>
          <w:fldChar w:fldCharType="end"/>
        </w:r>
      </w:ins>
    </w:p>
    <w:p w14:paraId="0D3DC71A" w14:textId="77777777" w:rsidR="00BF3BF1" w:rsidRDefault="00BF3BF1">
      <w:pPr>
        <w:pStyle w:val="10"/>
        <w:rPr>
          <w:ins w:id="63" w:author="Huawei Change" w:date="2021-01-25T14:53:00Z"/>
          <w:rFonts w:asciiTheme="minorHAnsi" w:hAnsiTheme="minorHAnsi" w:cstheme="minorBidi"/>
          <w:kern w:val="2"/>
          <w:sz w:val="21"/>
          <w:szCs w:val="22"/>
          <w:lang w:val="en-US" w:eastAsia="zh-CN"/>
        </w:rPr>
      </w:pPr>
      <w:ins w:id="64" w:author="Huawei Change" w:date="2021-01-25T14:53: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_Toc62478830 \h </w:instrText>
        </w:r>
      </w:ins>
      <w:r>
        <w:fldChar w:fldCharType="separate"/>
      </w:r>
      <w:ins w:id="65" w:author="Huawei Change" w:date="2021-01-25T14:53:00Z">
        <w:r>
          <w:t>9</w:t>
        </w:r>
        <w:r>
          <w:fldChar w:fldCharType="end"/>
        </w:r>
      </w:ins>
    </w:p>
    <w:p w14:paraId="160BE44C" w14:textId="77777777" w:rsidR="00BF3BF1" w:rsidRDefault="00BF3BF1">
      <w:pPr>
        <w:pStyle w:val="20"/>
        <w:rPr>
          <w:ins w:id="66" w:author="Huawei Change" w:date="2021-01-25T14:53:00Z"/>
          <w:rFonts w:asciiTheme="minorHAnsi" w:hAnsiTheme="minorHAnsi" w:cstheme="minorBidi"/>
          <w:kern w:val="2"/>
          <w:sz w:val="21"/>
          <w:szCs w:val="22"/>
          <w:lang w:val="en-US" w:eastAsia="zh-CN"/>
        </w:rPr>
      </w:pPr>
      <w:ins w:id="67" w:author="Huawei Change" w:date="2021-01-25T14:53:00Z">
        <w:r>
          <w:t>6.</w:t>
        </w:r>
        <w:r w:rsidRPr="00792065">
          <w:rPr>
            <w:highlight w:val="yellow"/>
          </w:rPr>
          <w:t>X</w:t>
        </w:r>
        <w:r>
          <w:rPr>
            <w:rFonts w:asciiTheme="minorHAnsi" w:hAnsiTheme="minorHAnsi" w:cstheme="minorBidi"/>
            <w:kern w:val="2"/>
            <w:sz w:val="21"/>
            <w:szCs w:val="22"/>
            <w:lang w:val="en-US" w:eastAsia="zh-CN"/>
          </w:rPr>
          <w:tab/>
        </w:r>
        <w:r>
          <w:t>Key issue #</w:t>
        </w:r>
        <w:r w:rsidRPr="00792065">
          <w:rPr>
            <w:highlight w:val="yellow"/>
          </w:rPr>
          <w:t>X</w:t>
        </w:r>
        <w:r>
          <w:t>: &lt;Key issue name&gt;</w:t>
        </w:r>
        <w:r>
          <w:tab/>
        </w:r>
        <w:r>
          <w:fldChar w:fldCharType="begin"/>
        </w:r>
        <w:r>
          <w:instrText xml:space="preserve"> PAGEREF _Toc62478831 \h </w:instrText>
        </w:r>
      </w:ins>
      <w:r>
        <w:fldChar w:fldCharType="separate"/>
      </w:r>
      <w:ins w:id="68" w:author="Huawei Change" w:date="2021-01-25T14:53:00Z">
        <w:r>
          <w:t>10</w:t>
        </w:r>
        <w:r>
          <w:fldChar w:fldCharType="end"/>
        </w:r>
      </w:ins>
    </w:p>
    <w:p w14:paraId="614205C2" w14:textId="77777777" w:rsidR="00BF3BF1" w:rsidRDefault="00BF3BF1">
      <w:pPr>
        <w:pStyle w:val="30"/>
        <w:rPr>
          <w:ins w:id="69" w:author="Huawei Change" w:date="2021-01-25T14:53:00Z"/>
          <w:rFonts w:asciiTheme="minorHAnsi" w:hAnsiTheme="minorHAnsi" w:cstheme="minorBidi"/>
          <w:kern w:val="2"/>
          <w:sz w:val="21"/>
          <w:szCs w:val="22"/>
          <w:lang w:val="en-US" w:eastAsia="zh-CN"/>
        </w:rPr>
      </w:pPr>
      <w:ins w:id="70" w:author="Huawei Change" w:date="2021-01-25T14:53:00Z">
        <w:r>
          <w:t>6.X.0 Use case mapping</w:t>
        </w:r>
        <w:r>
          <w:tab/>
        </w:r>
        <w:r>
          <w:fldChar w:fldCharType="begin"/>
        </w:r>
        <w:r>
          <w:instrText xml:space="preserve"> PAGEREF _Toc62478832 \h </w:instrText>
        </w:r>
      </w:ins>
      <w:r>
        <w:fldChar w:fldCharType="separate"/>
      </w:r>
      <w:ins w:id="71" w:author="Huawei Change" w:date="2021-01-25T14:53:00Z">
        <w:r>
          <w:t>10</w:t>
        </w:r>
        <w:r>
          <w:fldChar w:fldCharType="end"/>
        </w:r>
      </w:ins>
    </w:p>
    <w:p w14:paraId="3CE3CEA0" w14:textId="77777777" w:rsidR="00BF3BF1" w:rsidRDefault="00BF3BF1">
      <w:pPr>
        <w:pStyle w:val="30"/>
        <w:rPr>
          <w:ins w:id="72" w:author="Huawei Change" w:date="2021-01-25T14:53:00Z"/>
          <w:rFonts w:asciiTheme="minorHAnsi" w:hAnsiTheme="minorHAnsi" w:cstheme="minorBidi"/>
          <w:kern w:val="2"/>
          <w:sz w:val="21"/>
          <w:szCs w:val="22"/>
          <w:lang w:val="en-US" w:eastAsia="zh-CN"/>
        </w:rPr>
      </w:pPr>
      <w:ins w:id="73" w:author="Huawei Change" w:date="2021-01-25T14:53:00Z">
        <w:r>
          <w:t>6.</w:t>
        </w:r>
        <w:r w:rsidRPr="00792065">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_Toc62478833 \h </w:instrText>
        </w:r>
      </w:ins>
      <w:r>
        <w:fldChar w:fldCharType="separate"/>
      </w:r>
      <w:ins w:id="74" w:author="Huawei Change" w:date="2021-01-25T14:53:00Z">
        <w:r>
          <w:t>10</w:t>
        </w:r>
        <w:r>
          <w:fldChar w:fldCharType="end"/>
        </w:r>
      </w:ins>
    </w:p>
    <w:p w14:paraId="0A7AA03A" w14:textId="77777777" w:rsidR="00BF3BF1" w:rsidRDefault="00BF3BF1">
      <w:pPr>
        <w:pStyle w:val="30"/>
        <w:rPr>
          <w:ins w:id="75" w:author="Huawei Change" w:date="2021-01-25T14:53:00Z"/>
          <w:rFonts w:asciiTheme="minorHAnsi" w:hAnsiTheme="minorHAnsi" w:cstheme="minorBidi"/>
          <w:kern w:val="2"/>
          <w:sz w:val="21"/>
          <w:szCs w:val="22"/>
          <w:lang w:val="en-US" w:eastAsia="zh-CN"/>
        </w:rPr>
      </w:pPr>
      <w:ins w:id="76" w:author="Huawei Change" w:date="2021-01-25T14:53:00Z">
        <w:r>
          <w:t>6.</w:t>
        </w:r>
        <w:r w:rsidRPr="00792065">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_Toc62478834 \h </w:instrText>
        </w:r>
      </w:ins>
      <w:r>
        <w:fldChar w:fldCharType="separate"/>
      </w:r>
      <w:ins w:id="77" w:author="Huawei Change" w:date="2021-01-25T14:53:00Z">
        <w:r>
          <w:t>10</w:t>
        </w:r>
        <w:r>
          <w:fldChar w:fldCharType="end"/>
        </w:r>
      </w:ins>
    </w:p>
    <w:p w14:paraId="1D618B38" w14:textId="77777777" w:rsidR="00BF3BF1" w:rsidRDefault="00BF3BF1">
      <w:pPr>
        <w:pStyle w:val="30"/>
        <w:rPr>
          <w:ins w:id="78" w:author="Huawei Change" w:date="2021-01-25T14:53:00Z"/>
          <w:rFonts w:asciiTheme="minorHAnsi" w:hAnsiTheme="minorHAnsi" w:cstheme="minorBidi"/>
          <w:kern w:val="2"/>
          <w:sz w:val="21"/>
          <w:szCs w:val="22"/>
          <w:lang w:val="en-US" w:eastAsia="zh-CN"/>
        </w:rPr>
      </w:pPr>
      <w:ins w:id="79" w:author="Huawei Change" w:date="2021-01-25T14:53:00Z">
        <w:r>
          <w:t>6.</w:t>
        </w:r>
        <w:r w:rsidRPr="00792065">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_Toc62478835 \h </w:instrText>
        </w:r>
      </w:ins>
      <w:r>
        <w:fldChar w:fldCharType="separate"/>
      </w:r>
      <w:ins w:id="80" w:author="Huawei Change" w:date="2021-01-25T14:53:00Z">
        <w:r>
          <w:t>10</w:t>
        </w:r>
        <w:r>
          <w:fldChar w:fldCharType="end"/>
        </w:r>
      </w:ins>
    </w:p>
    <w:p w14:paraId="42269505" w14:textId="77777777" w:rsidR="00BF3BF1" w:rsidRDefault="00BF3BF1">
      <w:pPr>
        <w:pStyle w:val="10"/>
        <w:rPr>
          <w:ins w:id="81" w:author="Huawei Change" w:date="2021-01-25T14:53:00Z"/>
          <w:rFonts w:asciiTheme="minorHAnsi" w:hAnsiTheme="minorHAnsi" w:cstheme="minorBidi"/>
          <w:kern w:val="2"/>
          <w:sz w:val="21"/>
          <w:szCs w:val="22"/>
          <w:lang w:val="en-US" w:eastAsia="zh-CN"/>
        </w:rPr>
      </w:pPr>
      <w:ins w:id="82" w:author="Huawei Change" w:date="2021-01-25T14:53: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_Toc62478836 \h </w:instrText>
        </w:r>
      </w:ins>
      <w:r>
        <w:fldChar w:fldCharType="separate"/>
      </w:r>
      <w:ins w:id="83" w:author="Huawei Change" w:date="2021-01-25T14:53:00Z">
        <w:r>
          <w:t>10</w:t>
        </w:r>
        <w:r>
          <w:fldChar w:fldCharType="end"/>
        </w:r>
      </w:ins>
    </w:p>
    <w:p w14:paraId="5D2FCB10" w14:textId="77777777" w:rsidR="00BF3BF1" w:rsidRDefault="00BF3BF1">
      <w:pPr>
        <w:pStyle w:val="20"/>
        <w:rPr>
          <w:ins w:id="84" w:author="Huawei Change" w:date="2021-01-25T14:53:00Z"/>
          <w:rFonts w:asciiTheme="minorHAnsi" w:hAnsiTheme="minorHAnsi" w:cstheme="minorBidi"/>
          <w:kern w:val="2"/>
          <w:sz w:val="21"/>
          <w:szCs w:val="22"/>
          <w:lang w:val="en-US" w:eastAsia="zh-CN"/>
        </w:rPr>
      </w:pPr>
      <w:ins w:id="85" w:author="Huawei Change" w:date="2021-01-25T14:53: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_Toc62478837 \h </w:instrText>
        </w:r>
      </w:ins>
      <w:r>
        <w:fldChar w:fldCharType="separate"/>
      </w:r>
      <w:ins w:id="86" w:author="Huawei Change" w:date="2021-01-25T14:53:00Z">
        <w:r>
          <w:t>10</w:t>
        </w:r>
        <w:r>
          <w:fldChar w:fldCharType="end"/>
        </w:r>
      </w:ins>
    </w:p>
    <w:p w14:paraId="0D8E1462" w14:textId="77777777" w:rsidR="00BF3BF1" w:rsidRDefault="00BF3BF1">
      <w:pPr>
        <w:pStyle w:val="20"/>
        <w:rPr>
          <w:ins w:id="87" w:author="Huawei Change" w:date="2021-01-25T14:53:00Z"/>
          <w:rFonts w:asciiTheme="minorHAnsi" w:hAnsiTheme="minorHAnsi" w:cstheme="minorBidi"/>
          <w:kern w:val="2"/>
          <w:sz w:val="21"/>
          <w:szCs w:val="22"/>
          <w:lang w:val="en-US" w:eastAsia="zh-CN"/>
        </w:rPr>
      </w:pPr>
      <w:ins w:id="88" w:author="Huawei Change" w:date="2021-01-25T14:53:00Z">
        <w:r>
          <w:t>7.</w:t>
        </w:r>
        <w:r w:rsidRPr="00792065">
          <w:rPr>
            <w:highlight w:val="yellow"/>
          </w:rPr>
          <w:t>Y</w:t>
        </w:r>
        <w:r>
          <w:rPr>
            <w:rFonts w:asciiTheme="minorHAnsi" w:hAnsiTheme="minorHAnsi" w:cstheme="minorBidi"/>
            <w:kern w:val="2"/>
            <w:sz w:val="21"/>
            <w:szCs w:val="22"/>
            <w:lang w:val="en-US" w:eastAsia="zh-CN"/>
          </w:rPr>
          <w:tab/>
        </w:r>
        <w:r>
          <w:t>Solution #</w:t>
        </w:r>
        <w:r w:rsidRPr="00792065">
          <w:rPr>
            <w:highlight w:val="yellow"/>
          </w:rPr>
          <w:t>Y</w:t>
        </w:r>
        <w:r>
          <w:t>: &lt;Solution name&gt;</w:t>
        </w:r>
        <w:r>
          <w:tab/>
        </w:r>
        <w:r>
          <w:fldChar w:fldCharType="begin"/>
        </w:r>
        <w:r>
          <w:instrText xml:space="preserve"> PAGEREF _Toc62478838 \h </w:instrText>
        </w:r>
      </w:ins>
      <w:r>
        <w:fldChar w:fldCharType="separate"/>
      </w:r>
      <w:ins w:id="89" w:author="Huawei Change" w:date="2021-01-25T14:53:00Z">
        <w:r>
          <w:t>11</w:t>
        </w:r>
        <w:r>
          <w:fldChar w:fldCharType="end"/>
        </w:r>
      </w:ins>
    </w:p>
    <w:p w14:paraId="1EB0B8D6" w14:textId="77777777" w:rsidR="00BF3BF1" w:rsidRDefault="00BF3BF1">
      <w:pPr>
        <w:pStyle w:val="30"/>
        <w:rPr>
          <w:ins w:id="90" w:author="Huawei Change" w:date="2021-01-25T14:53:00Z"/>
          <w:rFonts w:asciiTheme="minorHAnsi" w:hAnsiTheme="minorHAnsi" w:cstheme="minorBidi"/>
          <w:kern w:val="2"/>
          <w:sz w:val="21"/>
          <w:szCs w:val="22"/>
          <w:lang w:val="en-US" w:eastAsia="zh-CN"/>
        </w:rPr>
      </w:pPr>
      <w:ins w:id="91" w:author="Huawei Change" w:date="2021-01-25T14:53:00Z">
        <w:r>
          <w:t>7.</w:t>
        </w:r>
        <w:r w:rsidRPr="00792065">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_Toc62478839 \h </w:instrText>
        </w:r>
      </w:ins>
      <w:r>
        <w:fldChar w:fldCharType="separate"/>
      </w:r>
      <w:ins w:id="92" w:author="Huawei Change" w:date="2021-01-25T14:53:00Z">
        <w:r>
          <w:t>11</w:t>
        </w:r>
        <w:r>
          <w:fldChar w:fldCharType="end"/>
        </w:r>
      </w:ins>
    </w:p>
    <w:p w14:paraId="7CAFBD49" w14:textId="77777777" w:rsidR="00BF3BF1" w:rsidRDefault="00BF3BF1">
      <w:pPr>
        <w:pStyle w:val="30"/>
        <w:rPr>
          <w:ins w:id="93" w:author="Huawei Change" w:date="2021-01-25T14:53:00Z"/>
          <w:rFonts w:asciiTheme="minorHAnsi" w:hAnsiTheme="minorHAnsi" w:cstheme="minorBidi"/>
          <w:kern w:val="2"/>
          <w:sz w:val="21"/>
          <w:szCs w:val="22"/>
          <w:lang w:val="en-US" w:eastAsia="zh-CN"/>
        </w:rPr>
      </w:pPr>
      <w:ins w:id="94" w:author="Huawei Change" w:date="2021-01-25T14:53:00Z">
        <w:r>
          <w:t>7.</w:t>
        </w:r>
        <w:r w:rsidRPr="00792065">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_Toc62478840 \h </w:instrText>
        </w:r>
      </w:ins>
      <w:r>
        <w:fldChar w:fldCharType="separate"/>
      </w:r>
      <w:ins w:id="95" w:author="Huawei Change" w:date="2021-01-25T14:53:00Z">
        <w:r>
          <w:t>11</w:t>
        </w:r>
        <w:r>
          <w:fldChar w:fldCharType="end"/>
        </w:r>
      </w:ins>
    </w:p>
    <w:p w14:paraId="7CFD87A9" w14:textId="77777777" w:rsidR="00BF3BF1" w:rsidRDefault="00BF3BF1">
      <w:pPr>
        <w:pStyle w:val="30"/>
        <w:rPr>
          <w:ins w:id="96" w:author="Huawei Change" w:date="2021-01-25T14:53:00Z"/>
          <w:rFonts w:asciiTheme="minorHAnsi" w:hAnsiTheme="minorHAnsi" w:cstheme="minorBidi"/>
          <w:kern w:val="2"/>
          <w:sz w:val="21"/>
          <w:szCs w:val="22"/>
          <w:lang w:val="en-US" w:eastAsia="zh-CN"/>
        </w:rPr>
      </w:pPr>
      <w:ins w:id="97" w:author="Huawei Change" w:date="2021-01-25T14:53:00Z">
        <w:r>
          <w:t>7.</w:t>
        </w:r>
        <w:r w:rsidRPr="00792065">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_Toc62478841 \h </w:instrText>
        </w:r>
      </w:ins>
      <w:r>
        <w:fldChar w:fldCharType="separate"/>
      </w:r>
      <w:ins w:id="98" w:author="Huawei Change" w:date="2021-01-25T14:53:00Z">
        <w:r>
          <w:t>11</w:t>
        </w:r>
        <w:r>
          <w:fldChar w:fldCharType="end"/>
        </w:r>
      </w:ins>
    </w:p>
    <w:p w14:paraId="254A5F33" w14:textId="77777777" w:rsidR="00BF3BF1" w:rsidRDefault="00BF3BF1">
      <w:pPr>
        <w:pStyle w:val="10"/>
        <w:rPr>
          <w:ins w:id="99" w:author="Huawei Change" w:date="2021-01-25T14:53:00Z"/>
          <w:rFonts w:asciiTheme="minorHAnsi" w:hAnsiTheme="minorHAnsi" w:cstheme="minorBidi"/>
          <w:kern w:val="2"/>
          <w:sz w:val="21"/>
          <w:szCs w:val="22"/>
          <w:lang w:val="en-US" w:eastAsia="zh-CN"/>
        </w:rPr>
      </w:pPr>
      <w:ins w:id="100" w:author="Huawei Change" w:date="2021-01-25T14:53:00Z">
        <w:r>
          <w:t>8</w:t>
        </w:r>
        <w:r>
          <w:rPr>
            <w:rFonts w:asciiTheme="minorHAnsi" w:hAnsiTheme="minorHAnsi" w:cstheme="minorBidi"/>
            <w:kern w:val="2"/>
            <w:sz w:val="21"/>
            <w:szCs w:val="22"/>
            <w:lang w:val="en-US" w:eastAsia="zh-CN"/>
          </w:rPr>
          <w:tab/>
        </w:r>
        <w:r>
          <w:t>Conclusions</w:t>
        </w:r>
        <w:r>
          <w:tab/>
        </w:r>
        <w:r>
          <w:fldChar w:fldCharType="begin"/>
        </w:r>
        <w:r>
          <w:instrText xml:space="preserve"> PAGEREF _Toc62478842 \h </w:instrText>
        </w:r>
      </w:ins>
      <w:r>
        <w:fldChar w:fldCharType="separate"/>
      </w:r>
      <w:ins w:id="101" w:author="Huawei Change" w:date="2021-01-25T14:53:00Z">
        <w:r>
          <w:t>11</w:t>
        </w:r>
        <w:r>
          <w:fldChar w:fldCharType="end"/>
        </w:r>
      </w:ins>
    </w:p>
    <w:p w14:paraId="3132E44C" w14:textId="77777777" w:rsidR="00BF3BF1" w:rsidRDefault="00BF3BF1">
      <w:pPr>
        <w:pStyle w:val="90"/>
        <w:rPr>
          <w:ins w:id="102" w:author="Huawei Change" w:date="2021-01-25T14:53:00Z"/>
          <w:rFonts w:asciiTheme="minorHAnsi" w:hAnsiTheme="minorHAnsi" w:cstheme="minorBidi"/>
          <w:b w:val="0"/>
          <w:kern w:val="2"/>
          <w:sz w:val="21"/>
          <w:szCs w:val="22"/>
          <w:lang w:val="en-US" w:eastAsia="zh-CN"/>
        </w:rPr>
      </w:pPr>
      <w:ins w:id="103" w:author="Huawei Change" w:date="2021-01-25T14:53:00Z">
        <w:r>
          <w:t>Annex A (Informative): Observations related to regulations</w:t>
        </w:r>
        <w:r>
          <w:tab/>
        </w:r>
        <w:r>
          <w:fldChar w:fldCharType="begin"/>
        </w:r>
        <w:r>
          <w:instrText xml:space="preserve"> PAGEREF _Toc62478843 \h </w:instrText>
        </w:r>
      </w:ins>
      <w:r>
        <w:fldChar w:fldCharType="separate"/>
      </w:r>
      <w:ins w:id="104" w:author="Huawei Change" w:date="2021-01-25T14:53:00Z">
        <w:r>
          <w:t>11</w:t>
        </w:r>
        <w:r>
          <w:fldChar w:fldCharType="end"/>
        </w:r>
      </w:ins>
    </w:p>
    <w:p w14:paraId="086CF701" w14:textId="77777777" w:rsidR="00BF3BF1" w:rsidRDefault="00BF3BF1">
      <w:pPr>
        <w:pStyle w:val="90"/>
        <w:rPr>
          <w:ins w:id="105" w:author="Huawei Change" w:date="2021-01-25T14:53:00Z"/>
          <w:rFonts w:asciiTheme="minorHAnsi" w:hAnsiTheme="minorHAnsi" w:cstheme="minorBidi"/>
          <w:b w:val="0"/>
          <w:kern w:val="2"/>
          <w:sz w:val="21"/>
          <w:szCs w:val="22"/>
          <w:lang w:val="en-US" w:eastAsia="zh-CN"/>
        </w:rPr>
      </w:pPr>
      <w:ins w:id="106" w:author="Huawei Change" w:date="2021-01-25T14:53:00Z">
        <w:r>
          <w:t>Annex &lt;A&gt;: &lt;Informative annex title for a Technical Report&gt;</w:t>
        </w:r>
        <w:r>
          <w:tab/>
        </w:r>
        <w:r>
          <w:fldChar w:fldCharType="begin"/>
        </w:r>
        <w:r>
          <w:instrText xml:space="preserve"> PAGEREF _Toc62478844 \h </w:instrText>
        </w:r>
      </w:ins>
      <w:r>
        <w:fldChar w:fldCharType="separate"/>
      </w:r>
      <w:ins w:id="107" w:author="Huawei Change" w:date="2021-01-25T14:53:00Z">
        <w:r>
          <w:t>13</w:t>
        </w:r>
        <w:r>
          <w:fldChar w:fldCharType="end"/>
        </w:r>
      </w:ins>
    </w:p>
    <w:p w14:paraId="574C881A" w14:textId="77777777" w:rsidR="00BF3BF1" w:rsidRDefault="00BF3BF1">
      <w:pPr>
        <w:pStyle w:val="80"/>
        <w:rPr>
          <w:ins w:id="108" w:author="Huawei Change" w:date="2021-01-25T14:53:00Z"/>
          <w:rFonts w:asciiTheme="minorHAnsi" w:hAnsiTheme="minorHAnsi" w:cstheme="minorBidi"/>
          <w:b w:val="0"/>
          <w:kern w:val="2"/>
          <w:sz w:val="21"/>
          <w:szCs w:val="22"/>
          <w:lang w:val="en-US" w:eastAsia="zh-CN"/>
        </w:rPr>
      </w:pPr>
      <w:ins w:id="109" w:author="Huawei Change" w:date="2021-01-25T14:53:00Z">
        <w:r>
          <w:t>Annex &lt;X&gt; (informative): Change history</w:t>
        </w:r>
        <w:r>
          <w:tab/>
        </w:r>
        <w:r>
          <w:fldChar w:fldCharType="begin"/>
        </w:r>
        <w:r>
          <w:instrText xml:space="preserve"> PAGEREF _Toc62478845 \h </w:instrText>
        </w:r>
      </w:ins>
      <w:r>
        <w:fldChar w:fldCharType="separate"/>
      </w:r>
      <w:ins w:id="110" w:author="Huawei Change" w:date="2021-01-25T14:53:00Z">
        <w:r>
          <w:t>14</w:t>
        </w:r>
        <w:r>
          <w:fldChar w:fldCharType="end"/>
        </w:r>
      </w:ins>
    </w:p>
    <w:p w14:paraId="25989DDA" w14:textId="77777777" w:rsidR="002235D7" w:rsidRPr="002235D7" w:rsidDel="00BF3BF1" w:rsidRDefault="002235D7" w:rsidP="002235D7">
      <w:pPr>
        <w:pStyle w:val="10"/>
        <w:rPr>
          <w:del w:id="111" w:author="Huawei Change" w:date="2021-01-25T14:53:00Z"/>
          <w:rFonts w:asciiTheme="minorHAnsi" w:hAnsiTheme="minorHAnsi" w:cstheme="minorBidi"/>
          <w:szCs w:val="22"/>
          <w:lang w:eastAsia="de-DE"/>
        </w:rPr>
      </w:pPr>
      <w:del w:id="112" w:author="Huawei Change" w:date="2021-01-25T14:53:00Z">
        <w:r w:rsidDel="00BF3BF1">
          <w:delText>Foreword</w:delText>
        </w:r>
        <w:r w:rsidDel="00BF3BF1">
          <w:tab/>
          <w:delText>4</w:delText>
        </w:r>
      </w:del>
    </w:p>
    <w:p w14:paraId="6AEC6EC9" w14:textId="77777777" w:rsidR="002235D7" w:rsidRPr="002235D7" w:rsidDel="00BF3BF1" w:rsidRDefault="002235D7" w:rsidP="002235D7">
      <w:pPr>
        <w:pStyle w:val="10"/>
        <w:rPr>
          <w:del w:id="113" w:author="Huawei Change" w:date="2021-01-25T14:53:00Z"/>
          <w:rFonts w:asciiTheme="minorHAnsi" w:hAnsiTheme="minorHAnsi" w:cstheme="minorBidi"/>
          <w:szCs w:val="22"/>
          <w:lang w:eastAsia="de-DE"/>
        </w:rPr>
      </w:pPr>
      <w:del w:id="114" w:author="Huawei Change" w:date="2021-01-25T14:53:00Z">
        <w:r w:rsidDel="00BF3BF1">
          <w:delText>Introduction</w:delText>
        </w:r>
        <w:r w:rsidDel="00BF3BF1">
          <w:tab/>
          <w:delText>5</w:delText>
        </w:r>
      </w:del>
    </w:p>
    <w:p w14:paraId="0B6316E0" w14:textId="77777777" w:rsidR="002235D7" w:rsidRPr="002235D7" w:rsidDel="00BF3BF1" w:rsidRDefault="002235D7" w:rsidP="002235D7">
      <w:pPr>
        <w:pStyle w:val="10"/>
        <w:rPr>
          <w:del w:id="115" w:author="Huawei Change" w:date="2021-01-25T14:53:00Z"/>
          <w:rFonts w:asciiTheme="minorHAnsi" w:hAnsiTheme="minorHAnsi" w:cstheme="minorBidi"/>
          <w:szCs w:val="22"/>
          <w:lang w:eastAsia="de-DE"/>
        </w:rPr>
      </w:pPr>
      <w:del w:id="116" w:author="Huawei Change" w:date="2021-01-25T14:53:00Z">
        <w:r w:rsidDel="00BF3BF1">
          <w:delText>1</w:delText>
        </w:r>
        <w:r w:rsidRPr="002235D7" w:rsidDel="00BF3BF1">
          <w:rPr>
            <w:rFonts w:asciiTheme="minorHAnsi" w:hAnsiTheme="minorHAnsi" w:cstheme="minorBidi"/>
            <w:szCs w:val="22"/>
            <w:lang w:eastAsia="de-DE"/>
          </w:rPr>
          <w:tab/>
        </w:r>
        <w:r w:rsidDel="00BF3BF1">
          <w:delText>Scope</w:delText>
        </w:r>
        <w:r w:rsidDel="00BF3BF1">
          <w:tab/>
          <w:delText>6</w:delText>
        </w:r>
      </w:del>
    </w:p>
    <w:p w14:paraId="73713A9B" w14:textId="77777777" w:rsidR="002235D7" w:rsidRPr="002235D7" w:rsidDel="00BF3BF1" w:rsidRDefault="002235D7" w:rsidP="002235D7">
      <w:pPr>
        <w:pStyle w:val="10"/>
        <w:rPr>
          <w:del w:id="117" w:author="Huawei Change" w:date="2021-01-25T14:53:00Z"/>
          <w:rFonts w:asciiTheme="minorHAnsi" w:hAnsiTheme="minorHAnsi" w:cstheme="minorBidi"/>
          <w:szCs w:val="22"/>
          <w:lang w:eastAsia="de-DE"/>
        </w:rPr>
      </w:pPr>
      <w:del w:id="118" w:author="Huawei Change" w:date="2021-01-25T14:53:00Z">
        <w:r w:rsidDel="00BF3BF1">
          <w:delText>2</w:delText>
        </w:r>
        <w:r w:rsidRPr="002235D7" w:rsidDel="00BF3BF1">
          <w:rPr>
            <w:rFonts w:asciiTheme="minorHAnsi" w:hAnsiTheme="minorHAnsi" w:cstheme="minorBidi"/>
            <w:szCs w:val="22"/>
            <w:lang w:eastAsia="de-DE"/>
          </w:rPr>
          <w:tab/>
        </w:r>
        <w:r w:rsidDel="00BF3BF1">
          <w:delText>References</w:delText>
        </w:r>
        <w:r w:rsidDel="00BF3BF1">
          <w:tab/>
          <w:delText>6</w:delText>
        </w:r>
      </w:del>
    </w:p>
    <w:p w14:paraId="59E24517" w14:textId="77777777" w:rsidR="002235D7" w:rsidRPr="002235D7" w:rsidDel="00BF3BF1" w:rsidRDefault="002235D7" w:rsidP="002235D7">
      <w:pPr>
        <w:pStyle w:val="10"/>
        <w:rPr>
          <w:del w:id="119" w:author="Huawei Change" w:date="2021-01-25T14:53:00Z"/>
          <w:rFonts w:asciiTheme="minorHAnsi" w:hAnsiTheme="minorHAnsi" w:cstheme="minorBidi"/>
          <w:szCs w:val="22"/>
          <w:lang w:eastAsia="de-DE"/>
        </w:rPr>
      </w:pPr>
      <w:del w:id="120" w:author="Huawei Change" w:date="2021-01-25T14:53:00Z">
        <w:r w:rsidDel="00BF3BF1">
          <w:delText>3</w:delText>
        </w:r>
        <w:r w:rsidRPr="002235D7" w:rsidDel="00BF3BF1">
          <w:rPr>
            <w:rFonts w:asciiTheme="minorHAnsi" w:hAnsiTheme="minorHAnsi" w:cstheme="minorBidi"/>
            <w:szCs w:val="22"/>
            <w:lang w:eastAsia="de-DE"/>
          </w:rPr>
          <w:tab/>
        </w:r>
        <w:r w:rsidDel="00BF3BF1">
          <w:delText>Definitions of terms, symbols and abbreviations</w:delText>
        </w:r>
        <w:r w:rsidDel="00BF3BF1">
          <w:tab/>
          <w:delText>6</w:delText>
        </w:r>
      </w:del>
    </w:p>
    <w:p w14:paraId="58817C10" w14:textId="77777777" w:rsidR="002235D7" w:rsidRPr="002235D7" w:rsidDel="00BF3BF1" w:rsidRDefault="002235D7" w:rsidP="002235D7">
      <w:pPr>
        <w:pStyle w:val="20"/>
        <w:rPr>
          <w:del w:id="121" w:author="Huawei Change" w:date="2021-01-25T14:53:00Z"/>
          <w:rFonts w:asciiTheme="minorHAnsi" w:hAnsiTheme="minorHAnsi" w:cstheme="minorBidi"/>
          <w:sz w:val="22"/>
          <w:szCs w:val="22"/>
          <w:lang w:eastAsia="de-DE"/>
        </w:rPr>
      </w:pPr>
      <w:del w:id="122" w:author="Huawei Change" w:date="2021-01-25T14:53:00Z">
        <w:r w:rsidDel="00BF3BF1">
          <w:delText>3.1</w:delText>
        </w:r>
        <w:r w:rsidRPr="002235D7" w:rsidDel="00BF3BF1">
          <w:rPr>
            <w:rFonts w:asciiTheme="minorHAnsi" w:hAnsiTheme="minorHAnsi" w:cstheme="minorBidi"/>
            <w:sz w:val="22"/>
            <w:szCs w:val="22"/>
            <w:lang w:eastAsia="de-DE"/>
          </w:rPr>
          <w:tab/>
        </w:r>
        <w:r w:rsidDel="00BF3BF1">
          <w:delText>Terms</w:delText>
        </w:r>
        <w:r w:rsidDel="00BF3BF1">
          <w:tab/>
          <w:delText>6</w:delText>
        </w:r>
      </w:del>
    </w:p>
    <w:p w14:paraId="7A81638D" w14:textId="77777777" w:rsidR="002235D7" w:rsidRPr="002235D7" w:rsidDel="00BF3BF1" w:rsidRDefault="002235D7" w:rsidP="002235D7">
      <w:pPr>
        <w:pStyle w:val="20"/>
        <w:rPr>
          <w:del w:id="123" w:author="Huawei Change" w:date="2021-01-25T14:53:00Z"/>
          <w:rFonts w:asciiTheme="minorHAnsi" w:hAnsiTheme="minorHAnsi" w:cstheme="minorBidi"/>
          <w:sz w:val="22"/>
          <w:szCs w:val="22"/>
          <w:lang w:eastAsia="de-DE"/>
        </w:rPr>
      </w:pPr>
      <w:del w:id="124" w:author="Huawei Change" w:date="2021-01-25T14:53:00Z">
        <w:r w:rsidDel="00BF3BF1">
          <w:delText>3.2</w:delText>
        </w:r>
        <w:r w:rsidRPr="002235D7" w:rsidDel="00BF3BF1">
          <w:rPr>
            <w:rFonts w:asciiTheme="minorHAnsi" w:hAnsiTheme="minorHAnsi" w:cstheme="minorBidi"/>
            <w:sz w:val="22"/>
            <w:szCs w:val="22"/>
            <w:lang w:eastAsia="de-DE"/>
          </w:rPr>
          <w:tab/>
        </w:r>
        <w:r w:rsidDel="00BF3BF1">
          <w:delText>Symbols</w:delText>
        </w:r>
        <w:r w:rsidDel="00BF3BF1">
          <w:tab/>
          <w:delText>6</w:delText>
        </w:r>
      </w:del>
    </w:p>
    <w:p w14:paraId="50D50E16" w14:textId="77777777" w:rsidR="002235D7" w:rsidRPr="002235D7" w:rsidDel="00BF3BF1" w:rsidRDefault="002235D7" w:rsidP="002235D7">
      <w:pPr>
        <w:pStyle w:val="20"/>
        <w:rPr>
          <w:del w:id="125" w:author="Huawei Change" w:date="2021-01-25T14:53:00Z"/>
          <w:rFonts w:asciiTheme="minorHAnsi" w:hAnsiTheme="minorHAnsi" w:cstheme="minorBidi"/>
          <w:sz w:val="22"/>
          <w:szCs w:val="22"/>
          <w:lang w:eastAsia="de-DE"/>
        </w:rPr>
      </w:pPr>
      <w:del w:id="126" w:author="Huawei Change" w:date="2021-01-25T14:53:00Z">
        <w:r w:rsidDel="00BF3BF1">
          <w:delText>3.3</w:delText>
        </w:r>
        <w:r w:rsidRPr="002235D7" w:rsidDel="00BF3BF1">
          <w:rPr>
            <w:rFonts w:asciiTheme="minorHAnsi" w:hAnsiTheme="minorHAnsi" w:cstheme="minorBidi"/>
            <w:sz w:val="22"/>
            <w:szCs w:val="22"/>
            <w:lang w:eastAsia="de-DE"/>
          </w:rPr>
          <w:tab/>
        </w:r>
        <w:r w:rsidDel="00BF3BF1">
          <w:delText>Abbreviations</w:delText>
        </w:r>
        <w:r w:rsidDel="00BF3BF1">
          <w:tab/>
          <w:delText>6</w:delText>
        </w:r>
      </w:del>
    </w:p>
    <w:p w14:paraId="188A3132" w14:textId="77777777" w:rsidR="002235D7" w:rsidRPr="002235D7" w:rsidDel="00BF3BF1" w:rsidRDefault="002235D7" w:rsidP="002235D7">
      <w:pPr>
        <w:pStyle w:val="10"/>
        <w:rPr>
          <w:del w:id="127" w:author="Huawei Change" w:date="2021-01-25T14:53:00Z"/>
          <w:rFonts w:asciiTheme="minorHAnsi" w:hAnsiTheme="minorHAnsi" w:cstheme="minorBidi"/>
          <w:szCs w:val="22"/>
          <w:lang w:eastAsia="de-DE"/>
        </w:rPr>
      </w:pPr>
      <w:del w:id="128" w:author="Huawei Change" w:date="2021-01-25T14:53:00Z">
        <w:r w:rsidDel="00BF3BF1">
          <w:lastRenderedPageBreak/>
          <w:delText>4</w:delText>
        </w:r>
        <w:r w:rsidRPr="002235D7" w:rsidDel="00BF3BF1">
          <w:rPr>
            <w:rFonts w:asciiTheme="minorHAnsi" w:hAnsiTheme="minorHAnsi" w:cstheme="minorBidi"/>
            <w:szCs w:val="22"/>
            <w:lang w:eastAsia="de-DE"/>
          </w:rPr>
          <w:tab/>
        </w:r>
        <w:r w:rsidDel="00BF3BF1">
          <w:delText>User consent background, analysis</w:delText>
        </w:r>
        <w:r w:rsidDel="00BF3BF1">
          <w:tab/>
          <w:delText>7</w:delText>
        </w:r>
      </w:del>
    </w:p>
    <w:p w14:paraId="088DFE6B" w14:textId="77777777" w:rsidR="002235D7" w:rsidRPr="002235D7" w:rsidDel="00BF3BF1" w:rsidRDefault="002235D7" w:rsidP="002235D7">
      <w:pPr>
        <w:pStyle w:val="10"/>
        <w:rPr>
          <w:del w:id="129" w:author="Huawei Change" w:date="2021-01-25T14:53:00Z"/>
          <w:rFonts w:asciiTheme="minorHAnsi" w:hAnsiTheme="minorHAnsi" w:cstheme="minorBidi"/>
          <w:szCs w:val="22"/>
          <w:lang w:eastAsia="de-DE"/>
        </w:rPr>
      </w:pPr>
      <w:del w:id="130" w:author="Huawei Change" w:date="2021-01-25T14:53:00Z">
        <w:r w:rsidDel="00BF3BF1">
          <w:delText xml:space="preserve">5 </w:delText>
        </w:r>
        <w:r w:rsidRPr="002235D7" w:rsidDel="00BF3BF1">
          <w:rPr>
            <w:rFonts w:asciiTheme="minorHAnsi" w:hAnsiTheme="minorHAnsi" w:cstheme="minorBidi"/>
            <w:szCs w:val="22"/>
            <w:lang w:eastAsia="de-DE"/>
          </w:rPr>
          <w:tab/>
        </w:r>
        <w:r w:rsidDel="00BF3BF1">
          <w:delText>System architecture</w:delText>
        </w:r>
        <w:r w:rsidDel="00BF3BF1">
          <w:tab/>
          <w:delText>7</w:delText>
        </w:r>
      </w:del>
    </w:p>
    <w:p w14:paraId="4A660BA3" w14:textId="77777777" w:rsidR="002235D7" w:rsidRPr="002235D7" w:rsidDel="00BF3BF1" w:rsidRDefault="002235D7" w:rsidP="002235D7">
      <w:pPr>
        <w:pStyle w:val="10"/>
        <w:rPr>
          <w:del w:id="131" w:author="Huawei Change" w:date="2021-01-25T14:53:00Z"/>
          <w:rFonts w:asciiTheme="minorHAnsi" w:hAnsiTheme="minorHAnsi" w:cstheme="minorBidi"/>
          <w:szCs w:val="22"/>
          <w:lang w:eastAsia="de-DE"/>
        </w:rPr>
      </w:pPr>
      <w:del w:id="132" w:author="Huawei Change" w:date="2021-01-25T14:53:00Z">
        <w:r w:rsidDel="00BF3BF1">
          <w:delText xml:space="preserve">6 </w:delText>
        </w:r>
        <w:r w:rsidRPr="002235D7" w:rsidDel="00BF3BF1">
          <w:rPr>
            <w:rFonts w:asciiTheme="minorHAnsi" w:hAnsiTheme="minorHAnsi" w:cstheme="minorBidi"/>
            <w:szCs w:val="22"/>
            <w:lang w:eastAsia="de-DE"/>
          </w:rPr>
          <w:tab/>
        </w:r>
        <w:r w:rsidDel="00BF3BF1">
          <w:delText>Key issues</w:delText>
        </w:r>
        <w:r w:rsidDel="00BF3BF1">
          <w:tab/>
          <w:delText>7</w:delText>
        </w:r>
      </w:del>
    </w:p>
    <w:p w14:paraId="47D951F8" w14:textId="77777777" w:rsidR="002235D7" w:rsidRPr="002235D7" w:rsidDel="00BF3BF1" w:rsidRDefault="002235D7" w:rsidP="002235D7">
      <w:pPr>
        <w:pStyle w:val="20"/>
        <w:rPr>
          <w:del w:id="133" w:author="Huawei Change" w:date="2021-01-25T14:53:00Z"/>
          <w:rFonts w:asciiTheme="minorHAnsi" w:hAnsiTheme="minorHAnsi" w:cstheme="minorBidi"/>
          <w:sz w:val="22"/>
          <w:szCs w:val="22"/>
          <w:lang w:eastAsia="de-DE"/>
        </w:rPr>
      </w:pPr>
      <w:del w:id="134" w:author="Huawei Change" w:date="2021-01-25T14:53:00Z">
        <w:r w:rsidDel="00BF3BF1">
          <w:delText>6.</w:delText>
        </w:r>
        <w:r w:rsidRPr="00534C5B" w:rsidDel="00BF3BF1">
          <w:rPr>
            <w:highlight w:val="yellow"/>
          </w:rPr>
          <w:delText>X</w:delText>
        </w:r>
        <w:r w:rsidRPr="002235D7" w:rsidDel="00BF3BF1">
          <w:rPr>
            <w:rFonts w:asciiTheme="minorHAnsi" w:hAnsiTheme="minorHAnsi" w:cstheme="minorBidi"/>
            <w:sz w:val="22"/>
            <w:szCs w:val="22"/>
            <w:lang w:eastAsia="de-DE"/>
          </w:rPr>
          <w:tab/>
        </w:r>
        <w:r w:rsidDel="00BF3BF1">
          <w:delText>Key issue #</w:delText>
        </w:r>
        <w:r w:rsidRPr="00534C5B" w:rsidDel="00BF3BF1">
          <w:rPr>
            <w:highlight w:val="yellow"/>
          </w:rPr>
          <w:delText>X</w:delText>
        </w:r>
        <w:r w:rsidDel="00BF3BF1">
          <w:delText>: &lt;Key issue name&gt;</w:delText>
        </w:r>
        <w:r w:rsidDel="00BF3BF1">
          <w:tab/>
          <w:delText>7</w:delText>
        </w:r>
      </w:del>
    </w:p>
    <w:p w14:paraId="772A6431" w14:textId="77777777" w:rsidR="002235D7" w:rsidRPr="002235D7" w:rsidDel="00BF3BF1" w:rsidRDefault="002235D7" w:rsidP="002235D7">
      <w:pPr>
        <w:pStyle w:val="30"/>
        <w:rPr>
          <w:del w:id="135" w:author="Huawei Change" w:date="2021-01-25T14:53:00Z"/>
          <w:rFonts w:asciiTheme="minorHAnsi" w:hAnsiTheme="minorHAnsi" w:cstheme="minorBidi"/>
          <w:sz w:val="22"/>
          <w:szCs w:val="22"/>
          <w:lang w:eastAsia="de-DE"/>
        </w:rPr>
      </w:pPr>
      <w:del w:id="136" w:author="Huawei Change" w:date="2021-01-25T14:53:00Z">
        <w:r w:rsidDel="00BF3BF1">
          <w:delText>6.</w:delText>
        </w:r>
        <w:r w:rsidRPr="00534C5B" w:rsidDel="00BF3BF1">
          <w:rPr>
            <w:highlight w:val="yellow"/>
          </w:rPr>
          <w:delText>X</w:delText>
        </w:r>
        <w:r w:rsidDel="00BF3BF1">
          <w:delText>.1</w:delText>
        </w:r>
        <w:r w:rsidRPr="002235D7" w:rsidDel="00BF3BF1">
          <w:rPr>
            <w:rFonts w:asciiTheme="minorHAnsi" w:hAnsiTheme="minorHAnsi" w:cstheme="minorBidi"/>
            <w:sz w:val="22"/>
            <w:szCs w:val="22"/>
            <w:lang w:eastAsia="de-DE"/>
          </w:rPr>
          <w:tab/>
        </w:r>
        <w:r w:rsidDel="00BF3BF1">
          <w:delText>Key issue details</w:delText>
        </w:r>
        <w:r w:rsidDel="00BF3BF1">
          <w:tab/>
          <w:delText>7</w:delText>
        </w:r>
      </w:del>
    </w:p>
    <w:p w14:paraId="3052A87C" w14:textId="77777777" w:rsidR="002235D7" w:rsidRPr="002235D7" w:rsidDel="00BF3BF1" w:rsidRDefault="002235D7" w:rsidP="002235D7">
      <w:pPr>
        <w:pStyle w:val="30"/>
        <w:rPr>
          <w:del w:id="137" w:author="Huawei Change" w:date="2021-01-25T14:53:00Z"/>
          <w:rFonts w:asciiTheme="minorHAnsi" w:hAnsiTheme="minorHAnsi" w:cstheme="minorBidi"/>
          <w:sz w:val="22"/>
          <w:szCs w:val="22"/>
          <w:lang w:eastAsia="de-DE"/>
        </w:rPr>
      </w:pPr>
      <w:del w:id="138" w:author="Huawei Change" w:date="2021-01-25T14:53:00Z">
        <w:r w:rsidDel="00BF3BF1">
          <w:delText>6.</w:delText>
        </w:r>
        <w:r w:rsidRPr="00534C5B" w:rsidDel="00BF3BF1">
          <w:rPr>
            <w:highlight w:val="yellow"/>
          </w:rPr>
          <w:delText>X</w:delText>
        </w:r>
        <w:r w:rsidDel="00BF3BF1">
          <w:delText>.2</w:delText>
        </w:r>
        <w:r w:rsidRPr="002235D7" w:rsidDel="00BF3BF1">
          <w:rPr>
            <w:rFonts w:asciiTheme="minorHAnsi" w:hAnsiTheme="minorHAnsi" w:cstheme="minorBidi"/>
            <w:sz w:val="22"/>
            <w:szCs w:val="22"/>
            <w:lang w:eastAsia="de-DE"/>
          </w:rPr>
          <w:tab/>
        </w:r>
        <w:r w:rsidDel="00BF3BF1">
          <w:delText>Security threats</w:delText>
        </w:r>
        <w:r w:rsidDel="00BF3BF1">
          <w:tab/>
          <w:delText>7</w:delText>
        </w:r>
      </w:del>
    </w:p>
    <w:p w14:paraId="6E165A1C" w14:textId="77777777" w:rsidR="002235D7" w:rsidRPr="002235D7" w:rsidDel="00BF3BF1" w:rsidRDefault="002235D7" w:rsidP="002235D7">
      <w:pPr>
        <w:pStyle w:val="30"/>
        <w:rPr>
          <w:del w:id="139" w:author="Huawei Change" w:date="2021-01-25T14:53:00Z"/>
          <w:rFonts w:asciiTheme="minorHAnsi" w:hAnsiTheme="minorHAnsi" w:cstheme="minorBidi"/>
          <w:sz w:val="22"/>
          <w:szCs w:val="22"/>
          <w:lang w:eastAsia="de-DE"/>
        </w:rPr>
      </w:pPr>
      <w:del w:id="140" w:author="Huawei Change" w:date="2021-01-25T14:53:00Z">
        <w:r w:rsidDel="00BF3BF1">
          <w:delText>6.</w:delText>
        </w:r>
        <w:r w:rsidRPr="00534C5B" w:rsidDel="00BF3BF1">
          <w:rPr>
            <w:highlight w:val="yellow"/>
          </w:rPr>
          <w:delText>X</w:delText>
        </w:r>
        <w:r w:rsidDel="00BF3BF1">
          <w:delText>.3</w:delText>
        </w:r>
        <w:r w:rsidRPr="002235D7" w:rsidDel="00BF3BF1">
          <w:rPr>
            <w:rFonts w:asciiTheme="minorHAnsi" w:hAnsiTheme="minorHAnsi" w:cstheme="minorBidi"/>
            <w:sz w:val="22"/>
            <w:szCs w:val="22"/>
            <w:lang w:eastAsia="de-DE"/>
          </w:rPr>
          <w:tab/>
        </w:r>
        <w:r w:rsidDel="00BF3BF1">
          <w:delText>Potential security requirements</w:delText>
        </w:r>
        <w:r w:rsidDel="00BF3BF1">
          <w:tab/>
          <w:delText>7</w:delText>
        </w:r>
      </w:del>
    </w:p>
    <w:p w14:paraId="6A8BE5CC" w14:textId="77777777" w:rsidR="002235D7" w:rsidRPr="002235D7" w:rsidDel="00BF3BF1" w:rsidRDefault="002235D7" w:rsidP="002235D7">
      <w:pPr>
        <w:pStyle w:val="10"/>
        <w:rPr>
          <w:del w:id="141" w:author="Huawei Change" w:date="2021-01-25T14:53:00Z"/>
          <w:rFonts w:asciiTheme="minorHAnsi" w:hAnsiTheme="minorHAnsi" w:cstheme="minorBidi"/>
          <w:szCs w:val="22"/>
          <w:lang w:eastAsia="de-DE"/>
        </w:rPr>
      </w:pPr>
      <w:del w:id="142" w:author="Huawei Change" w:date="2021-01-25T14:53:00Z">
        <w:r w:rsidDel="00BF3BF1">
          <w:delText>7</w:delText>
        </w:r>
        <w:r w:rsidRPr="002235D7" w:rsidDel="00BF3BF1">
          <w:rPr>
            <w:rFonts w:asciiTheme="minorHAnsi" w:hAnsiTheme="minorHAnsi" w:cstheme="minorBidi"/>
            <w:szCs w:val="22"/>
            <w:lang w:eastAsia="de-DE"/>
          </w:rPr>
          <w:tab/>
        </w:r>
        <w:r w:rsidDel="00BF3BF1">
          <w:delText>Proposed solutions</w:delText>
        </w:r>
        <w:r w:rsidDel="00BF3BF1">
          <w:tab/>
          <w:delText>7</w:delText>
        </w:r>
      </w:del>
    </w:p>
    <w:p w14:paraId="13FBA63E" w14:textId="77777777" w:rsidR="002235D7" w:rsidRPr="002235D7" w:rsidDel="00BF3BF1" w:rsidRDefault="002235D7" w:rsidP="002235D7">
      <w:pPr>
        <w:pStyle w:val="20"/>
        <w:rPr>
          <w:del w:id="143" w:author="Huawei Change" w:date="2021-01-25T14:53:00Z"/>
          <w:rFonts w:asciiTheme="minorHAnsi" w:hAnsiTheme="minorHAnsi" w:cstheme="minorBidi"/>
          <w:sz w:val="22"/>
          <w:szCs w:val="22"/>
          <w:lang w:eastAsia="de-DE"/>
        </w:rPr>
      </w:pPr>
      <w:del w:id="144" w:author="Huawei Change" w:date="2021-01-25T14:53:00Z">
        <w:r w:rsidDel="00BF3BF1">
          <w:delText>7.0</w:delText>
        </w:r>
        <w:r w:rsidRPr="002235D7" w:rsidDel="00BF3BF1">
          <w:rPr>
            <w:rFonts w:asciiTheme="minorHAnsi" w:hAnsiTheme="minorHAnsi" w:cstheme="minorBidi"/>
            <w:sz w:val="22"/>
            <w:szCs w:val="22"/>
            <w:lang w:eastAsia="de-DE"/>
          </w:rPr>
          <w:tab/>
        </w:r>
        <w:r w:rsidDel="00BF3BF1">
          <w:rPr>
            <w:lang w:eastAsia="zh-CN"/>
          </w:rPr>
          <w:delText>Mapping of Solutions to Key Issues</w:delText>
        </w:r>
        <w:r w:rsidDel="00BF3BF1">
          <w:tab/>
          <w:delText>7</w:delText>
        </w:r>
      </w:del>
    </w:p>
    <w:p w14:paraId="382557EA" w14:textId="77777777" w:rsidR="002235D7" w:rsidRPr="002235D7" w:rsidDel="00BF3BF1" w:rsidRDefault="002235D7" w:rsidP="002235D7">
      <w:pPr>
        <w:pStyle w:val="20"/>
        <w:rPr>
          <w:del w:id="145" w:author="Huawei Change" w:date="2021-01-25T14:53:00Z"/>
          <w:rFonts w:asciiTheme="minorHAnsi" w:hAnsiTheme="minorHAnsi" w:cstheme="minorBidi"/>
          <w:sz w:val="22"/>
          <w:szCs w:val="22"/>
          <w:lang w:eastAsia="de-DE"/>
        </w:rPr>
      </w:pPr>
      <w:del w:id="146" w:author="Huawei Change" w:date="2021-01-25T14:53:00Z">
        <w:r w:rsidDel="00BF3BF1">
          <w:delText>7.</w:delText>
        </w:r>
        <w:r w:rsidRPr="00534C5B" w:rsidDel="00BF3BF1">
          <w:rPr>
            <w:highlight w:val="yellow"/>
          </w:rPr>
          <w:delText>Y</w:delText>
        </w:r>
        <w:r w:rsidRPr="002235D7" w:rsidDel="00BF3BF1">
          <w:rPr>
            <w:rFonts w:asciiTheme="minorHAnsi" w:hAnsiTheme="minorHAnsi" w:cstheme="minorBidi"/>
            <w:sz w:val="22"/>
            <w:szCs w:val="22"/>
            <w:lang w:eastAsia="de-DE"/>
          </w:rPr>
          <w:tab/>
        </w:r>
        <w:r w:rsidDel="00BF3BF1">
          <w:delText>Solution #</w:delText>
        </w:r>
        <w:r w:rsidRPr="00534C5B" w:rsidDel="00BF3BF1">
          <w:rPr>
            <w:highlight w:val="yellow"/>
          </w:rPr>
          <w:delText>Y</w:delText>
        </w:r>
        <w:r w:rsidDel="00BF3BF1">
          <w:delText>: &lt;Solution name&gt;</w:delText>
        </w:r>
        <w:r w:rsidDel="00BF3BF1">
          <w:tab/>
          <w:delText>8</w:delText>
        </w:r>
      </w:del>
    </w:p>
    <w:p w14:paraId="0BAA791D" w14:textId="77777777" w:rsidR="002235D7" w:rsidRPr="002235D7" w:rsidDel="00BF3BF1" w:rsidRDefault="002235D7" w:rsidP="002235D7">
      <w:pPr>
        <w:pStyle w:val="30"/>
        <w:rPr>
          <w:del w:id="147" w:author="Huawei Change" w:date="2021-01-25T14:53:00Z"/>
          <w:rFonts w:asciiTheme="minorHAnsi" w:hAnsiTheme="minorHAnsi" w:cstheme="minorBidi"/>
          <w:sz w:val="22"/>
          <w:szCs w:val="22"/>
          <w:lang w:eastAsia="de-DE"/>
        </w:rPr>
      </w:pPr>
      <w:del w:id="148" w:author="Huawei Change" w:date="2021-01-25T14:53:00Z">
        <w:r w:rsidDel="00BF3BF1">
          <w:delText>7.</w:delText>
        </w:r>
        <w:r w:rsidRPr="00534C5B" w:rsidDel="00BF3BF1">
          <w:rPr>
            <w:highlight w:val="yellow"/>
          </w:rPr>
          <w:delText>Y</w:delText>
        </w:r>
        <w:r w:rsidDel="00BF3BF1">
          <w:delText>.1</w:delText>
        </w:r>
        <w:r w:rsidRPr="002235D7" w:rsidDel="00BF3BF1">
          <w:rPr>
            <w:rFonts w:asciiTheme="minorHAnsi" w:hAnsiTheme="minorHAnsi" w:cstheme="minorBidi"/>
            <w:sz w:val="22"/>
            <w:szCs w:val="22"/>
            <w:lang w:eastAsia="de-DE"/>
          </w:rPr>
          <w:tab/>
        </w:r>
        <w:r w:rsidDel="00BF3BF1">
          <w:delText>Solution overview</w:delText>
        </w:r>
        <w:r w:rsidDel="00BF3BF1">
          <w:tab/>
          <w:delText>8</w:delText>
        </w:r>
      </w:del>
    </w:p>
    <w:p w14:paraId="25F4FD7E" w14:textId="77777777" w:rsidR="002235D7" w:rsidRPr="002235D7" w:rsidDel="00BF3BF1" w:rsidRDefault="002235D7" w:rsidP="002235D7">
      <w:pPr>
        <w:pStyle w:val="30"/>
        <w:rPr>
          <w:del w:id="149" w:author="Huawei Change" w:date="2021-01-25T14:53:00Z"/>
          <w:rFonts w:asciiTheme="minorHAnsi" w:hAnsiTheme="minorHAnsi" w:cstheme="minorBidi"/>
          <w:sz w:val="22"/>
          <w:szCs w:val="22"/>
          <w:lang w:eastAsia="de-DE"/>
        </w:rPr>
      </w:pPr>
      <w:del w:id="150" w:author="Huawei Change" w:date="2021-01-25T14:53:00Z">
        <w:r w:rsidDel="00BF3BF1">
          <w:delText>7.</w:delText>
        </w:r>
        <w:r w:rsidRPr="00534C5B" w:rsidDel="00BF3BF1">
          <w:rPr>
            <w:highlight w:val="yellow"/>
          </w:rPr>
          <w:delText>Y</w:delText>
        </w:r>
        <w:r w:rsidDel="00BF3BF1">
          <w:delText>.2</w:delText>
        </w:r>
        <w:r w:rsidRPr="002235D7" w:rsidDel="00BF3BF1">
          <w:rPr>
            <w:rFonts w:asciiTheme="minorHAnsi" w:hAnsiTheme="minorHAnsi" w:cstheme="minorBidi"/>
            <w:sz w:val="22"/>
            <w:szCs w:val="22"/>
            <w:lang w:eastAsia="de-DE"/>
          </w:rPr>
          <w:tab/>
        </w:r>
        <w:r w:rsidDel="00BF3BF1">
          <w:delText>Solution details</w:delText>
        </w:r>
        <w:r w:rsidDel="00BF3BF1">
          <w:tab/>
          <w:delText>8</w:delText>
        </w:r>
      </w:del>
    </w:p>
    <w:p w14:paraId="42AD87D7" w14:textId="77777777" w:rsidR="002235D7" w:rsidRPr="002235D7" w:rsidDel="00BF3BF1" w:rsidRDefault="002235D7" w:rsidP="002235D7">
      <w:pPr>
        <w:pStyle w:val="30"/>
        <w:rPr>
          <w:del w:id="151" w:author="Huawei Change" w:date="2021-01-25T14:53:00Z"/>
          <w:rFonts w:asciiTheme="minorHAnsi" w:hAnsiTheme="minorHAnsi" w:cstheme="minorBidi"/>
          <w:sz w:val="22"/>
          <w:szCs w:val="22"/>
          <w:lang w:eastAsia="de-DE"/>
        </w:rPr>
      </w:pPr>
      <w:del w:id="152" w:author="Huawei Change" w:date="2021-01-25T14:53:00Z">
        <w:r w:rsidDel="00BF3BF1">
          <w:delText>7.</w:delText>
        </w:r>
        <w:r w:rsidRPr="00534C5B" w:rsidDel="00BF3BF1">
          <w:rPr>
            <w:highlight w:val="yellow"/>
          </w:rPr>
          <w:delText>Y</w:delText>
        </w:r>
        <w:r w:rsidDel="00BF3BF1">
          <w:delText>.3</w:delText>
        </w:r>
        <w:r w:rsidRPr="002235D7" w:rsidDel="00BF3BF1">
          <w:rPr>
            <w:rFonts w:asciiTheme="minorHAnsi" w:hAnsiTheme="minorHAnsi" w:cstheme="minorBidi"/>
            <w:sz w:val="22"/>
            <w:szCs w:val="22"/>
            <w:lang w:eastAsia="de-DE"/>
          </w:rPr>
          <w:tab/>
        </w:r>
        <w:r w:rsidDel="00BF3BF1">
          <w:delText>Solution evaluation</w:delText>
        </w:r>
        <w:r w:rsidDel="00BF3BF1">
          <w:tab/>
          <w:delText>8</w:delText>
        </w:r>
      </w:del>
    </w:p>
    <w:p w14:paraId="16411E5F" w14:textId="77777777" w:rsidR="002235D7" w:rsidRPr="002235D7" w:rsidDel="00BF3BF1" w:rsidRDefault="002235D7" w:rsidP="002235D7">
      <w:pPr>
        <w:pStyle w:val="10"/>
        <w:rPr>
          <w:del w:id="153" w:author="Huawei Change" w:date="2021-01-25T14:53:00Z"/>
          <w:rFonts w:asciiTheme="minorHAnsi" w:hAnsiTheme="minorHAnsi" w:cstheme="minorBidi"/>
          <w:szCs w:val="22"/>
          <w:lang w:eastAsia="de-DE"/>
        </w:rPr>
      </w:pPr>
      <w:del w:id="154" w:author="Huawei Change" w:date="2021-01-25T14:53:00Z">
        <w:r w:rsidDel="00BF3BF1">
          <w:delText>8</w:delText>
        </w:r>
        <w:r w:rsidRPr="002235D7" w:rsidDel="00BF3BF1">
          <w:rPr>
            <w:rFonts w:asciiTheme="minorHAnsi" w:hAnsiTheme="minorHAnsi" w:cstheme="minorBidi"/>
            <w:szCs w:val="22"/>
            <w:lang w:eastAsia="de-DE"/>
          </w:rPr>
          <w:tab/>
        </w:r>
        <w:r w:rsidDel="00BF3BF1">
          <w:delText>Conclusions</w:delText>
        </w:r>
        <w:r w:rsidDel="00BF3BF1">
          <w:tab/>
          <w:delText>8</w:delText>
        </w:r>
      </w:del>
    </w:p>
    <w:p w14:paraId="5B36DF21" w14:textId="77777777" w:rsidR="002235D7" w:rsidRPr="002235D7" w:rsidDel="00BF3BF1" w:rsidRDefault="002235D7" w:rsidP="002235D7">
      <w:pPr>
        <w:pStyle w:val="90"/>
        <w:rPr>
          <w:del w:id="155" w:author="Huawei Change" w:date="2021-01-25T14:53:00Z"/>
          <w:rFonts w:asciiTheme="minorHAnsi" w:hAnsiTheme="minorHAnsi" w:cstheme="minorBidi"/>
          <w:b w:val="0"/>
          <w:szCs w:val="22"/>
          <w:lang w:eastAsia="de-DE"/>
        </w:rPr>
      </w:pPr>
      <w:del w:id="156" w:author="Huawei Change" w:date="2021-01-25T14:53:00Z">
        <w:r w:rsidDel="00BF3BF1">
          <w:delText>Annex &lt;A&gt;: &lt;Informative annex title for a Technical Report&gt;</w:delText>
        </w:r>
        <w:r w:rsidDel="00BF3BF1">
          <w:tab/>
          <w:delText>9</w:delText>
        </w:r>
      </w:del>
    </w:p>
    <w:p w14:paraId="631ACCCD" w14:textId="77777777" w:rsidR="002235D7" w:rsidRPr="002235D7" w:rsidDel="00BF3BF1" w:rsidRDefault="002235D7" w:rsidP="002235D7">
      <w:pPr>
        <w:pStyle w:val="80"/>
        <w:rPr>
          <w:del w:id="157" w:author="Huawei Change" w:date="2021-01-25T14:53:00Z"/>
          <w:rFonts w:asciiTheme="minorHAnsi" w:hAnsiTheme="minorHAnsi" w:cstheme="minorBidi"/>
          <w:b w:val="0"/>
          <w:szCs w:val="22"/>
          <w:lang w:eastAsia="de-DE"/>
        </w:rPr>
      </w:pPr>
      <w:del w:id="158" w:author="Huawei Change" w:date="2021-01-25T14:53:00Z">
        <w:r w:rsidDel="00BF3BF1">
          <w:delText>Annex &lt;X&gt; (informative): Change history</w:delText>
        </w:r>
        <w:r w:rsidDel="00BF3BF1">
          <w:tab/>
          <w:delText>10</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159" w:name="_Toc62478811"/>
      <w:r w:rsidRPr="004D3578">
        <w:lastRenderedPageBreak/>
        <w:t>Foreword</w:t>
      </w:r>
      <w:bookmarkEnd w:id="159"/>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r w:rsidRPr="004D3578">
        <w:t>where:</w:t>
      </w:r>
    </w:p>
    <w:p w14:paraId="6AF0A15A" w14:textId="77777777" w:rsidR="002235D7" w:rsidRPr="004D3578" w:rsidRDefault="002235D7" w:rsidP="002235D7">
      <w:pPr>
        <w:pStyle w:val="B2"/>
      </w:pPr>
      <w:r w:rsidRPr="004D3578">
        <w:t>x</w:t>
      </w:r>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r w:rsidRPr="004D3578">
        <w:t>y</w:t>
      </w:r>
      <w:r w:rsidRPr="004D3578">
        <w:tab/>
        <w:t>the second digit is incremented for all changes of substance, i.e. technical enhancements, corrections, updates, etc.</w:t>
      </w:r>
    </w:p>
    <w:p w14:paraId="43E0309B" w14:textId="77777777" w:rsidR="002235D7" w:rsidRDefault="002235D7" w:rsidP="002235D7">
      <w:pPr>
        <w:pStyle w:val="B2"/>
      </w:pPr>
      <w:r w:rsidRPr="004D3578">
        <w:t>z</w:t>
      </w:r>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r w:rsidRPr="008C384C">
        <w:rPr>
          <w:b/>
        </w:rPr>
        <w:t>shall</w:t>
      </w:r>
      <w:r>
        <w:tab/>
      </w:r>
      <w:r>
        <w:tab/>
        <w:t>indicates a mandatory requirement to do something</w:t>
      </w:r>
    </w:p>
    <w:p w14:paraId="44F3ABE4" w14:textId="77777777" w:rsidR="002235D7" w:rsidRDefault="002235D7" w:rsidP="002235D7">
      <w:pPr>
        <w:pStyle w:val="EX"/>
      </w:pPr>
      <w:r w:rsidRPr="008C384C">
        <w:rPr>
          <w:b/>
        </w:rPr>
        <w:t>shall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r w:rsidRPr="008C384C">
        <w:rPr>
          <w:b/>
        </w:rPr>
        <w:t>should</w:t>
      </w:r>
      <w:r>
        <w:tab/>
      </w:r>
      <w:r>
        <w:tab/>
        <w:t>indicates a recommendation to do something</w:t>
      </w:r>
    </w:p>
    <w:p w14:paraId="38C6FF6A" w14:textId="77777777" w:rsidR="002235D7" w:rsidRDefault="002235D7" w:rsidP="002235D7">
      <w:pPr>
        <w:pStyle w:val="EX"/>
      </w:pPr>
      <w:r w:rsidRPr="008C384C">
        <w:rPr>
          <w:b/>
        </w:rPr>
        <w:t>should not</w:t>
      </w:r>
      <w:r>
        <w:tab/>
        <w:t>indicates a recommendation not to do something</w:t>
      </w:r>
    </w:p>
    <w:p w14:paraId="45416232" w14:textId="77777777" w:rsidR="002235D7" w:rsidRDefault="002235D7" w:rsidP="002235D7">
      <w:pPr>
        <w:pStyle w:val="EX"/>
      </w:pPr>
      <w:r w:rsidRPr="00774DA4">
        <w:rPr>
          <w:b/>
        </w:rPr>
        <w:t>may</w:t>
      </w:r>
      <w:r>
        <w:tab/>
      </w:r>
      <w:r>
        <w:tab/>
        <w:t>indicates permission to do something</w:t>
      </w:r>
    </w:p>
    <w:p w14:paraId="7860E616" w14:textId="77777777" w:rsidR="002235D7" w:rsidRDefault="002235D7" w:rsidP="002235D7">
      <w:pPr>
        <w:pStyle w:val="EX"/>
      </w:pPr>
      <w:r w:rsidRPr="00774DA4">
        <w:rPr>
          <w:b/>
        </w:rPr>
        <w:t>need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r w:rsidRPr="00774DA4">
        <w:rPr>
          <w:b/>
        </w:rPr>
        <w:t>can</w:t>
      </w:r>
      <w:r>
        <w:tab/>
      </w:r>
      <w:r>
        <w:tab/>
        <w:t>indicates that something is possible</w:t>
      </w:r>
    </w:p>
    <w:p w14:paraId="6392CD40" w14:textId="77777777" w:rsidR="002235D7" w:rsidRDefault="002235D7" w:rsidP="002235D7">
      <w:pPr>
        <w:pStyle w:val="EX"/>
      </w:pPr>
      <w:r w:rsidRPr="00774DA4">
        <w:rPr>
          <w:b/>
        </w:rPr>
        <w:t>cannot</w:t>
      </w:r>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r w:rsidRPr="00647114">
        <w:rPr>
          <w:b/>
        </w:rPr>
        <w:t>is</w:t>
      </w:r>
      <w:r>
        <w:tab/>
        <w:t>(or any other verb in the indicative mood) indicates a statement of fact</w:t>
      </w:r>
    </w:p>
    <w:p w14:paraId="4329AAD0" w14:textId="77777777" w:rsidR="002235D7" w:rsidRDefault="002235D7" w:rsidP="002235D7">
      <w:pPr>
        <w:pStyle w:val="EX"/>
      </w:pPr>
      <w:r w:rsidRPr="00647114">
        <w:rPr>
          <w:b/>
        </w:rPr>
        <w:t>is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160" w:name="_Toc62478812"/>
      <w:r w:rsidRPr="004D3578">
        <w:t>Introduction</w:t>
      </w:r>
      <w:bookmarkEnd w:id="160"/>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161" w:name="_Toc62478813"/>
      <w:r w:rsidRPr="004D3578">
        <w:lastRenderedPageBreak/>
        <w:t>1</w:t>
      </w:r>
      <w:r w:rsidRPr="004D3578">
        <w:tab/>
        <w:t>Scope</w:t>
      </w:r>
      <w:bookmarkEnd w:id="161"/>
    </w:p>
    <w:p w14:paraId="4AAE2612" w14:textId="5DA36275" w:rsidR="00910D7F" w:rsidRDefault="00910D7F" w:rsidP="00910D7F">
      <w:bookmarkStart w:id="162" w:name="OLE_LINK8"/>
      <w:bookmarkStart w:id="163"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164" w:name="OLE_LINK3"/>
      <w:bookmarkStart w:id="165"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166" w:name="OLE_LINK31"/>
      <w:bookmarkStart w:id="167"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166"/>
      <w:bookmarkEnd w:id="167"/>
      <w:r w:rsidRPr="00DA6F43">
        <w:rPr>
          <w:color w:val="FF0000"/>
        </w:rPr>
        <w:t>.</w:t>
      </w:r>
      <w:bookmarkEnd w:id="162"/>
      <w:bookmarkEnd w:id="163"/>
      <w:bookmarkEnd w:id="164"/>
      <w:bookmarkEnd w:id="165"/>
    </w:p>
    <w:p w14:paraId="314DCEA7" w14:textId="77777777" w:rsidR="002235D7" w:rsidRPr="004D3578" w:rsidRDefault="002235D7" w:rsidP="002235D7">
      <w:pPr>
        <w:pStyle w:val="1"/>
      </w:pPr>
      <w:bookmarkStart w:id="168" w:name="_Toc62478814"/>
      <w:r w:rsidRPr="004D3578">
        <w:t>2</w:t>
      </w:r>
      <w:r w:rsidRPr="004D3578">
        <w:tab/>
        <w:t>References</w:t>
      </w:r>
      <w:bookmarkEnd w:id="168"/>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ins w:id="169" w:author="Huawei Change" w:date="2021-01-25T14:49:00Z"/>
          <w:lang w:eastAsia="zh-CN"/>
        </w:rPr>
      </w:pPr>
      <w:ins w:id="170" w:author="Huawei Change" w:date="2021-01-25T14:44:00Z">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ins>
    </w:p>
    <w:p w14:paraId="19F03136" w14:textId="1F1F71D9" w:rsidR="001D02A8" w:rsidRDefault="001D02A8" w:rsidP="001D02A8">
      <w:pPr>
        <w:pStyle w:val="EX"/>
        <w:rPr>
          <w:ins w:id="171" w:author="Huawei Change" w:date="2021-01-25T14:49:00Z"/>
          <w:lang w:eastAsia="en-GB"/>
        </w:rPr>
      </w:pPr>
      <w:ins w:id="172" w:author="Huawei Change" w:date="2021-01-25T14:49:00Z">
        <w:r>
          <w:rPr>
            <w:lang w:eastAsia="en-GB"/>
          </w:rPr>
          <w:t>[4]</w:t>
        </w:r>
        <w:r>
          <w:rPr>
            <w:lang w:eastAsia="en-GB"/>
          </w:rPr>
          <w:tab/>
          <w:t>3GPP TS 23.288: “Architecture enhancements for 5G System (5GS) to support network data analytics services”</w:t>
        </w:r>
      </w:ins>
    </w:p>
    <w:p w14:paraId="23E4C1EC" w14:textId="335B17F8" w:rsidR="001D02A8" w:rsidRPr="001D02A8" w:rsidRDefault="001D02A8" w:rsidP="001D02A8">
      <w:pPr>
        <w:pStyle w:val="EX"/>
        <w:rPr>
          <w:lang w:eastAsia="en-GB"/>
        </w:rPr>
      </w:pPr>
      <w:ins w:id="173" w:author="Huawei Change" w:date="2021-01-25T14:49:00Z">
        <w:r>
          <w:rPr>
            <w:lang w:eastAsia="en-GB"/>
          </w:rPr>
          <w:t>[5]</w:t>
        </w:r>
        <w:r>
          <w:rPr>
            <w:lang w:eastAsia="en-GB"/>
          </w:rPr>
          <w:tab/>
          <w:t>3GPP TS 23.501: “</w:t>
        </w:r>
        <w:r>
          <w:t>System architecture for the 5G System (5GS)</w:t>
        </w:r>
        <w:r>
          <w:rPr>
            <w:lang w:eastAsia="en-GB"/>
          </w:rPr>
          <w:t>”</w:t>
        </w:r>
      </w:ins>
    </w:p>
    <w:p w14:paraId="3A8804E2" w14:textId="77777777" w:rsidR="002235D7" w:rsidRPr="004D3578" w:rsidRDefault="002235D7" w:rsidP="002235D7">
      <w:pPr>
        <w:pStyle w:val="1"/>
      </w:pPr>
      <w:bookmarkStart w:id="174" w:name="_Toc62478815"/>
      <w:r w:rsidRPr="004D3578">
        <w:lastRenderedPageBreak/>
        <w:t>3</w:t>
      </w:r>
      <w:r w:rsidRPr="004D3578">
        <w:tab/>
        <w:t>Definitions</w:t>
      </w:r>
      <w:r>
        <w:t xml:space="preserve"> of terms, symbols and abbreviations</w:t>
      </w:r>
      <w:bookmarkEnd w:id="174"/>
    </w:p>
    <w:p w14:paraId="0F303157" w14:textId="77777777" w:rsidR="002235D7" w:rsidRPr="004D3578" w:rsidRDefault="002235D7" w:rsidP="002235D7">
      <w:pPr>
        <w:pStyle w:val="2"/>
      </w:pPr>
      <w:bookmarkStart w:id="175" w:name="_Toc62478816"/>
      <w:r w:rsidRPr="004D3578">
        <w:t>3.1</w:t>
      </w:r>
      <w:r w:rsidRPr="004D3578">
        <w:tab/>
      </w:r>
      <w:r>
        <w:t>Terms</w:t>
      </w:r>
      <w:bookmarkEnd w:id="175"/>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54B4C239" w14:textId="7F161AE1" w:rsidR="002235D7" w:rsidDel="00DA6F6C" w:rsidRDefault="002235D7" w:rsidP="002235D7">
      <w:pPr>
        <w:rPr>
          <w:del w:id="176" w:author="Huawei Change" w:date="2021-01-25T14:44:00Z"/>
        </w:rPr>
      </w:pPr>
      <w:del w:id="177" w:author="Huawei Change" w:date="2021-01-25T14:44:00Z">
        <w:r w:rsidRPr="004D3578" w:rsidDel="00DA6F6C">
          <w:rPr>
            <w:b/>
          </w:rPr>
          <w:delText>example:</w:delText>
        </w:r>
        <w:r w:rsidRPr="004D3578" w:rsidDel="00DA6F6C">
          <w:delText xml:space="preserve"> text used to clarify abstract rules by applying them literally.</w:delText>
        </w:r>
      </w:del>
    </w:p>
    <w:p w14:paraId="358BEDE8" w14:textId="0E12308A" w:rsidR="002235D7" w:rsidRDefault="002235D7" w:rsidP="002235D7">
      <w:pPr>
        <w:pStyle w:val="EditorsNote"/>
        <w:rPr>
          <w:ins w:id="178" w:author="Huawei Change" w:date="2021-01-25T14:44:00Z"/>
        </w:rPr>
      </w:pPr>
      <w:del w:id="179" w:author="Huawei Change" w:date="2021-01-25T14:44:00Z">
        <w:r w:rsidDel="00DA6F6C">
          <w:delText>Editor’s Note: Example needs to be deleted</w:delText>
        </w:r>
      </w:del>
    </w:p>
    <w:p w14:paraId="73A284BD" w14:textId="432CCBFC" w:rsidR="00DA6F6C" w:rsidRDefault="00DA6F6C" w:rsidP="00DA6F6C">
      <w:pPr>
        <w:rPr>
          <w:ins w:id="180" w:author="Huawei Change" w:date="2021-01-25T14:45:00Z"/>
        </w:rPr>
      </w:pPr>
      <w:ins w:id="181" w:author="Huawei Change" w:date="2021-01-25T14:45:00Z">
        <w:r>
          <w:rPr>
            <w:b/>
          </w:rPr>
          <w:t xml:space="preserve">Data subject: </w:t>
        </w:r>
        <w:bookmarkStart w:id="182" w:name="OLE_LINK92"/>
        <w:r>
          <w:t>As defined in TR 33.849 [</w:t>
        </w:r>
      </w:ins>
      <w:ins w:id="183" w:author="Huawei Change" w:date="2021-01-25T14:47:00Z">
        <w:r w:rsidR="009F4E29">
          <w:t>3</w:t>
        </w:r>
      </w:ins>
      <w:ins w:id="184" w:author="Huawei Change" w:date="2021-01-25T14:45:00Z">
        <w:r>
          <w:t>].</w:t>
        </w:r>
        <w:bookmarkEnd w:id="182"/>
      </w:ins>
    </w:p>
    <w:p w14:paraId="3CCB3E3F" w14:textId="5E6EDF98" w:rsidR="00DA6F6C" w:rsidRDefault="00DA6F6C" w:rsidP="00DA6F6C">
      <w:pPr>
        <w:rPr>
          <w:ins w:id="185" w:author="Huawei Change" w:date="2021-01-25T14:45:00Z"/>
        </w:rPr>
      </w:pPr>
      <w:ins w:id="186" w:author="Huawei Change" w:date="2021-01-25T14:45:00Z">
        <w:r>
          <w:rPr>
            <w:b/>
          </w:rPr>
          <w:t xml:space="preserve">Data controller: </w:t>
        </w:r>
        <w:r>
          <w:t>As defined in TR 33.849 [</w:t>
        </w:r>
      </w:ins>
      <w:ins w:id="187" w:author="Huawei Change" w:date="2021-01-25T14:47:00Z">
        <w:r w:rsidR="009F4E29">
          <w:t>3</w:t>
        </w:r>
      </w:ins>
      <w:ins w:id="188" w:author="Huawei Change" w:date="2021-01-25T14:45:00Z">
        <w:r>
          <w:t>].</w:t>
        </w:r>
      </w:ins>
    </w:p>
    <w:p w14:paraId="13AB54B1" w14:textId="6D3ADA2D" w:rsidR="00DA6F6C" w:rsidRDefault="00DA6F6C" w:rsidP="00DA6F6C">
      <w:ins w:id="189" w:author="Huawei Change" w:date="2021-01-25T14:45:00Z">
        <w:r>
          <w:rPr>
            <w:b/>
          </w:rPr>
          <w:t>Data processor:</w:t>
        </w:r>
        <w:r>
          <w:t xml:space="preserve"> As defined in TR 33.849 [</w:t>
        </w:r>
      </w:ins>
      <w:ins w:id="190" w:author="Huawei Change" w:date="2021-01-25T14:47:00Z">
        <w:r w:rsidR="009F4E29">
          <w:t>3</w:t>
        </w:r>
      </w:ins>
      <w:ins w:id="191" w:author="Huawei Change" w:date="2021-01-25T14:45:00Z">
        <w:r>
          <w:t>].</w:t>
        </w:r>
      </w:ins>
    </w:p>
    <w:p w14:paraId="6ADCC8EA" w14:textId="1D683276" w:rsidR="00DA6F6C" w:rsidRPr="00DA6F6C" w:rsidRDefault="00DA6F6C" w:rsidP="00DA6F6C">
      <w:ins w:id="192" w:author="Huawei Change" w:date="2021-01-25T14:45:00Z">
        <w:r>
          <w:rPr>
            <w:b/>
            <w:bCs/>
            <w:iCs/>
          </w:rPr>
          <w:t>Personal data</w:t>
        </w:r>
        <w:r>
          <w:rPr>
            <w:bCs/>
            <w:iCs/>
          </w:rPr>
          <w:t xml:space="preserve">: </w:t>
        </w:r>
        <w:r>
          <w:t>As defined in TR 33.849 [</w:t>
        </w:r>
      </w:ins>
      <w:ins w:id="193" w:author="Huawei Change" w:date="2021-01-25T14:47:00Z">
        <w:r w:rsidR="009F4E29">
          <w:t>3</w:t>
        </w:r>
      </w:ins>
      <w:ins w:id="194" w:author="Huawei Change" w:date="2021-01-25T14:45:00Z">
        <w:r>
          <w:t>].</w:t>
        </w:r>
      </w:ins>
    </w:p>
    <w:p w14:paraId="5432B805" w14:textId="77777777" w:rsidR="002235D7" w:rsidRPr="004D3578" w:rsidRDefault="002235D7" w:rsidP="002235D7">
      <w:pPr>
        <w:pStyle w:val="2"/>
      </w:pPr>
      <w:bookmarkStart w:id="195" w:name="_Toc62478817"/>
      <w:r w:rsidRPr="004D3578">
        <w:t>3.2</w:t>
      </w:r>
      <w:r w:rsidRPr="004D3578">
        <w:tab/>
        <w:t>Symbols</w:t>
      </w:r>
      <w:bookmarkEnd w:id="195"/>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&lt;symbol&gt;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196" w:name="_Toc62478818"/>
      <w:r w:rsidRPr="004D3578">
        <w:t>3.3</w:t>
      </w:r>
      <w:r w:rsidRPr="004D3578">
        <w:tab/>
        <w:t>Abbreviations</w:t>
      </w:r>
      <w:bookmarkEnd w:id="196"/>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7777777" w:rsidR="002235D7" w:rsidRDefault="002235D7" w:rsidP="002235D7">
      <w:pPr>
        <w:pStyle w:val="1"/>
      </w:pPr>
      <w:bookmarkStart w:id="197" w:name="_Toc62478819"/>
      <w:r>
        <w:t>4</w:t>
      </w:r>
      <w:r>
        <w:tab/>
        <w:t>User consent background, analysis</w:t>
      </w:r>
      <w:bookmarkEnd w:id="197"/>
    </w:p>
    <w:p w14:paraId="59A162C0" w14:textId="77777777" w:rsidR="002235D7" w:rsidRDefault="002235D7" w:rsidP="002235D7">
      <w:pPr>
        <w:pStyle w:val="EditorsNote"/>
        <w:rPr>
          <w:ins w:id="198" w:author="Huawei Change" w:date="2021-01-25T14:34:00Z"/>
        </w:rPr>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1FA31E31" w:rsidR="0024230E" w:rsidRPr="00402293" w:rsidRDefault="0024230E" w:rsidP="0024230E">
      <w:pPr>
        <w:pStyle w:val="2"/>
        <w:rPr>
          <w:ins w:id="199" w:author="Huawei Change" w:date="2021-01-25T14:35:00Z"/>
          <w:lang w:eastAsia="zh-CN"/>
        </w:rPr>
      </w:pPr>
      <w:bookmarkStart w:id="200" w:name="_Toc60694422"/>
      <w:bookmarkStart w:id="201" w:name="_Toc62478820"/>
      <w:bookmarkStart w:id="202" w:name="_Toc60665927"/>
      <w:bookmarkStart w:id="203" w:name="_Toc60674722"/>
      <w:ins w:id="204" w:author="Huawei Change" w:date="2021-01-25T14:35:00Z">
        <w:r>
          <w:rPr>
            <w:lang w:eastAsia="zh-CN"/>
          </w:rPr>
          <w:t>4.1</w:t>
        </w:r>
        <w:r w:rsidRPr="00402293">
          <w:rPr>
            <w:lang w:eastAsia="zh-CN"/>
          </w:rPr>
          <w:t xml:space="preserve"> Background</w:t>
        </w:r>
        <w:bookmarkEnd w:id="200"/>
        <w:bookmarkEnd w:id="201"/>
      </w:ins>
    </w:p>
    <w:p w14:paraId="1C1A667F" w14:textId="77777777" w:rsidR="0024230E" w:rsidRPr="00402293" w:rsidRDefault="0024230E" w:rsidP="0024230E">
      <w:pPr>
        <w:pStyle w:val="EditorsNote"/>
        <w:rPr>
          <w:ins w:id="205" w:author="Huawei Change" w:date="2021-01-25T14:35:00Z"/>
        </w:rPr>
      </w:pPr>
      <w:ins w:id="206" w:author="Huawei Change" w:date="2021-01-25T14:35:00Z">
        <w:r w:rsidRPr="00402293">
          <w:t xml:space="preserve">Editor’s Note: This clause will introduce concept of user consent and why we study user consent in SA3. </w:t>
        </w:r>
      </w:ins>
    </w:p>
    <w:p w14:paraId="3BDAD6F3" w14:textId="0255C090" w:rsidR="0024230E" w:rsidRPr="00402293" w:rsidRDefault="0024230E" w:rsidP="0024230E">
      <w:pPr>
        <w:pStyle w:val="2"/>
        <w:rPr>
          <w:ins w:id="207" w:author="Huawei Change" w:date="2021-01-25T14:35:00Z"/>
          <w:lang w:eastAsia="zh-CN"/>
        </w:rPr>
      </w:pPr>
      <w:bookmarkStart w:id="208" w:name="_Toc60694423"/>
      <w:bookmarkStart w:id="209" w:name="_Toc62478821"/>
      <w:ins w:id="210" w:author="Huawei Change" w:date="2021-01-25T14:35:00Z">
        <w:r>
          <w:rPr>
            <w:lang w:eastAsia="zh-CN"/>
          </w:rPr>
          <w:t>4.2</w:t>
        </w:r>
        <w:r w:rsidRPr="00402293">
          <w:rPr>
            <w:lang w:eastAsia="zh-CN"/>
          </w:rPr>
          <w:t xml:space="preserve"> Analysis</w:t>
        </w:r>
        <w:bookmarkEnd w:id="208"/>
        <w:bookmarkEnd w:id="209"/>
      </w:ins>
    </w:p>
    <w:p w14:paraId="2C4E8353" w14:textId="10635CAE" w:rsidR="0024230E" w:rsidRPr="0024230E" w:rsidRDefault="0024230E" w:rsidP="00E153ED">
      <w:pPr>
        <w:pStyle w:val="EditorsNote"/>
      </w:pPr>
      <w:ins w:id="211" w:author="Huawei Change" w:date="2021-01-25T14:35:00Z">
        <w:r w:rsidRPr="00402293">
          <w:t xml:space="preserve">Editor’s Note: This clause will capture the relevant information of user consent, and comparison to the existing solutions or studies, such as comparison to TR 33.849. </w:t>
        </w:r>
      </w:ins>
      <w:bookmarkEnd w:id="202"/>
      <w:bookmarkEnd w:id="203"/>
    </w:p>
    <w:p w14:paraId="1F563A0A" w14:textId="1E2DF56C" w:rsidR="002235D7" w:rsidRPr="004D3578" w:rsidRDefault="002235D7" w:rsidP="002235D7">
      <w:pPr>
        <w:pStyle w:val="1"/>
      </w:pPr>
      <w:bookmarkStart w:id="212" w:name="_Toc62478822"/>
      <w:r>
        <w:lastRenderedPageBreak/>
        <w:t>5</w:t>
      </w:r>
      <w:ins w:id="213" w:author="Huawei Change" w:date="2021-01-25T14:35:00Z">
        <w:r w:rsidR="0024230E">
          <w:t>A</w:t>
        </w:r>
      </w:ins>
      <w:r>
        <w:t xml:space="preserve"> </w:t>
      </w:r>
      <w:r>
        <w:tab/>
      </w:r>
      <w:del w:id="214" w:author="Huawei Change" w:date="2021-01-25T14:35:00Z">
        <w:r w:rsidDel="0024230E">
          <w:delText>System architecture</w:delText>
        </w:r>
      </w:del>
      <w:ins w:id="215" w:author="Huawei Change" w:date="2021-01-25T14:35:00Z">
        <w:r w:rsidR="0024230E">
          <w:t>Use Cases</w:t>
        </w:r>
      </w:ins>
      <w:bookmarkEnd w:id="212"/>
    </w:p>
    <w:p w14:paraId="49FD66C0" w14:textId="77777777" w:rsidR="002235D7" w:rsidRDefault="002235D7" w:rsidP="002235D7">
      <w:pPr>
        <w:pStyle w:val="EditorsNote"/>
        <w:rPr>
          <w:ins w:id="216" w:author="Huawei Change" w:date="2021-01-25T14:35:00Z"/>
        </w:rPr>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705D51D1" w:rsidR="001D02A8" w:rsidRDefault="001D02A8" w:rsidP="001D02A8">
      <w:pPr>
        <w:pStyle w:val="2"/>
        <w:spacing w:after="240"/>
        <w:ind w:left="0" w:firstLine="0"/>
        <w:rPr>
          <w:ins w:id="217" w:author="Huawei Change" w:date="2021-01-25T14:48:00Z"/>
        </w:rPr>
      </w:pPr>
      <w:bookmarkStart w:id="218" w:name="_Toc62478823"/>
      <w:bookmarkStart w:id="219" w:name="_Toc60694425"/>
      <w:bookmarkStart w:id="220" w:name="_Toc60665930"/>
      <w:bookmarkStart w:id="221" w:name="OLE_LINK45"/>
      <w:bookmarkStart w:id="222" w:name="OLE_LINK46"/>
      <w:bookmarkStart w:id="223" w:name="_Toc60674725"/>
      <w:ins w:id="224" w:author="Huawei Change" w:date="2021-01-25T14:48:00Z">
        <w:r>
          <w:t>5</w:t>
        </w:r>
      </w:ins>
      <w:ins w:id="225" w:author="Huawei Change" w:date="2021-01-25T14:49:00Z">
        <w:r>
          <w:t>A</w:t>
        </w:r>
      </w:ins>
      <w:ins w:id="226" w:author="Huawei Change" w:date="2021-01-25T14:48:00Z">
        <w:r w:rsidRPr="00956440">
          <w:t>.</w:t>
        </w:r>
      </w:ins>
      <w:ins w:id="227" w:author="Huawei Change" w:date="2021-01-25T14:49:00Z">
        <w:r>
          <w:t>1</w:t>
        </w:r>
      </w:ins>
      <w:ins w:id="228" w:author="Huawei Change" w:date="2021-01-25T14:48:00Z">
        <w:r w:rsidRPr="00956440">
          <w:t xml:space="preserve"> </w:t>
        </w:r>
        <w:r>
          <w:t>Use Cases #</w:t>
        </w:r>
      </w:ins>
      <w:ins w:id="229" w:author="Huawei Change" w:date="2021-01-25T14:49:00Z">
        <w:r>
          <w:t>1</w:t>
        </w:r>
      </w:ins>
      <w:ins w:id="230" w:author="Huawei Change" w:date="2021-01-25T14:48:00Z">
        <w:r>
          <w:t>: UE Related Analytics of NWDAF</w:t>
        </w:r>
        <w:bookmarkEnd w:id="218"/>
      </w:ins>
    </w:p>
    <w:p w14:paraId="2E9F01AB" w14:textId="77F33C19" w:rsidR="001D02A8" w:rsidRPr="00394C93" w:rsidRDefault="001D02A8" w:rsidP="001D02A8">
      <w:pPr>
        <w:pStyle w:val="3"/>
        <w:spacing w:after="240"/>
        <w:ind w:left="0" w:firstLine="0"/>
        <w:rPr>
          <w:ins w:id="231" w:author="Huawei Change" w:date="2021-01-25T14:48:00Z"/>
          <w:lang w:eastAsia="zh-CN"/>
        </w:rPr>
      </w:pPr>
      <w:bookmarkStart w:id="232" w:name="_Toc62478824"/>
      <w:ins w:id="233" w:author="Huawei Change" w:date="2021-01-25T14:48:00Z">
        <w:r w:rsidRPr="00394C93">
          <w:rPr>
            <w:lang w:eastAsia="zh-CN"/>
          </w:rPr>
          <w:t>5</w:t>
        </w:r>
      </w:ins>
      <w:ins w:id="234" w:author="Huawei Change" w:date="2021-01-25T14:49:00Z">
        <w:r>
          <w:rPr>
            <w:lang w:eastAsia="zh-CN"/>
          </w:rPr>
          <w:t>A</w:t>
        </w:r>
      </w:ins>
      <w:ins w:id="235" w:author="Huawei Change" w:date="2021-01-25T14:48:00Z">
        <w:r w:rsidRPr="00394C93">
          <w:rPr>
            <w:lang w:eastAsia="zh-CN"/>
          </w:rPr>
          <w:t>.</w:t>
        </w:r>
      </w:ins>
      <w:ins w:id="236" w:author="Huawei Change" w:date="2021-01-25T14:49:00Z">
        <w:r>
          <w:rPr>
            <w:lang w:eastAsia="zh-CN"/>
          </w:rPr>
          <w:t>1</w:t>
        </w:r>
      </w:ins>
      <w:ins w:id="237" w:author="Huawei Change" w:date="2021-01-25T14:48:00Z">
        <w:r w:rsidRPr="00394C93">
          <w:rPr>
            <w:lang w:eastAsia="zh-CN"/>
          </w:rPr>
          <w:t>.1 Use Case details</w:t>
        </w:r>
        <w:bookmarkEnd w:id="232"/>
      </w:ins>
    </w:p>
    <w:p w14:paraId="250FCE0C" w14:textId="1EC47AD3" w:rsidR="001D02A8" w:rsidRDefault="001D02A8" w:rsidP="001D02A8">
      <w:pPr>
        <w:rPr>
          <w:ins w:id="238" w:author="Huawei Change" w:date="2021-01-25T14:48:00Z"/>
        </w:rPr>
      </w:pPr>
      <w:ins w:id="239" w:author="Huawei Change" w:date="2021-01-25T14:48:00Z">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240" w:name="OLE_LINK7"/>
        <w:r w:rsidRPr="00AC3C0F">
          <w:t>UE mobility analytics</w:t>
        </w:r>
        <w:bookmarkEnd w:id="240"/>
        <w:r>
          <w:t>, UE mobility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w:t>
        </w:r>
      </w:ins>
      <w:ins w:id="241" w:author="Huawei Change" w:date="2021-01-25T14:49:00Z">
        <w:r>
          <w:rPr>
            <w:lang w:val="en-US" w:eastAsia="zh-CN"/>
          </w:rPr>
          <w:t>4</w:t>
        </w:r>
      </w:ins>
      <w:ins w:id="242" w:author="Huawei Change" w:date="2021-01-25T14:48:00Z">
        <w:r>
          <w:rPr>
            <w:lang w:val="en-US" w:eastAsia="zh-CN"/>
          </w:rPr>
          <w:t>].</w:t>
        </w:r>
      </w:ins>
    </w:p>
    <w:p w14:paraId="6A605C6D" w14:textId="77777777" w:rsidR="001D02A8" w:rsidRDefault="001D02A8" w:rsidP="001D02A8">
      <w:pPr>
        <w:rPr>
          <w:ins w:id="243" w:author="Huawei Change" w:date="2021-01-25T14:48:00Z"/>
          <w:rFonts w:eastAsia="宋体"/>
          <w:lang w:eastAsia="zh-CN"/>
        </w:rPr>
      </w:pPr>
      <w:bookmarkStart w:id="244" w:name="OLE_LINK81"/>
      <w:ins w:id="245" w:author="Huawei Change" w:date="2021-01-25T14:48:00Z">
        <w:r>
          <w:rPr>
            <w:rFonts w:eastAsia="宋体"/>
            <w:lang w:eastAsia="zh-CN"/>
          </w:rPr>
          <w:t>The NWDAF can process UE related data as the following:</w:t>
        </w:r>
      </w:ins>
    </w:p>
    <w:bookmarkEnd w:id="244"/>
    <w:p w14:paraId="0DC6B909" w14:textId="77777777" w:rsidR="001D02A8" w:rsidRDefault="001D02A8" w:rsidP="001D02A8">
      <w:pPr>
        <w:numPr>
          <w:ilvl w:val="0"/>
          <w:numId w:val="6"/>
        </w:numPr>
        <w:overflowPunct w:val="0"/>
        <w:autoSpaceDE w:val="0"/>
        <w:autoSpaceDN w:val="0"/>
        <w:adjustRightInd w:val="0"/>
        <w:ind w:left="851"/>
        <w:textAlignment w:val="baseline"/>
        <w:rPr>
          <w:ins w:id="246" w:author="Huawei Change" w:date="2021-01-25T14:48:00Z"/>
          <w:rFonts w:eastAsia="宋体"/>
          <w:lang w:eastAsia="zh-CN"/>
        </w:rPr>
      </w:pPr>
      <w:ins w:id="247" w:author="Huawei Change" w:date="2021-01-25T14:48:00Z">
        <w:r>
          <w:rPr>
            <w:rFonts w:eastAsia="宋体"/>
            <w:lang w:eastAsia="zh-CN"/>
          </w:rPr>
          <w:t xml:space="preserve">Collect UE </w:t>
        </w:r>
        <w:bookmarkStart w:id="248" w:name="OLE_LINK84"/>
        <w:bookmarkStart w:id="249" w:name="OLE_LINK85"/>
        <w:r>
          <w:rPr>
            <w:rFonts w:eastAsia="宋体"/>
            <w:lang w:eastAsia="zh-CN"/>
          </w:rPr>
          <w:t>related data</w:t>
        </w:r>
        <w:bookmarkEnd w:id="248"/>
        <w:bookmarkEnd w:id="249"/>
        <w:r>
          <w:rPr>
            <w:rFonts w:eastAsia="宋体"/>
            <w:lang w:eastAsia="zh-CN"/>
          </w:rPr>
          <w:t xml:space="preserve"> to </w:t>
        </w:r>
        <w:bookmarkStart w:id="250" w:name="OLE_LINK79"/>
        <w:bookmarkStart w:id="251" w:name="OLE_LINK80"/>
        <w:r>
          <w:rPr>
            <w:rFonts w:eastAsia="宋体"/>
            <w:lang w:eastAsia="zh-CN"/>
          </w:rPr>
          <w:t xml:space="preserve">provide UE related analytics for the user, e.g. </w:t>
        </w:r>
        <w:r>
          <w:t>UE mobility analytics</w:t>
        </w:r>
        <w:r>
          <w:rPr>
            <w:rFonts w:eastAsia="宋体"/>
            <w:lang w:eastAsia="zh-CN"/>
          </w:rPr>
          <w:t>.</w:t>
        </w:r>
        <w:bookmarkEnd w:id="250"/>
        <w:bookmarkEnd w:id="251"/>
      </w:ins>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ins w:id="252" w:author="Huawei Change" w:date="2021-01-25T14:48:00Z"/>
          <w:rFonts w:eastAsia="宋体"/>
          <w:lang w:eastAsia="zh-CN"/>
        </w:rPr>
      </w:pPr>
      <w:ins w:id="253" w:author="Huawei Change" w:date="2021-01-25T14:48:00Z">
        <w:r>
          <w:rPr>
            <w:rFonts w:eastAsia="宋体"/>
            <w:lang w:eastAsia="zh-CN"/>
          </w:rPr>
          <w:t xml:space="preserve">Share </w:t>
        </w:r>
        <w:bookmarkStart w:id="254" w:name="OLE_LINK11"/>
        <w:bookmarkStart w:id="255" w:name="OLE_LINK12"/>
        <w:bookmarkStart w:id="256" w:name="OLE_LINK10"/>
        <w:r>
          <w:rPr>
            <w:rFonts w:eastAsia="宋体"/>
            <w:lang w:eastAsia="zh-CN"/>
          </w:rPr>
          <w:t xml:space="preserve">analytics result </w:t>
        </w:r>
        <w:bookmarkEnd w:id="254"/>
        <w:bookmarkEnd w:id="255"/>
        <w:r>
          <w:rPr>
            <w:rFonts w:eastAsia="宋体"/>
            <w:lang w:eastAsia="zh-CN"/>
          </w:rPr>
          <w:t xml:space="preserve">to </w:t>
        </w:r>
        <w:bookmarkEnd w:id="256"/>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ins>
    </w:p>
    <w:p w14:paraId="16BBAAA0" w14:textId="77777777" w:rsidR="001D02A8" w:rsidRDefault="001D02A8" w:rsidP="001D02A8">
      <w:pPr>
        <w:rPr>
          <w:ins w:id="257" w:author="Huawei Change" w:date="2021-01-25T14:48:00Z"/>
          <w:rFonts w:eastAsia="宋体"/>
          <w:lang w:eastAsia="zh-CN"/>
        </w:rPr>
      </w:pPr>
      <w:ins w:id="258" w:author="Huawei Change" w:date="2021-01-25T14:48:00Z">
        <w:r>
          <w:rPr>
            <w:rFonts w:eastAsia="宋体"/>
            <w:lang w:eastAsia="zh-CN"/>
          </w:rPr>
          <w:t>The PLMN NFs or AFs can process UE related data as the following:</w:t>
        </w:r>
      </w:ins>
    </w:p>
    <w:p w14:paraId="388D84E2" w14:textId="77777777" w:rsidR="001D02A8" w:rsidRDefault="001D02A8" w:rsidP="001D02A8">
      <w:pPr>
        <w:numPr>
          <w:ilvl w:val="0"/>
          <w:numId w:val="6"/>
        </w:numPr>
        <w:overflowPunct w:val="0"/>
        <w:autoSpaceDE w:val="0"/>
        <w:autoSpaceDN w:val="0"/>
        <w:adjustRightInd w:val="0"/>
        <w:ind w:left="851"/>
        <w:textAlignment w:val="baseline"/>
        <w:rPr>
          <w:ins w:id="259" w:author="Huawei Change" w:date="2021-01-25T14:48:00Z"/>
          <w:rFonts w:eastAsia="宋体"/>
          <w:lang w:eastAsia="zh-CN"/>
        </w:rPr>
      </w:pPr>
      <w:ins w:id="260" w:author="Huawei Change" w:date="2021-01-25T14:48:00Z">
        <w:r>
          <w:rPr>
            <w:rFonts w:eastAsia="宋体" w:hint="eastAsia"/>
            <w:lang w:eastAsia="zh-CN"/>
          </w:rPr>
          <w:t>C</w:t>
        </w:r>
        <w:r>
          <w:rPr>
            <w:rFonts w:eastAsia="宋体"/>
            <w:lang w:eastAsia="zh-CN"/>
          </w:rPr>
          <w:t xml:space="preserve">ollect and store </w:t>
        </w:r>
        <w:bookmarkStart w:id="261" w:name="OLE_LINK86"/>
        <w:bookmarkStart w:id="262" w:name="OLE_LINK87"/>
        <w:r>
          <w:rPr>
            <w:rFonts w:eastAsia="宋体"/>
            <w:lang w:eastAsia="zh-CN"/>
          </w:rPr>
          <w:t>UE related data</w:t>
        </w:r>
        <w:bookmarkEnd w:id="261"/>
        <w:bookmarkEnd w:id="262"/>
        <w:r>
          <w:rPr>
            <w:rFonts w:eastAsia="宋体"/>
            <w:lang w:eastAsia="zh-CN"/>
          </w:rPr>
          <w:t>.</w:t>
        </w:r>
      </w:ins>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ins w:id="263" w:author="Huawei Change" w:date="2021-01-25T14:48:00Z"/>
          <w:rFonts w:eastAsia="宋体"/>
          <w:lang w:eastAsia="zh-CN"/>
        </w:rPr>
      </w:pPr>
      <w:ins w:id="264" w:author="Huawei Change" w:date="2021-01-25T14:48:00Z">
        <w:r>
          <w:rPr>
            <w:rFonts w:eastAsia="宋体"/>
            <w:lang w:eastAsia="zh-CN"/>
          </w:rPr>
          <w:t>Share UE related data to NWDAF.</w:t>
        </w:r>
      </w:ins>
    </w:p>
    <w:p w14:paraId="444957BC" w14:textId="77777777" w:rsidR="001D02A8" w:rsidRPr="002A0429" w:rsidRDefault="001D02A8" w:rsidP="001D02A8">
      <w:pPr>
        <w:rPr>
          <w:ins w:id="265" w:author="Huawei Change" w:date="2021-01-25T14:48:00Z"/>
          <w:rFonts w:eastAsia="宋体"/>
          <w:lang w:eastAsia="zh-CN"/>
        </w:rPr>
      </w:pPr>
      <w:ins w:id="266" w:author="Huawei Change" w:date="2021-01-25T14:48:00Z">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ins>
    </w:p>
    <w:p w14:paraId="4CB7B331" w14:textId="24692859" w:rsidR="001D02A8" w:rsidRDefault="001D02A8" w:rsidP="001D02A8">
      <w:pPr>
        <w:pStyle w:val="3"/>
        <w:spacing w:after="240"/>
        <w:ind w:left="0" w:firstLine="0"/>
        <w:rPr>
          <w:ins w:id="267" w:author="Huawei Change" w:date="2021-01-25T14:48:00Z"/>
          <w:lang w:eastAsia="zh-CN"/>
        </w:rPr>
      </w:pPr>
      <w:bookmarkStart w:id="268" w:name="_Toc62478825"/>
      <w:ins w:id="269" w:author="Huawei Change" w:date="2021-01-25T14:48:00Z">
        <w:r w:rsidRPr="00394C93">
          <w:rPr>
            <w:lang w:eastAsia="zh-CN"/>
          </w:rPr>
          <w:t>5</w:t>
        </w:r>
      </w:ins>
      <w:ins w:id="270" w:author="Huawei Change" w:date="2021-01-25T14:50:00Z">
        <w:r>
          <w:rPr>
            <w:lang w:eastAsia="zh-CN"/>
          </w:rPr>
          <w:t>A</w:t>
        </w:r>
      </w:ins>
      <w:ins w:id="271" w:author="Huawei Change" w:date="2021-01-25T14:48:00Z">
        <w:r w:rsidRPr="00394C93">
          <w:rPr>
            <w:lang w:eastAsia="zh-CN"/>
          </w:rPr>
          <w:t>.</w:t>
        </w:r>
      </w:ins>
      <w:ins w:id="272" w:author="Huawei Change" w:date="2021-01-25T14:50:00Z">
        <w:r>
          <w:rPr>
            <w:lang w:eastAsia="zh-CN"/>
          </w:rPr>
          <w:t>1</w:t>
        </w:r>
      </w:ins>
      <w:ins w:id="273" w:author="Huawei Change" w:date="2021-01-25T14:48:00Z">
        <w:r w:rsidRPr="00394C93">
          <w:rPr>
            <w:lang w:eastAsia="zh-CN"/>
          </w:rPr>
          <w:t xml:space="preserve">.2 </w:t>
        </w:r>
        <w:r>
          <w:rPr>
            <w:lang w:eastAsia="zh-CN"/>
          </w:rPr>
          <w:t xml:space="preserve">Individual </w:t>
        </w:r>
        <w:r>
          <w:rPr>
            <w:rFonts w:eastAsia="宋体"/>
            <w:lang w:eastAsia="zh-CN"/>
          </w:rPr>
          <w:t>A</w:t>
        </w:r>
        <w:r w:rsidRPr="0040714B">
          <w:rPr>
            <w:rFonts w:eastAsia="宋体"/>
            <w:lang w:eastAsia="zh-CN"/>
          </w:rPr>
          <w:t>rchitecture</w:t>
        </w:r>
        <w:bookmarkEnd w:id="268"/>
      </w:ins>
    </w:p>
    <w:p w14:paraId="3E624E38" w14:textId="5958AE4F" w:rsidR="001D02A8" w:rsidRPr="00AE2295" w:rsidRDefault="001D02A8" w:rsidP="001D02A8">
      <w:pPr>
        <w:rPr>
          <w:ins w:id="274" w:author="Huawei Change" w:date="2021-01-25T14:48:00Z"/>
        </w:rPr>
      </w:pPr>
      <w:ins w:id="275" w:author="Huawei Change" w:date="2021-01-25T14:48:00Z">
        <w:r>
          <w:t>For this use case, the architecture and framework as specified in TS 23.288 [</w:t>
        </w:r>
      </w:ins>
      <w:ins w:id="276" w:author="Huawei Change" w:date="2021-01-25T14:49:00Z">
        <w:r>
          <w:t>4</w:t>
        </w:r>
      </w:ins>
      <w:ins w:id="277" w:author="Huawei Change" w:date="2021-01-25T14:48:00Z">
        <w:r>
          <w:t>], TS 23.501 [</w:t>
        </w:r>
      </w:ins>
      <w:ins w:id="278" w:author="Huawei Change" w:date="2021-01-25T14:49:00Z">
        <w:r>
          <w:t>5</w:t>
        </w:r>
      </w:ins>
      <w:ins w:id="279" w:author="Huawei Change" w:date="2021-01-25T14:48:00Z">
        <w:r>
          <w:t>] are regarded as the baseline.</w:t>
        </w:r>
        <w:r w:rsidRPr="00AE2295">
          <w:t xml:space="preserve"> </w:t>
        </w:r>
        <w:r>
          <w:t>The solutions shall build on the 5G System architectural principles as in TS 23.501 [</w:t>
        </w:r>
      </w:ins>
      <w:ins w:id="280" w:author="Huawei Change" w:date="2021-01-25T14:50:00Z">
        <w:r>
          <w:t>5</w:t>
        </w:r>
      </w:ins>
      <w:ins w:id="281" w:author="Huawei Change" w:date="2021-01-25T14:48:00Z">
        <w:r>
          <w:t>], including flexibility and modularity for newly introduced functionalities.</w:t>
        </w:r>
      </w:ins>
    </w:p>
    <w:p w14:paraId="5C5F9801" w14:textId="799C5EDA" w:rsidR="001D02A8" w:rsidRPr="0040714B" w:rsidRDefault="001D02A8" w:rsidP="001D02A8">
      <w:pPr>
        <w:rPr>
          <w:ins w:id="282" w:author="Huawei Change" w:date="2021-01-25T14:48:00Z"/>
          <w:rFonts w:eastAsia="宋体"/>
          <w:lang w:eastAsia="zh-CN"/>
        </w:rPr>
      </w:pPr>
      <w:ins w:id="283" w:author="Huawei Change" w:date="2021-01-25T14:48:00Z">
        <w:r>
          <w:rPr>
            <w:rFonts w:eastAsia="宋体"/>
            <w:lang w:eastAsia="zh-CN"/>
          </w:rPr>
          <w:t>Moreover, t</w:t>
        </w:r>
        <w:r w:rsidRPr="0040714B">
          <w:rPr>
            <w:rFonts w:eastAsia="宋体"/>
            <w:lang w:eastAsia="zh-CN"/>
          </w:rPr>
          <w:t xml:space="preserve">he </w:t>
        </w:r>
        <w:bookmarkStart w:id="284" w:name="OLE_LINK1"/>
        <w:r>
          <w:rPr>
            <w:rFonts w:eastAsia="宋体"/>
            <w:lang w:eastAsia="zh-CN"/>
          </w:rPr>
          <w:t xml:space="preserve">individual </w:t>
        </w:r>
        <w:bookmarkEnd w:id="284"/>
        <w:r w:rsidRPr="0040714B">
          <w:rPr>
            <w:rFonts w:eastAsia="宋体"/>
            <w:lang w:eastAsia="zh-CN"/>
          </w:rPr>
          <w:t>architecture is shown in figure 5</w:t>
        </w:r>
      </w:ins>
      <w:ins w:id="285" w:author="Huawei Change" w:date="2021-01-25T14:50:00Z">
        <w:r>
          <w:rPr>
            <w:rFonts w:eastAsia="宋体"/>
            <w:lang w:eastAsia="zh-CN"/>
          </w:rPr>
          <w:t>A</w:t>
        </w:r>
      </w:ins>
      <w:ins w:id="286" w:author="Huawei Change" w:date="2021-01-25T14:48:00Z">
        <w:r w:rsidRPr="0040714B">
          <w:rPr>
            <w:rFonts w:eastAsia="宋体"/>
            <w:lang w:eastAsia="zh-CN"/>
          </w:rPr>
          <w:t>.</w:t>
        </w:r>
      </w:ins>
      <w:ins w:id="287" w:author="Huawei Change" w:date="2021-01-25T14:50:00Z">
        <w:r>
          <w:rPr>
            <w:rFonts w:eastAsia="宋体"/>
            <w:lang w:eastAsia="zh-CN"/>
          </w:rPr>
          <w:t>1</w:t>
        </w:r>
      </w:ins>
      <w:ins w:id="288" w:author="Huawei Change" w:date="2021-01-25T14:48:00Z">
        <w:r w:rsidRPr="0040714B">
          <w:rPr>
            <w:rFonts w:eastAsia="宋体"/>
            <w:lang w:eastAsia="zh-CN"/>
          </w:rPr>
          <w:t>.</w:t>
        </w:r>
        <w:r>
          <w:rPr>
            <w:rFonts w:eastAsia="宋体"/>
            <w:lang w:eastAsia="zh-CN"/>
          </w:rPr>
          <w:t>2</w:t>
        </w:r>
        <w:r w:rsidRPr="0040714B">
          <w:rPr>
            <w:rFonts w:eastAsia="宋体"/>
            <w:lang w:eastAsia="zh-CN"/>
          </w:rPr>
          <w:t>-1.</w:t>
        </w:r>
      </w:ins>
    </w:p>
    <w:p w14:paraId="5A573A26" w14:textId="4065B3CC" w:rsidR="001D02A8" w:rsidRDefault="001D02A8" w:rsidP="001D02A8">
      <w:pPr>
        <w:jc w:val="center"/>
        <w:rPr>
          <w:ins w:id="289" w:author="Huawei Change" w:date="2021-01-25T14:48:00Z"/>
          <w:noProof/>
          <w:lang w:val="en-US" w:eastAsia="zh-CN"/>
        </w:rPr>
      </w:pPr>
      <w:ins w:id="290" w:author="Huawei Change" w:date="2021-01-25T14:48:00Z">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ins>
    </w:p>
    <w:p w14:paraId="5F5EB133" w14:textId="0861479B" w:rsidR="001D02A8" w:rsidRDefault="001D02A8" w:rsidP="001D02A8">
      <w:pPr>
        <w:jc w:val="center"/>
        <w:rPr>
          <w:ins w:id="291" w:author="Huawei Change" w:date="2021-01-25T14:48:00Z"/>
          <w:noProof/>
          <w:lang w:val="en-US" w:eastAsia="zh-CN"/>
        </w:rPr>
      </w:pPr>
      <w:bookmarkStart w:id="292" w:name="OLE_LINK13"/>
      <w:ins w:id="293" w:author="Huawei Change" w:date="2021-01-25T14:48:00Z">
        <w:r>
          <w:rPr>
            <w:noProof/>
            <w:lang w:val="en-US" w:eastAsia="zh-CN"/>
          </w:rPr>
          <w:t>5</w:t>
        </w:r>
      </w:ins>
      <w:ins w:id="294" w:author="Huawei Change" w:date="2021-01-25T14:50:00Z">
        <w:r>
          <w:rPr>
            <w:noProof/>
            <w:lang w:val="en-US" w:eastAsia="zh-CN"/>
          </w:rPr>
          <w:t>A</w:t>
        </w:r>
      </w:ins>
      <w:ins w:id="295" w:author="Huawei Change" w:date="2021-01-25T14:48:00Z">
        <w:r>
          <w:rPr>
            <w:noProof/>
            <w:lang w:val="en-US" w:eastAsia="zh-CN"/>
          </w:rPr>
          <w:t>.</w:t>
        </w:r>
      </w:ins>
      <w:ins w:id="296" w:author="Huawei Change" w:date="2021-01-25T14:50:00Z">
        <w:r>
          <w:rPr>
            <w:noProof/>
            <w:lang w:val="en-US" w:eastAsia="zh-CN"/>
          </w:rPr>
          <w:t>1</w:t>
        </w:r>
      </w:ins>
      <w:ins w:id="297" w:author="Huawei Change" w:date="2021-01-25T14:48:00Z">
        <w:r>
          <w:rPr>
            <w:noProof/>
            <w:lang w:val="en-US" w:eastAsia="zh-CN"/>
          </w:rPr>
          <w:t xml:space="preserve">.2-1 </w:t>
        </w:r>
        <w:r>
          <w:rPr>
            <w:rFonts w:eastAsia="宋体"/>
            <w:lang w:eastAsia="zh-CN"/>
          </w:rPr>
          <w:t xml:space="preserve">Individual </w:t>
        </w:r>
        <w:r>
          <w:rPr>
            <w:noProof/>
            <w:lang w:val="en-US" w:eastAsia="zh-CN"/>
          </w:rPr>
          <w:t>Architecture for data analytics</w:t>
        </w:r>
        <w:bookmarkEnd w:id="292"/>
      </w:ins>
    </w:p>
    <w:p w14:paraId="4EC0D2DC" w14:textId="77777777" w:rsidR="001D02A8" w:rsidRPr="0040714B" w:rsidRDefault="001D02A8" w:rsidP="001D02A8">
      <w:pPr>
        <w:rPr>
          <w:ins w:id="298" w:author="Huawei Change" w:date="2021-01-25T14:48:00Z"/>
          <w:rFonts w:eastAsia="宋体"/>
          <w:noProof/>
          <w:lang w:val="en-US" w:eastAsia="zh-CN"/>
        </w:rPr>
      </w:pPr>
      <w:ins w:id="299" w:author="Huawei Change" w:date="2021-01-25T14:48:00Z">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ins>
    </w:p>
    <w:p w14:paraId="566619E3" w14:textId="77777777" w:rsidR="001D02A8" w:rsidRPr="0040714B" w:rsidRDefault="001D02A8" w:rsidP="001D02A8">
      <w:pPr>
        <w:rPr>
          <w:ins w:id="300" w:author="Huawei Change" w:date="2021-01-25T14:48:00Z"/>
          <w:rFonts w:eastAsia="宋体"/>
          <w:noProof/>
          <w:lang w:val="en-US" w:eastAsia="zh-CN"/>
        </w:rPr>
      </w:pPr>
      <w:ins w:id="301" w:author="Huawei Change" w:date="2021-01-25T14:48:00Z">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302" w:name="OLE_LINK14"/>
        <w:r w:rsidRPr="0040714B">
          <w:rPr>
            <w:rFonts w:eastAsia="宋体"/>
            <w:noProof/>
            <w:lang w:val="en-US" w:eastAsia="zh-CN"/>
          </w:rPr>
          <w:t>and store UE related data</w:t>
        </w:r>
        <w:bookmarkEnd w:id="302"/>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ins>
    </w:p>
    <w:p w14:paraId="25FBFCBF" w14:textId="77777777" w:rsidR="001D02A8" w:rsidRPr="0040714B" w:rsidRDefault="001D02A8" w:rsidP="001D02A8">
      <w:pPr>
        <w:rPr>
          <w:ins w:id="303" w:author="Huawei Change" w:date="2021-01-25T14:48:00Z"/>
          <w:rFonts w:eastAsia="宋体"/>
          <w:noProof/>
          <w:lang w:val="en-US" w:eastAsia="zh-CN"/>
        </w:rPr>
      </w:pPr>
      <w:ins w:id="304" w:author="Huawei Change" w:date="2021-01-25T14:48:00Z">
        <w:r>
          <w:rPr>
            <w:rFonts w:eastAsia="宋体"/>
            <w:noProof/>
            <w:lang w:val="en-US" w:eastAsia="zh-CN"/>
          </w:rPr>
          <w:lastRenderedPageBreak/>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ins>
    </w:p>
    <w:p w14:paraId="46407CA2" w14:textId="0918E20B" w:rsidR="001D02A8" w:rsidRPr="001D02A8" w:rsidRDefault="001D02A8" w:rsidP="001D02A8">
      <w:pPr>
        <w:pStyle w:val="NO"/>
        <w:rPr>
          <w:ins w:id="305" w:author="Huawei Change" w:date="2021-01-25T14:48:00Z"/>
          <w:lang w:eastAsia="zh-CN"/>
        </w:rPr>
      </w:pPr>
      <w:ins w:id="306" w:author="Huawei Change" w:date="2021-01-25T14:48:00Z">
        <w:r>
          <w:rPr>
            <w:rFonts w:hint="eastAsia"/>
            <w:lang w:eastAsia="zh-CN"/>
          </w:rPr>
          <w:t>N</w:t>
        </w:r>
        <w:r>
          <w:rPr>
            <w:lang w:eastAsia="zh-CN"/>
          </w:rPr>
          <w:t>OTE: Roaming architecture for NWDAF is not considered in R17.</w:t>
        </w:r>
      </w:ins>
    </w:p>
    <w:p w14:paraId="0A6D57A9" w14:textId="18AF81C9" w:rsidR="0024230E" w:rsidRPr="00402293" w:rsidRDefault="0024230E" w:rsidP="0024230E">
      <w:pPr>
        <w:pStyle w:val="2"/>
        <w:rPr>
          <w:ins w:id="307" w:author="Huawei Change" w:date="2021-01-25T14:35:00Z"/>
        </w:rPr>
      </w:pPr>
      <w:bookmarkStart w:id="308" w:name="_Toc62478826"/>
      <w:ins w:id="309" w:author="Huawei Change" w:date="2021-01-25T14:35:00Z">
        <w:r w:rsidRPr="00402293">
          <w:t>5</w:t>
        </w:r>
      </w:ins>
      <w:ins w:id="310" w:author="Huawei Change" w:date="2021-01-25T14:48:00Z">
        <w:r w:rsidR="001D02A8">
          <w:t>A</w:t>
        </w:r>
      </w:ins>
      <w:ins w:id="311" w:author="Huawei Change" w:date="2021-01-25T14:35:00Z">
        <w:r w:rsidRPr="00402293">
          <w:t>.X Use case #X</w:t>
        </w:r>
        <w:bookmarkEnd w:id="219"/>
        <w:bookmarkEnd w:id="308"/>
      </w:ins>
    </w:p>
    <w:p w14:paraId="1FC8B474" w14:textId="2012CC58" w:rsidR="0024230E" w:rsidRPr="00402293" w:rsidRDefault="0024230E" w:rsidP="0024230E">
      <w:pPr>
        <w:pStyle w:val="3"/>
        <w:rPr>
          <w:ins w:id="312" w:author="Huawei Change" w:date="2021-01-25T14:35:00Z"/>
          <w:lang w:eastAsia="zh-CN"/>
        </w:rPr>
      </w:pPr>
      <w:bookmarkStart w:id="313" w:name="_Toc60694426"/>
      <w:bookmarkStart w:id="314" w:name="_Toc62478827"/>
      <w:ins w:id="315" w:author="Huawei Change" w:date="2021-01-25T14:35:00Z">
        <w:r w:rsidRPr="00402293">
          <w:rPr>
            <w:lang w:eastAsia="zh-CN"/>
          </w:rPr>
          <w:t>5</w:t>
        </w:r>
      </w:ins>
      <w:ins w:id="316" w:author="Huawei Change" w:date="2021-01-25T14:48:00Z">
        <w:r w:rsidR="001D02A8">
          <w:rPr>
            <w:lang w:eastAsia="zh-CN"/>
          </w:rPr>
          <w:t>A</w:t>
        </w:r>
      </w:ins>
      <w:ins w:id="317" w:author="Huawei Change" w:date="2021-01-25T14:35:00Z">
        <w:r w:rsidRPr="00402293">
          <w:rPr>
            <w:lang w:eastAsia="zh-CN"/>
          </w:rPr>
          <w:t>.X.1 Use Case details</w:t>
        </w:r>
        <w:bookmarkEnd w:id="313"/>
        <w:bookmarkEnd w:id="314"/>
      </w:ins>
    </w:p>
    <w:p w14:paraId="71BF999C" w14:textId="77777777" w:rsidR="0024230E" w:rsidRPr="00402293" w:rsidRDefault="0024230E" w:rsidP="0024230E">
      <w:pPr>
        <w:pStyle w:val="EditorsNote"/>
        <w:rPr>
          <w:ins w:id="318" w:author="Huawei Change" w:date="2021-01-25T14:35:00Z"/>
        </w:rPr>
      </w:pPr>
      <w:ins w:id="319" w:author="Huawei Change" w:date="2021-01-25T14:35:00Z">
        <w:r w:rsidRPr="00402293">
          <w:t>Editor’s Note: This clause will capture the use case when the user consent is needed.</w:t>
        </w:r>
      </w:ins>
    </w:p>
    <w:p w14:paraId="5E74DCD9" w14:textId="0BA30C3B" w:rsidR="0024230E" w:rsidRPr="00402293" w:rsidRDefault="0024230E" w:rsidP="0024230E">
      <w:pPr>
        <w:pStyle w:val="3"/>
        <w:rPr>
          <w:ins w:id="320" w:author="Huawei Change" w:date="2021-01-25T14:35:00Z"/>
          <w:lang w:eastAsia="zh-CN"/>
        </w:rPr>
      </w:pPr>
      <w:bookmarkStart w:id="321" w:name="_Toc60694427"/>
      <w:bookmarkStart w:id="322" w:name="_Toc62478828"/>
      <w:ins w:id="323" w:author="Huawei Change" w:date="2021-01-25T14:35:00Z">
        <w:r w:rsidRPr="00402293">
          <w:rPr>
            <w:lang w:eastAsia="zh-CN"/>
          </w:rPr>
          <w:t>5</w:t>
        </w:r>
      </w:ins>
      <w:ins w:id="324" w:author="Huawei Change" w:date="2021-01-25T14:48:00Z">
        <w:r w:rsidR="001D02A8">
          <w:rPr>
            <w:lang w:eastAsia="zh-CN"/>
          </w:rPr>
          <w:t>A</w:t>
        </w:r>
      </w:ins>
      <w:ins w:id="325" w:author="Huawei Change" w:date="2021-01-25T14:35:00Z">
        <w:r w:rsidRPr="00402293">
          <w:rPr>
            <w:lang w:eastAsia="zh-CN"/>
          </w:rPr>
          <w:t>.</w:t>
        </w:r>
      </w:ins>
      <w:ins w:id="326" w:author="Huawei Change" w:date="2021-01-25T14:49:00Z">
        <w:r w:rsidR="001D02A8">
          <w:rPr>
            <w:lang w:eastAsia="zh-CN"/>
          </w:rPr>
          <w:t>X</w:t>
        </w:r>
      </w:ins>
      <w:ins w:id="327" w:author="Huawei Change" w:date="2021-01-25T14:35:00Z">
        <w:r w:rsidRPr="00402293">
          <w:rPr>
            <w:lang w:eastAsia="zh-CN"/>
          </w:rPr>
          <w:t>.2 Individual architecture</w:t>
        </w:r>
        <w:bookmarkEnd w:id="321"/>
        <w:bookmarkEnd w:id="322"/>
      </w:ins>
    </w:p>
    <w:p w14:paraId="44494F51" w14:textId="77777777" w:rsidR="0024230E" w:rsidRPr="0023212C" w:rsidRDefault="0024230E" w:rsidP="0024230E">
      <w:pPr>
        <w:pStyle w:val="EditorsNote"/>
        <w:rPr>
          <w:ins w:id="328" w:author="Huawei Change" w:date="2021-01-25T14:35:00Z"/>
        </w:rPr>
      </w:pPr>
      <w:ins w:id="329" w:author="Huawei Change" w:date="2021-01-25T14:35:00Z">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ins>
    </w:p>
    <w:p w14:paraId="4B74B223" w14:textId="77777777" w:rsidR="0024230E" w:rsidRPr="00402293" w:rsidRDefault="0024230E" w:rsidP="0024230E">
      <w:pPr>
        <w:pStyle w:val="1"/>
        <w:rPr>
          <w:ins w:id="330" w:author="Huawei Change" w:date="2021-01-25T14:35:00Z"/>
        </w:rPr>
      </w:pPr>
      <w:bookmarkStart w:id="331" w:name="_Toc60665933"/>
      <w:bookmarkStart w:id="332" w:name="_Toc60674728"/>
      <w:bookmarkStart w:id="333" w:name="_Toc60694428"/>
      <w:bookmarkStart w:id="334" w:name="_Toc62478829"/>
      <w:ins w:id="335" w:author="Huawei Change" w:date="2021-01-25T14:35:00Z">
        <w:r w:rsidRPr="00402293">
          <w:t xml:space="preserve">5B </w:t>
        </w:r>
        <w:r w:rsidRPr="00402293">
          <w:tab/>
          <w:t>Common architecture</w:t>
        </w:r>
        <w:bookmarkEnd w:id="331"/>
        <w:bookmarkEnd w:id="332"/>
        <w:bookmarkEnd w:id="333"/>
        <w:bookmarkEnd w:id="334"/>
      </w:ins>
    </w:p>
    <w:p w14:paraId="642D019B" w14:textId="56317D88" w:rsidR="0024230E" w:rsidRPr="0024230E" w:rsidRDefault="0024230E" w:rsidP="0024230E">
      <w:pPr>
        <w:pStyle w:val="EditorsNote"/>
      </w:pPr>
      <w:ins w:id="336" w:author="Huawei Change" w:date="2021-01-25T14:35:00Z">
        <w:r w:rsidRPr="00402293">
          <w:t>Editor’s Note: This clause will capture the common architecture for user consent in 5G system. Common architecture could be derived from different individual architectures for user consent in 5G system.</w:t>
        </w:r>
      </w:ins>
      <w:bookmarkEnd w:id="220"/>
      <w:bookmarkEnd w:id="221"/>
      <w:bookmarkEnd w:id="222"/>
      <w:bookmarkEnd w:id="223"/>
    </w:p>
    <w:p w14:paraId="195BBAC7" w14:textId="77777777" w:rsidR="002235D7" w:rsidRPr="004D3578" w:rsidRDefault="002235D7" w:rsidP="002235D7">
      <w:pPr>
        <w:pStyle w:val="1"/>
      </w:pPr>
      <w:bookmarkStart w:id="337" w:name="_Toc62478830"/>
      <w:r>
        <w:t xml:space="preserve">6 </w:t>
      </w:r>
      <w:r>
        <w:tab/>
        <w:t>Key issues</w:t>
      </w:r>
      <w:bookmarkEnd w:id="337"/>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2235D7">
      <w:pPr>
        <w:keepNext/>
        <w:keepLines/>
        <w:spacing w:before="180"/>
        <w:ind w:left="1134" w:hanging="1134"/>
        <w:outlineLvl w:val="1"/>
        <w:rPr>
          <w:rFonts w:ascii="Arial" w:hAnsi="Arial"/>
          <w:sz w:val="32"/>
        </w:rPr>
      </w:pPr>
      <w:bookmarkStart w:id="338" w:name="_Toc3556802"/>
      <w:bookmarkStart w:id="339" w:name="_Toc49174584"/>
      <w:r>
        <w:rPr>
          <w:rFonts w:ascii="Arial" w:hAnsi="Arial"/>
          <w:sz w:val="32"/>
        </w:rPr>
        <w:t>6.1</w:t>
      </w:r>
      <w:r>
        <w:rPr>
          <w:rFonts w:ascii="Arial" w:hAnsi="Arial"/>
          <w:sz w:val="32"/>
        </w:rPr>
        <w:tab/>
        <w:t xml:space="preserve">Key Issue #1: </w:t>
      </w:r>
      <w:bookmarkEnd w:id="338"/>
      <w:r>
        <w:rPr>
          <w:rFonts w:ascii="Arial" w:hAnsi="Arial"/>
          <w:sz w:val="32"/>
        </w:rPr>
        <w:t>User's consent for exposure of information to Edge Applications</w:t>
      </w:r>
      <w:bookmarkEnd w:id="339"/>
    </w:p>
    <w:p w14:paraId="1296D775" w14:textId="0AB75CF7" w:rsidR="002235D7" w:rsidRDefault="002235D7" w:rsidP="002235D7">
      <w:pPr>
        <w:keepNext/>
        <w:keepLines/>
        <w:spacing w:before="120"/>
        <w:ind w:left="1134" w:hanging="1134"/>
        <w:outlineLvl w:val="2"/>
        <w:rPr>
          <w:rFonts w:ascii="Arial" w:hAnsi="Arial"/>
          <w:sz w:val="28"/>
        </w:rPr>
      </w:pPr>
      <w:bookmarkStart w:id="340" w:name="_Toc49174585"/>
      <w:bookmarkStart w:id="341" w:name="_Toc3556803"/>
      <w:r>
        <w:rPr>
          <w:rFonts w:ascii="Arial" w:hAnsi="Arial"/>
          <w:sz w:val="28"/>
        </w:rPr>
        <w:t>6.1.1</w:t>
      </w:r>
      <w:r>
        <w:rPr>
          <w:rFonts w:ascii="Arial" w:hAnsi="Arial"/>
          <w:sz w:val="28"/>
        </w:rPr>
        <w:tab/>
        <w:t>Key issue details</w:t>
      </w:r>
      <w:bookmarkEnd w:id="340"/>
      <w:bookmarkEnd w:id="341"/>
    </w:p>
    <w:p w14:paraId="3FD458DA" w14:textId="77777777" w:rsidR="002235D7" w:rsidRDefault="002235D7" w:rsidP="002235D7">
      <w:pPr>
        <w:rPr>
          <w:lang w:val="en-US" w:eastAsia="zh-CN"/>
        </w:rPr>
      </w:pPr>
      <w:bookmarkStart w:id="342" w:name="_Toc3556804"/>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p>
    <w:p w14:paraId="5061899F" w14:textId="07155EA0" w:rsidR="002235D7" w:rsidRDefault="002235D7" w:rsidP="002235D7">
      <w:pPr>
        <w:rPr>
          <w:i/>
        </w:rPr>
      </w:pPr>
      <w:r>
        <w:rPr>
          <w:lang w:val="en-IN"/>
        </w:rPr>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w:t>
      </w:r>
      <w:r w:rsidR="00910D7F">
        <w:rPr>
          <w:lang w:eastAsia="ko-KR"/>
        </w:rPr>
        <w:t xml:space="preserve">Also as suggested in TS 23.558 [2], </w:t>
      </w:r>
      <w:r w:rsidR="00910D7F">
        <w:t>w</w:t>
      </w:r>
      <w:r w:rsidR="00910D7F" w:rsidRPr="002628BC">
        <w:t>hether and how user's consent is obtained to share the UE identifier with a particular EAS is</w:t>
      </w:r>
      <w:r w:rsidR="00910D7F">
        <w:t xml:space="preserve"> covered in this key issue.</w:t>
      </w:r>
    </w:p>
    <w:p w14:paraId="48E97E37" w14:textId="5B170F1C" w:rsidR="002235D7" w:rsidRDefault="002235D7" w:rsidP="002235D7">
      <w:pPr>
        <w:keepNext/>
        <w:keepLines/>
        <w:spacing w:before="120"/>
        <w:ind w:left="1134" w:hanging="1134"/>
        <w:outlineLvl w:val="2"/>
        <w:rPr>
          <w:rFonts w:ascii="Arial" w:hAnsi="Arial"/>
          <w:sz w:val="28"/>
        </w:rPr>
      </w:pPr>
      <w:bookmarkStart w:id="343" w:name="_Toc49174586"/>
      <w:r>
        <w:rPr>
          <w:rFonts w:ascii="Arial" w:hAnsi="Arial"/>
          <w:sz w:val="28"/>
        </w:rPr>
        <w:t>6.1.2</w:t>
      </w:r>
      <w:r>
        <w:rPr>
          <w:rFonts w:ascii="Arial" w:hAnsi="Arial"/>
          <w:sz w:val="28"/>
        </w:rPr>
        <w:tab/>
        <w:t>Security threats</w:t>
      </w:r>
      <w:bookmarkEnd w:id="342"/>
      <w:bookmarkEnd w:id="343"/>
    </w:p>
    <w:p w14:paraId="409BDB92" w14:textId="77777777" w:rsidR="002235D7" w:rsidRDefault="002235D7" w:rsidP="002235D7">
      <w:pPr>
        <w:rPr>
          <w:rFonts w:eastAsia="Times New Roman"/>
        </w:rPr>
      </w:pPr>
      <w:bookmarkStart w:id="344"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47D5C965" w:rsidR="002235D7" w:rsidRDefault="002235D7" w:rsidP="002235D7">
      <w:pPr>
        <w:keepNext/>
        <w:keepLines/>
        <w:spacing w:before="120"/>
        <w:ind w:left="1134" w:hanging="1134"/>
        <w:outlineLvl w:val="2"/>
        <w:rPr>
          <w:ins w:id="345" w:author="Huawei Change" w:date="2020-11-27T13:18:00Z"/>
          <w:rFonts w:ascii="Arial" w:hAnsi="Arial"/>
          <w:sz w:val="28"/>
        </w:rPr>
      </w:pPr>
      <w:bookmarkStart w:id="346" w:name="_Toc49174587"/>
      <w:r>
        <w:rPr>
          <w:rFonts w:ascii="Arial" w:hAnsi="Arial"/>
          <w:sz w:val="28"/>
        </w:rPr>
        <w:lastRenderedPageBreak/>
        <w:t>6.1.3 Potential security requirements</w:t>
      </w:r>
      <w:bookmarkEnd w:id="346"/>
    </w:p>
    <w:p w14:paraId="05BCA214" w14:textId="258E7B76" w:rsidR="009A65AB" w:rsidRDefault="009A65AB" w:rsidP="009A65AB">
      <w:pPr>
        <w:rPr>
          <w:rFonts w:ascii="Arial" w:eastAsia="宋体" w:hAnsi="Arial"/>
          <w:sz w:val="28"/>
        </w:rPr>
      </w:pPr>
      <w:ins w:id="347" w:author="Huawei Change" w:date="2020-11-27T13:18:00Z">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ins>
    </w:p>
    <w:bookmarkEnd w:id="344"/>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3BA9BBE7" w14:textId="77777777" w:rsidR="002235D7" w:rsidRPr="002235D7" w:rsidRDefault="002235D7" w:rsidP="002235D7">
      <w:pPr>
        <w:pStyle w:val="EditorsNote"/>
      </w:pPr>
    </w:p>
    <w:p w14:paraId="32ECF739" w14:textId="77777777" w:rsidR="002235D7" w:rsidRDefault="002235D7" w:rsidP="002235D7">
      <w:pPr>
        <w:pStyle w:val="2"/>
        <w:rPr>
          <w:ins w:id="348" w:author="Huawei Change" w:date="2021-01-25T14:36:00Z"/>
        </w:rPr>
      </w:pPr>
      <w:bookmarkStart w:id="349" w:name="_Toc62478831"/>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bookmarkEnd w:id="349"/>
    </w:p>
    <w:p w14:paraId="2942D6C0" w14:textId="77777777" w:rsidR="0024230E" w:rsidRPr="00402293" w:rsidRDefault="0024230E" w:rsidP="0024230E">
      <w:pPr>
        <w:pStyle w:val="3"/>
        <w:rPr>
          <w:ins w:id="350" w:author="Huawei Change" w:date="2021-01-25T14:36:00Z"/>
        </w:rPr>
      </w:pPr>
      <w:bookmarkStart w:id="351" w:name="_Toc60665936"/>
      <w:bookmarkStart w:id="352" w:name="_Toc60674731"/>
      <w:bookmarkStart w:id="353" w:name="_Toc60694431"/>
      <w:bookmarkStart w:id="354" w:name="_Toc62478832"/>
      <w:proofErr w:type="gramStart"/>
      <w:ins w:id="355" w:author="Huawei Change" w:date="2021-01-25T14:36:00Z">
        <w:r w:rsidRPr="00402293">
          <w:t>6.X.0</w:t>
        </w:r>
        <w:proofErr w:type="gramEnd"/>
        <w:r w:rsidRPr="00402293">
          <w:t xml:space="preserve"> Use case mapping</w:t>
        </w:r>
        <w:bookmarkEnd w:id="351"/>
        <w:bookmarkEnd w:id="352"/>
        <w:bookmarkEnd w:id="353"/>
        <w:bookmarkEnd w:id="354"/>
      </w:ins>
    </w:p>
    <w:p w14:paraId="186D0418" w14:textId="0B3ADF3A" w:rsidR="0024230E" w:rsidRPr="0024230E" w:rsidRDefault="0024230E" w:rsidP="0024230E">
      <w:pPr>
        <w:pStyle w:val="EditorsNote"/>
      </w:pPr>
      <w:ins w:id="356" w:author="Huawei Change" w:date="2021-01-25T14:36:00Z">
        <w:r w:rsidRPr="00402293">
          <w:t>Editor’s Note: If the key issue is relevant with a use case, then the clause number of the use case should be given here. Otherwise, descriptions of key issue scenario should be given here.</w:t>
        </w:r>
      </w:ins>
    </w:p>
    <w:p w14:paraId="47D51774" w14:textId="77777777" w:rsidR="002235D7" w:rsidRDefault="002235D7" w:rsidP="002235D7">
      <w:pPr>
        <w:pStyle w:val="3"/>
      </w:pPr>
      <w:bookmarkStart w:id="357" w:name="_Toc62478833"/>
      <w:proofErr w:type="gramStart"/>
      <w:r>
        <w:t>6.</w:t>
      </w:r>
      <w:r w:rsidRPr="004212B1">
        <w:rPr>
          <w:highlight w:val="yellow"/>
        </w:rPr>
        <w:t>X</w:t>
      </w:r>
      <w:r>
        <w:t>.1</w:t>
      </w:r>
      <w:proofErr w:type="gramEnd"/>
      <w:r>
        <w:tab/>
        <w:t>Key issue details</w:t>
      </w:r>
      <w:bookmarkEnd w:id="357"/>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358" w:name="_Toc62478834"/>
      <w:r>
        <w:t>6.</w:t>
      </w:r>
      <w:r w:rsidRPr="004212B1">
        <w:rPr>
          <w:highlight w:val="yellow"/>
        </w:rPr>
        <w:t>X</w:t>
      </w:r>
      <w:r>
        <w:t>.2</w:t>
      </w:r>
      <w:r>
        <w:tab/>
        <w:t>Security threats</w:t>
      </w:r>
      <w:bookmarkEnd w:id="358"/>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359" w:name="_Toc62478835"/>
      <w:r>
        <w:t>6.</w:t>
      </w:r>
      <w:r w:rsidRPr="004212B1">
        <w:rPr>
          <w:highlight w:val="yellow"/>
        </w:rPr>
        <w:t>X</w:t>
      </w:r>
      <w:r>
        <w:t>.3</w:t>
      </w:r>
      <w:r>
        <w:tab/>
        <w:t>Potential security requirements</w:t>
      </w:r>
      <w:bookmarkEnd w:id="359"/>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3227B15D" w:rsidR="002235D7" w:rsidRDefault="002235D7" w:rsidP="002235D7">
      <w:pPr>
        <w:pStyle w:val="1"/>
      </w:pPr>
      <w:bookmarkStart w:id="360" w:name="_Toc62478836"/>
      <w:r>
        <w:t>7</w:t>
      </w:r>
      <w:r w:rsidRPr="004D3578">
        <w:tab/>
      </w:r>
      <w:r>
        <w:t>P</w:t>
      </w:r>
      <w:ins w:id="361" w:author="Huawei Change" w:date="2021-01-25T14:36:00Z">
        <w:r w:rsidR="0024230E">
          <w:t>o</w:t>
        </w:r>
      </w:ins>
      <w:ins w:id="362" w:author="Huawei Change" w:date="2021-01-25T14:37:00Z">
        <w:r w:rsidR="0024230E">
          <w:t>tential</w:t>
        </w:r>
      </w:ins>
      <w:del w:id="363" w:author="Huawei Change" w:date="2021-01-25T14:36:00Z">
        <w:r w:rsidDel="0024230E">
          <w:delText>roposed</w:delText>
        </w:r>
      </w:del>
      <w:r>
        <w:t xml:space="preserve"> solutions</w:t>
      </w:r>
      <w:bookmarkEnd w:id="360"/>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364" w:name="_Toc62478837"/>
      <w:r>
        <w:t>7.0</w:t>
      </w:r>
      <w:r>
        <w:tab/>
      </w:r>
      <w:r>
        <w:rPr>
          <w:lang w:eastAsia="zh-CN"/>
        </w:rPr>
        <w:t>Mapping of solutions to key issues</w:t>
      </w:r>
      <w:bookmarkEnd w:id="364"/>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pPr>
            <w:r>
              <w:t>Key Issues</w:t>
            </w:r>
          </w:p>
        </w:tc>
      </w:tr>
      <w:tr w:rsidR="002235D7" w14:paraId="55E1E313" w14:textId="77777777" w:rsidTr="00EC7E40">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lang w:val="en-US" w:eastAsia="zh-CN"/>
              </w:rPr>
            </w:pPr>
          </w:p>
        </w:tc>
      </w:tr>
      <w:tr w:rsidR="002235D7" w14:paraId="24A42223"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pPr>
          </w:p>
        </w:tc>
      </w:tr>
      <w:tr w:rsidR="002235D7" w14:paraId="27381199"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4EA145A8" w14:textId="77777777" w:rsidR="002235D7" w:rsidRDefault="002235D7" w:rsidP="002235D7">
      <w:pPr>
        <w:pStyle w:val="2"/>
      </w:pPr>
      <w:bookmarkStart w:id="365" w:name="_Toc62478838"/>
      <w:r>
        <w:lastRenderedPageBreak/>
        <w:t>7</w:t>
      </w:r>
      <w:r w:rsidRPr="004D3578">
        <w:t>.</w:t>
      </w:r>
      <w:r w:rsidRPr="004212B1">
        <w:rPr>
          <w:highlight w:val="yellow"/>
        </w:rPr>
        <w:t>Y</w:t>
      </w:r>
      <w:r w:rsidRPr="004D3578">
        <w:tab/>
      </w:r>
      <w:r>
        <w:t>Solution #</w:t>
      </w:r>
      <w:r w:rsidRPr="004212B1">
        <w:rPr>
          <w:highlight w:val="yellow"/>
        </w:rPr>
        <w:t>Y</w:t>
      </w:r>
      <w:r>
        <w:t>: &lt;Solution name&gt;</w:t>
      </w:r>
      <w:bookmarkEnd w:id="365"/>
    </w:p>
    <w:p w14:paraId="1BFA27E8" w14:textId="77777777" w:rsidR="002235D7" w:rsidRDefault="002235D7" w:rsidP="002235D7">
      <w:pPr>
        <w:pStyle w:val="3"/>
      </w:pPr>
      <w:bookmarkStart w:id="366" w:name="_Toc62478839"/>
      <w:r>
        <w:t>7.</w:t>
      </w:r>
      <w:r w:rsidRPr="004212B1">
        <w:rPr>
          <w:highlight w:val="yellow"/>
        </w:rPr>
        <w:t>Y</w:t>
      </w:r>
      <w:r>
        <w:t>.1</w:t>
      </w:r>
      <w:r>
        <w:tab/>
        <w:t>Solution overview</w:t>
      </w:r>
      <w:bookmarkEnd w:id="366"/>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367" w:name="_Toc62478840"/>
      <w:r>
        <w:t>7.</w:t>
      </w:r>
      <w:r w:rsidRPr="004212B1">
        <w:rPr>
          <w:highlight w:val="yellow"/>
        </w:rPr>
        <w:t>Y</w:t>
      </w:r>
      <w:r>
        <w:t>.2</w:t>
      </w:r>
      <w:r>
        <w:tab/>
        <w:t>Solution details</w:t>
      </w:r>
      <w:bookmarkEnd w:id="367"/>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368" w:name="_Toc62478841"/>
      <w:r>
        <w:t>7.</w:t>
      </w:r>
      <w:r w:rsidRPr="004212B1">
        <w:rPr>
          <w:highlight w:val="yellow"/>
        </w:rPr>
        <w:t>Y</w:t>
      </w:r>
      <w:r>
        <w:t>.3</w:t>
      </w:r>
      <w:r>
        <w:tab/>
      </w:r>
      <w:r w:rsidRPr="004546E6">
        <w:t xml:space="preserve">Solution </w:t>
      </w:r>
      <w:r>
        <w:t>e</w:t>
      </w:r>
      <w:r w:rsidRPr="004546E6">
        <w:t>valuation</w:t>
      </w:r>
      <w:bookmarkEnd w:id="368"/>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369" w:name="_Toc62478842"/>
      <w:r>
        <w:t>8</w:t>
      </w:r>
      <w:r w:rsidRPr="004D3578">
        <w:tab/>
      </w:r>
      <w:r>
        <w:t>Conclusions</w:t>
      </w:r>
      <w:bookmarkEnd w:id="369"/>
    </w:p>
    <w:p w14:paraId="35A70868" w14:textId="3A17B9E1" w:rsidR="002235D7" w:rsidRPr="004D3578" w:rsidRDefault="002235D7" w:rsidP="002235D7">
      <w:pPr>
        <w:pStyle w:val="EditorsNote"/>
      </w:pPr>
      <w:r>
        <w:t>Editor’s Note: This clause will contain the conclusion</w:t>
      </w:r>
      <w:ins w:id="370" w:author="Huawei Change" w:date="2021-01-25T14:37:00Z">
        <w:r w:rsidR="0024230E">
          <w:rPr>
            <w:rFonts w:hint="eastAsia"/>
            <w:lang w:eastAsia="zh-CN"/>
          </w:rPr>
          <w:t>,</w:t>
        </w:r>
        <w:r w:rsidR="0024230E" w:rsidRPr="00402293">
          <w:t xml:space="preserve"> principle and guidelines</w:t>
        </w:r>
      </w:ins>
      <w:r>
        <w:t xml:space="preserve"> of </w:t>
      </w:r>
      <w:ins w:id="371" w:author="Huawei Change" w:date="2021-01-25T14:37:00Z">
        <w:r w:rsidR="0024230E" w:rsidRPr="00402293">
          <w:t>user consent in 5G</w:t>
        </w:r>
      </w:ins>
      <w:del w:id="372" w:author="Huawei Change" w:date="2021-01-25T14:37:00Z">
        <w:r w:rsidDel="0024230E">
          <w:delText>the TR</w:delText>
        </w:r>
      </w:del>
    </w:p>
    <w:p w14:paraId="63FA524C" w14:textId="77777777" w:rsidR="002235D7" w:rsidRPr="00643D59" w:rsidRDefault="002235D7" w:rsidP="002235D7"/>
    <w:p w14:paraId="1534299E" w14:textId="77777777" w:rsidR="002235D7" w:rsidRDefault="002235D7" w:rsidP="002235D7">
      <w:pPr>
        <w:pStyle w:val="EX"/>
      </w:pPr>
    </w:p>
    <w:p w14:paraId="35A2D5F4" w14:textId="112E103D" w:rsidR="00113E92" w:rsidRDefault="00113E92" w:rsidP="00113E92">
      <w:pPr>
        <w:pStyle w:val="9"/>
      </w:pPr>
      <w:bookmarkStart w:id="373" w:name="_Toc52376090"/>
      <w:bookmarkStart w:id="374" w:name="_Toc62478843"/>
      <w:r w:rsidRPr="004D3578">
        <w:t xml:space="preserve">Annex </w:t>
      </w:r>
      <w:r>
        <w:t>A (Informative)</w:t>
      </w:r>
      <w:r w:rsidRPr="004D3578">
        <w:t>:</w:t>
      </w:r>
      <w:r w:rsidRPr="004D3578">
        <w:br/>
      </w:r>
      <w:bookmarkEnd w:id="373"/>
      <w:r>
        <w:t>Observations related to regulations</w:t>
      </w:r>
      <w:bookmarkEnd w:id="374"/>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113E92">
      <w:pPr>
        <w:spacing w:after="0"/>
      </w:pPr>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071736C2" w14:textId="77777777" w:rsidR="00113E92" w:rsidRDefault="00113E92" w:rsidP="00113E92">
      <w:pPr>
        <w:spacing w:after="0"/>
      </w:pPr>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209C709E" w14:textId="77777777" w:rsidR="00113E92" w:rsidRDefault="00113E92" w:rsidP="00113E92">
      <w:pPr>
        <w:spacing w:after="0"/>
      </w:pPr>
    </w:p>
    <w:p w14:paraId="59BC4461" w14:textId="09F212FA" w:rsidR="00113E92" w:rsidRDefault="00113E92" w:rsidP="00113E92">
      <w:pPr>
        <w:spacing w:after="0"/>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r w:rsidR="002235D7">
        <w:br w:type="page"/>
      </w:r>
    </w:p>
    <w:p w14:paraId="0D2D5D7B" w14:textId="26CEC1A3" w:rsidR="002235D7" w:rsidRPr="004D3578" w:rsidRDefault="002235D7" w:rsidP="002235D7">
      <w:pPr>
        <w:pStyle w:val="9"/>
      </w:pPr>
      <w:bookmarkStart w:id="375" w:name="_Toc62478844"/>
      <w:r w:rsidRPr="004D3578">
        <w:lastRenderedPageBreak/>
        <w:t>Annex &lt;</w:t>
      </w:r>
      <w:r>
        <w:t>A</w:t>
      </w:r>
      <w:r w:rsidRPr="004D3578">
        <w:t>&gt;:</w:t>
      </w:r>
      <w:r w:rsidRPr="004D3578">
        <w:br/>
        <w:t>&lt;Informative annex title</w:t>
      </w:r>
      <w:r>
        <w:t xml:space="preserve"> for a Technical Report</w:t>
      </w:r>
      <w:r w:rsidRPr="004D3578">
        <w:t>&gt;</w:t>
      </w:r>
      <w:bookmarkEnd w:id="375"/>
    </w:p>
    <w:p w14:paraId="2067EB50" w14:textId="77777777" w:rsidR="002235D7" w:rsidRPr="00235394" w:rsidRDefault="002235D7" w:rsidP="002235D7">
      <w:pPr>
        <w:pStyle w:val="8"/>
      </w:pPr>
      <w:r w:rsidRPr="004D3578">
        <w:br w:type="page"/>
      </w:r>
      <w:bookmarkStart w:id="376" w:name="_Toc62478845"/>
      <w:r w:rsidRPr="004D3578">
        <w:lastRenderedPageBreak/>
        <w:t>Annex &lt;X&gt; (informative):</w:t>
      </w:r>
      <w:r w:rsidRPr="004D3578">
        <w:br/>
        <w:t>Change history</w:t>
      </w:r>
      <w:bookmarkEnd w:id="3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EC7E40">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EC7E40">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EC7E40">
            <w:pPr>
              <w:pStyle w:val="TAL"/>
              <w:rPr>
                <w:b/>
                <w:sz w:val="16"/>
              </w:rPr>
            </w:pPr>
            <w:r>
              <w:rPr>
                <w:b/>
                <w:sz w:val="16"/>
              </w:rPr>
              <w:t>Meeting</w:t>
            </w:r>
          </w:p>
        </w:tc>
        <w:tc>
          <w:tcPr>
            <w:tcW w:w="1067" w:type="dxa"/>
            <w:shd w:val="pct10" w:color="auto" w:fill="FFFFFF"/>
          </w:tcPr>
          <w:p w14:paraId="7DED4BD9" w14:textId="77777777" w:rsidR="002235D7" w:rsidRPr="00235394" w:rsidRDefault="002235D7" w:rsidP="00EC7E40">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EC7E40">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EC7E40">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EC7E40">
            <w:pPr>
              <w:pStyle w:val="TAL"/>
              <w:rPr>
                <w:b/>
                <w:sz w:val="16"/>
              </w:rPr>
            </w:pPr>
            <w:r>
              <w:rPr>
                <w:b/>
                <w:sz w:val="16"/>
              </w:rPr>
              <w:t>Cat</w:t>
            </w:r>
          </w:p>
        </w:tc>
        <w:tc>
          <w:tcPr>
            <w:tcW w:w="4763" w:type="dxa"/>
            <w:shd w:val="pct10" w:color="auto" w:fill="FFFFFF"/>
          </w:tcPr>
          <w:p w14:paraId="1D57F005" w14:textId="77777777" w:rsidR="002235D7" w:rsidRPr="00235394" w:rsidRDefault="002235D7" w:rsidP="00EC7E40">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EC7E40">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EC7E40">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EC7E40">
            <w:pPr>
              <w:pStyle w:val="TAL"/>
              <w:rPr>
                <w:sz w:val="16"/>
                <w:szCs w:val="16"/>
              </w:rPr>
            </w:pPr>
          </w:p>
        </w:tc>
        <w:tc>
          <w:tcPr>
            <w:tcW w:w="422" w:type="dxa"/>
            <w:shd w:val="solid" w:color="FFFFFF" w:fill="auto"/>
          </w:tcPr>
          <w:p w14:paraId="1DD48B15" w14:textId="77777777" w:rsidR="002235D7" w:rsidRPr="006B0D02" w:rsidRDefault="002235D7" w:rsidP="00EC7E40">
            <w:pPr>
              <w:pStyle w:val="TAR"/>
              <w:rPr>
                <w:sz w:val="16"/>
                <w:szCs w:val="16"/>
              </w:rPr>
            </w:pPr>
          </w:p>
        </w:tc>
        <w:tc>
          <w:tcPr>
            <w:tcW w:w="420" w:type="dxa"/>
            <w:shd w:val="solid" w:color="FFFFFF" w:fill="auto"/>
          </w:tcPr>
          <w:p w14:paraId="7DE8721A" w14:textId="77777777" w:rsidR="002235D7" w:rsidRPr="006B0D02" w:rsidRDefault="002235D7" w:rsidP="00EC7E40">
            <w:pPr>
              <w:pStyle w:val="TAC"/>
              <w:rPr>
                <w:sz w:val="16"/>
                <w:szCs w:val="16"/>
              </w:rPr>
            </w:pPr>
          </w:p>
        </w:tc>
        <w:tc>
          <w:tcPr>
            <w:tcW w:w="4763"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5" w:type="dxa"/>
            <w:shd w:val="solid" w:color="FFFFFF" w:fill="auto"/>
          </w:tcPr>
          <w:p w14:paraId="76E43134" w14:textId="38F6DC19" w:rsidR="002235D7" w:rsidRPr="007D6048" w:rsidRDefault="00113E92" w:rsidP="00EC7E40">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rPr>
          <w:ins w:id="377" w:author="Huawei Change" w:date="2021-01-25T14:38:00Z"/>
        </w:trPr>
        <w:tc>
          <w:tcPr>
            <w:tcW w:w="792" w:type="dxa"/>
            <w:shd w:val="solid" w:color="FFFFFF" w:fill="auto"/>
          </w:tcPr>
          <w:p w14:paraId="5A2B28F2" w14:textId="30108CDD" w:rsidR="0024230E" w:rsidRDefault="0024230E" w:rsidP="0024230E">
            <w:pPr>
              <w:pStyle w:val="TAC"/>
              <w:rPr>
                <w:ins w:id="378" w:author="Huawei Change" w:date="2021-01-25T14:38:00Z"/>
                <w:sz w:val="16"/>
                <w:szCs w:val="16"/>
                <w:lang w:eastAsia="zh-CN"/>
              </w:rPr>
            </w:pPr>
            <w:ins w:id="379" w:author="Huawei Change" w:date="2021-01-25T14:38:00Z">
              <w:r>
                <w:rPr>
                  <w:rFonts w:hint="eastAsia"/>
                  <w:sz w:val="16"/>
                  <w:szCs w:val="16"/>
                  <w:lang w:eastAsia="zh-CN"/>
                </w:rPr>
                <w:t>2</w:t>
              </w:r>
              <w:r>
                <w:rPr>
                  <w:sz w:val="16"/>
                  <w:szCs w:val="16"/>
                  <w:lang w:eastAsia="zh-CN"/>
                </w:rPr>
                <w:t>021.1</w:t>
              </w:r>
            </w:ins>
          </w:p>
        </w:tc>
        <w:tc>
          <w:tcPr>
            <w:tcW w:w="997" w:type="dxa"/>
            <w:shd w:val="solid" w:color="FFFFFF" w:fill="auto"/>
          </w:tcPr>
          <w:p w14:paraId="44CEAD3F" w14:textId="0CA2E238" w:rsidR="0024230E" w:rsidRDefault="0024230E" w:rsidP="0024230E">
            <w:pPr>
              <w:pStyle w:val="TAC"/>
              <w:rPr>
                <w:ins w:id="380" w:author="Huawei Change" w:date="2021-01-25T14:38:00Z"/>
                <w:sz w:val="16"/>
                <w:szCs w:val="16"/>
                <w:lang w:eastAsia="zh-CN"/>
              </w:rPr>
            </w:pPr>
            <w:ins w:id="381" w:author="Huawei Change" w:date="2021-01-25T14:41:00Z">
              <w:r>
                <w:rPr>
                  <w:rFonts w:hint="eastAsia"/>
                  <w:sz w:val="16"/>
                  <w:szCs w:val="16"/>
                  <w:lang w:eastAsia="zh-CN"/>
                </w:rPr>
                <w:t>S</w:t>
              </w:r>
              <w:r>
                <w:rPr>
                  <w:sz w:val="16"/>
                  <w:szCs w:val="16"/>
                  <w:lang w:eastAsia="zh-CN"/>
                </w:rPr>
                <w:t>A3#102-e</w:t>
              </w:r>
            </w:ins>
          </w:p>
        </w:tc>
        <w:tc>
          <w:tcPr>
            <w:tcW w:w="1067" w:type="dxa"/>
            <w:shd w:val="solid" w:color="FFFFFF" w:fill="auto"/>
          </w:tcPr>
          <w:p w14:paraId="47D921DA" w14:textId="1BF70E61" w:rsidR="0024230E" w:rsidRDefault="0024230E" w:rsidP="0024230E">
            <w:pPr>
              <w:pStyle w:val="TAC"/>
              <w:rPr>
                <w:ins w:id="382" w:author="Huawei Change" w:date="2021-01-25T14:38:00Z"/>
                <w:sz w:val="16"/>
                <w:szCs w:val="16"/>
                <w:lang w:eastAsia="zh-CN"/>
              </w:rPr>
            </w:pPr>
            <w:ins w:id="383" w:author="Huawei Change" w:date="2021-01-25T14:41:00Z">
              <w:r>
                <w:rPr>
                  <w:rFonts w:hint="eastAsia"/>
                  <w:sz w:val="16"/>
                  <w:szCs w:val="16"/>
                  <w:lang w:eastAsia="zh-CN"/>
                </w:rPr>
                <w:t>S</w:t>
              </w:r>
              <w:r>
                <w:rPr>
                  <w:sz w:val="16"/>
                  <w:szCs w:val="16"/>
                  <w:lang w:eastAsia="zh-CN"/>
                </w:rPr>
                <w:t>3-210671</w:t>
              </w:r>
            </w:ins>
          </w:p>
        </w:tc>
        <w:tc>
          <w:tcPr>
            <w:tcW w:w="419" w:type="dxa"/>
            <w:shd w:val="solid" w:color="FFFFFF" w:fill="auto"/>
          </w:tcPr>
          <w:p w14:paraId="6FF48B79" w14:textId="77777777" w:rsidR="0024230E" w:rsidRPr="006B0D02" w:rsidRDefault="0024230E" w:rsidP="0024230E">
            <w:pPr>
              <w:pStyle w:val="TAL"/>
              <w:rPr>
                <w:ins w:id="384" w:author="Huawei Change" w:date="2021-01-25T14:38:00Z"/>
                <w:sz w:val="16"/>
                <w:szCs w:val="16"/>
              </w:rPr>
            </w:pPr>
          </w:p>
        </w:tc>
        <w:tc>
          <w:tcPr>
            <w:tcW w:w="422" w:type="dxa"/>
            <w:shd w:val="solid" w:color="FFFFFF" w:fill="auto"/>
          </w:tcPr>
          <w:p w14:paraId="139794A6" w14:textId="77777777" w:rsidR="0024230E" w:rsidRPr="006B0D02" w:rsidRDefault="0024230E" w:rsidP="0024230E">
            <w:pPr>
              <w:pStyle w:val="TAR"/>
              <w:rPr>
                <w:ins w:id="385" w:author="Huawei Change" w:date="2021-01-25T14:38:00Z"/>
                <w:sz w:val="16"/>
                <w:szCs w:val="16"/>
              </w:rPr>
            </w:pPr>
          </w:p>
        </w:tc>
        <w:tc>
          <w:tcPr>
            <w:tcW w:w="420" w:type="dxa"/>
            <w:shd w:val="solid" w:color="FFFFFF" w:fill="auto"/>
          </w:tcPr>
          <w:p w14:paraId="392E692A" w14:textId="77777777" w:rsidR="0024230E" w:rsidRPr="006B0D02" w:rsidRDefault="0024230E" w:rsidP="0024230E">
            <w:pPr>
              <w:pStyle w:val="TAC"/>
              <w:rPr>
                <w:ins w:id="386" w:author="Huawei Change" w:date="2021-01-25T14:38:00Z"/>
                <w:sz w:val="16"/>
                <w:szCs w:val="16"/>
              </w:rPr>
            </w:pPr>
          </w:p>
        </w:tc>
        <w:tc>
          <w:tcPr>
            <w:tcW w:w="4763" w:type="dxa"/>
            <w:shd w:val="solid" w:color="FFFFFF" w:fill="auto"/>
          </w:tcPr>
          <w:p w14:paraId="44854753" w14:textId="49397437" w:rsidR="0024230E" w:rsidRDefault="0024230E" w:rsidP="0024230E">
            <w:pPr>
              <w:pStyle w:val="TAL"/>
              <w:rPr>
                <w:ins w:id="387" w:author="Huawei Change" w:date="2021-01-25T14:38:00Z"/>
                <w:sz w:val="16"/>
                <w:szCs w:val="16"/>
                <w:lang w:eastAsia="zh-CN"/>
              </w:rPr>
            </w:pPr>
            <w:ins w:id="388" w:author="Huawei Change" w:date="2021-01-25T14:42:00Z">
              <w:r>
                <w:rPr>
                  <w:sz w:val="16"/>
                  <w:szCs w:val="16"/>
                  <w:lang w:eastAsia="zh-CN"/>
                </w:rPr>
                <w:t xml:space="preserve">S3-210227, </w:t>
              </w:r>
              <w:bookmarkStart w:id="389" w:name="_GoBack"/>
              <w:bookmarkEnd w:id="389"/>
              <w:r w:rsidR="007F4491">
                <w:rPr>
                  <w:sz w:val="16"/>
                  <w:szCs w:val="16"/>
                  <w:lang w:eastAsia="zh-CN"/>
                </w:rPr>
                <w:t>S3-210275</w:t>
              </w:r>
            </w:ins>
            <w:ins w:id="390" w:author="Huawei Change" w:date="2021-01-25T14:43:00Z">
              <w:r w:rsidR="007F4491">
                <w:rPr>
                  <w:sz w:val="16"/>
                  <w:szCs w:val="16"/>
                  <w:lang w:eastAsia="zh-CN"/>
                </w:rPr>
                <w:t>, S3-210324r3</w:t>
              </w:r>
            </w:ins>
          </w:p>
        </w:tc>
        <w:tc>
          <w:tcPr>
            <w:tcW w:w="705" w:type="dxa"/>
            <w:shd w:val="solid" w:color="FFFFFF" w:fill="auto"/>
          </w:tcPr>
          <w:p w14:paraId="480E178A" w14:textId="6A69D3C3" w:rsidR="0024230E" w:rsidRDefault="007F4491" w:rsidP="0024230E">
            <w:pPr>
              <w:pStyle w:val="TAC"/>
              <w:rPr>
                <w:ins w:id="391" w:author="Huawei Change" w:date="2021-01-25T14:38:00Z"/>
                <w:sz w:val="16"/>
                <w:szCs w:val="16"/>
                <w:lang w:eastAsia="zh-CN"/>
              </w:rPr>
            </w:pPr>
            <w:ins w:id="392" w:author="Huawei Change" w:date="2021-01-25T14:43:00Z">
              <w:r>
                <w:rPr>
                  <w:rFonts w:hint="eastAsia"/>
                  <w:sz w:val="16"/>
                  <w:szCs w:val="16"/>
                  <w:lang w:eastAsia="zh-CN"/>
                </w:rPr>
                <w:t>0</w:t>
              </w:r>
              <w:r>
                <w:rPr>
                  <w:sz w:val="16"/>
                  <w:szCs w:val="16"/>
                  <w:lang w:eastAsia="zh-CN"/>
                </w:rPr>
                <w:t>.3.0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393" w:name="foreword"/>
      <w:bookmarkStart w:id="394" w:name="introduction"/>
      <w:bookmarkStart w:id="395" w:name="references"/>
      <w:bookmarkStart w:id="396" w:name="definitions"/>
      <w:bookmarkStart w:id="397" w:name="clause4"/>
      <w:bookmarkStart w:id="398" w:name="historyclause"/>
      <w:bookmarkEnd w:id="0"/>
      <w:bookmarkEnd w:id="393"/>
      <w:bookmarkEnd w:id="394"/>
      <w:bookmarkEnd w:id="395"/>
      <w:bookmarkEnd w:id="396"/>
      <w:bookmarkEnd w:id="397"/>
      <w:bookmarkEnd w:id="398"/>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5233F" w14:textId="77777777" w:rsidR="009F29D6" w:rsidRDefault="009F29D6">
      <w:r>
        <w:separator/>
      </w:r>
    </w:p>
  </w:endnote>
  <w:endnote w:type="continuationSeparator" w:id="0">
    <w:p w14:paraId="44052713" w14:textId="77777777" w:rsidR="009F29D6" w:rsidRDefault="009F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8ED87" w14:textId="77777777" w:rsidR="009F29D6" w:rsidRDefault="009F29D6">
      <w:r>
        <w:separator/>
      </w:r>
    </w:p>
  </w:footnote>
  <w:footnote w:type="continuationSeparator" w:id="0">
    <w:p w14:paraId="1785A75B" w14:textId="77777777" w:rsidR="009F29D6" w:rsidRDefault="009F2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5F2A">
      <w:rPr>
        <w:rFonts w:ascii="Arial" w:hAnsi="Arial" w:cs="Arial"/>
        <w:b/>
        <w:noProof/>
        <w:sz w:val="18"/>
        <w:szCs w:val="18"/>
      </w:rPr>
      <w:t>3GPP TR 33.867 V0.32.0 (20210-11)</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75F2A">
      <w:rPr>
        <w:rFonts w:ascii="Arial" w:hAnsi="Arial" w:cs="Arial"/>
        <w:b/>
        <w:noProof/>
        <w:sz w:val="18"/>
        <w:szCs w:val="18"/>
      </w:rPr>
      <w:t>14</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5F2A">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
    <w15:presenceInfo w15:providerId="None" w15:userId="Huawei 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B1B4A"/>
    <w:rsid w:val="000C47C3"/>
    <w:rsid w:val="000D58AB"/>
    <w:rsid w:val="000E198D"/>
    <w:rsid w:val="00113E92"/>
    <w:rsid w:val="00113FB5"/>
    <w:rsid w:val="00133525"/>
    <w:rsid w:val="00142CB4"/>
    <w:rsid w:val="0016760A"/>
    <w:rsid w:val="00176068"/>
    <w:rsid w:val="00184987"/>
    <w:rsid w:val="00190ED3"/>
    <w:rsid w:val="001A4C42"/>
    <w:rsid w:val="001A7420"/>
    <w:rsid w:val="001B6637"/>
    <w:rsid w:val="001C21C3"/>
    <w:rsid w:val="001D02A8"/>
    <w:rsid w:val="001D02C2"/>
    <w:rsid w:val="001F0C1D"/>
    <w:rsid w:val="001F1132"/>
    <w:rsid w:val="001F168B"/>
    <w:rsid w:val="001F41B4"/>
    <w:rsid w:val="002068C9"/>
    <w:rsid w:val="002173DC"/>
    <w:rsid w:val="002235D7"/>
    <w:rsid w:val="002243FB"/>
    <w:rsid w:val="0023391E"/>
    <w:rsid w:val="002347A2"/>
    <w:rsid w:val="0024230E"/>
    <w:rsid w:val="002675F0"/>
    <w:rsid w:val="00277483"/>
    <w:rsid w:val="002A3E2D"/>
    <w:rsid w:val="002B6339"/>
    <w:rsid w:val="002C2786"/>
    <w:rsid w:val="002D1CDE"/>
    <w:rsid w:val="002E00EE"/>
    <w:rsid w:val="002E536B"/>
    <w:rsid w:val="003172DC"/>
    <w:rsid w:val="0035462D"/>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1267F"/>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F4A"/>
    <w:rsid w:val="007F4491"/>
    <w:rsid w:val="008028A4"/>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29D6"/>
    <w:rsid w:val="009F37B7"/>
    <w:rsid w:val="009F4E29"/>
    <w:rsid w:val="00A10F02"/>
    <w:rsid w:val="00A164B4"/>
    <w:rsid w:val="00A26956"/>
    <w:rsid w:val="00A27486"/>
    <w:rsid w:val="00A53724"/>
    <w:rsid w:val="00A56066"/>
    <w:rsid w:val="00A63023"/>
    <w:rsid w:val="00A71EA6"/>
    <w:rsid w:val="00A73129"/>
    <w:rsid w:val="00A82346"/>
    <w:rsid w:val="00A92BA1"/>
    <w:rsid w:val="00AA4711"/>
    <w:rsid w:val="00AC6BC6"/>
    <w:rsid w:val="00AE65E2"/>
    <w:rsid w:val="00B058B2"/>
    <w:rsid w:val="00B15449"/>
    <w:rsid w:val="00B3012F"/>
    <w:rsid w:val="00B37C4A"/>
    <w:rsid w:val="00B46CE6"/>
    <w:rsid w:val="00B70EA3"/>
    <w:rsid w:val="00B8385B"/>
    <w:rsid w:val="00B93086"/>
    <w:rsid w:val="00BA19ED"/>
    <w:rsid w:val="00BA4B8D"/>
    <w:rsid w:val="00BB64AB"/>
    <w:rsid w:val="00BC0F7D"/>
    <w:rsid w:val="00BC62AB"/>
    <w:rsid w:val="00BD7D31"/>
    <w:rsid w:val="00BE3255"/>
    <w:rsid w:val="00BF128E"/>
    <w:rsid w:val="00BF3BF1"/>
    <w:rsid w:val="00C02644"/>
    <w:rsid w:val="00C074DD"/>
    <w:rsid w:val="00C1496A"/>
    <w:rsid w:val="00C221FE"/>
    <w:rsid w:val="00C25538"/>
    <w:rsid w:val="00C33079"/>
    <w:rsid w:val="00C36E4B"/>
    <w:rsid w:val="00C45231"/>
    <w:rsid w:val="00C5026E"/>
    <w:rsid w:val="00C51473"/>
    <w:rsid w:val="00C72833"/>
    <w:rsid w:val="00C75F2A"/>
    <w:rsid w:val="00C80F1D"/>
    <w:rsid w:val="00C90D12"/>
    <w:rsid w:val="00C92F46"/>
    <w:rsid w:val="00C93F40"/>
    <w:rsid w:val="00C97428"/>
    <w:rsid w:val="00CA3D0C"/>
    <w:rsid w:val="00CA71BA"/>
    <w:rsid w:val="00CE128E"/>
    <w:rsid w:val="00CE33B6"/>
    <w:rsid w:val="00CF7997"/>
    <w:rsid w:val="00D02EC0"/>
    <w:rsid w:val="00D14DF4"/>
    <w:rsid w:val="00D57972"/>
    <w:rsid w:val="00D66064"/>
    <w:rsid w:val="00D675A9"/>
    <w:rsid w:val="00D710E1"/>
    <w:rsid w:val="00D738D6"/>
    <w:rsid w:val="00D755EB"/>
    <w:rsid w:val="00D76048"/>
    <w:rsid w:val="00D87E00"/>
    <w:rsid w:val="00D9134D"/>
    <w:rsid w:val="00DA6F6C"/>
    <w:rsid w:val="00DA7A03"/>
    <w:rsid w:val="00DB1818"/>
    <w:rsid w:val="00DC309B"/>
    <w:rsid w:val="00DC4DA2"/>
    <w:rsid w:val="00DD4C17"/>
    <w:rsid w:val="00DD74A5"/>
    <w:rsid w:val="00DE4BE6"/>
    <w:rsid w:val="00DF2B1F"/>
    <w:rsid w:val="00DF62CD"/>
    <w:rsid w:val="00E153ED"/>
    <w:rsid w:val="00E16509"/>
    <w:rsid w:val="00E16C59"/>
    <w:rsid w:val="00E30791"/>
    <w:rsid w:val="00E44582"/>
    <w:rsid w:val="00E74DFC"/>
    <w:rsid w:val="00E774FC"/>
    <w:rsid w:val="00E77645"/>
    <w:rsid w:val="00E9230E"/>
    <w:rsid w:val="00EA15B0"/>
    <w:rsid w:val="00EA5EA7"/>
    <w:rsid w:val="00EC1646"/>
    <w:rsid w:val="00EC41AC"/>
    <w:rsid w:val="00EC4A25"/>
    <w:rsid w:val="00ED18B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FBC31-2135-4A4C-91BC-C927D2ED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14</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20632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cp:lastModifiedBy>
  <cp:revision>17</cp:revision>
  <cp:lastPrinted>2019-02-25T14:05:00Z</cp:lastPrinted>
  <dcterms:created xsi:type="dcterms:W3CDTF">2020-10-19T09:35:00Z</dcterms:created>
  <dcterms:modified xsi:type="dcterms:W3CDTF">2021-01-26T08:14:00Z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(3)mM1k4tMrYBwBUDkn/FR1/rQ8PENBXhegiPsNR+vc/Pe9xFZ96U4HS5qBZ8eKPGw0irUGdof8
wmJJqkfz7npc5QfHDsVaEivJ1tq0Vh+rzjrA8EIOw1u3wyZQMB9vbyqhEy3tHbadWkUcFJ1D
zddJ2fm+0PlhjCYWMtumgOvVoZ8rwkcBR5ceUNdPevgr1azD348rmLutOagodtFM/yPj9BQj
DgBj5TmstQCvWJVcp6</vt:lpwstr>
  </property>
  <property fmtid="{D5CDD505-2E9C-101B-9397-08002B2CF9AE}" pid="4" name="_2015_ms_pID_7253431">
    <vt:lpwstr>OqWBJAtdWE66HISDKatv4DasjYas6gDOyld456dM31oqDFdgvskqQ4
DIeRvVotqXpOij8VXja1WbFM2J/B7bKqw6iZ5s+GoapKApPED2wg0u0f5My8vm9Qnm3G3Al1
ZgSmrYtWAOx31XyH7axbQ7cIlHVCBViZR8cpEL5g7355nkGuIy3+SOGzapuKegXc7L2OyKQO
8wpiUJDalQHM7MeMT1tGEipmXRYgiVfdAq9U</vt:lpwstr>
  </property>
  <property fmtid="{D5CDD505-2E9C-101B-9397-08002B2CF9AE}" pid="5" name="_2015_ms_pID_7253432">
    <vt:lpwstr>svj0wI6pxy9alAiRllvjJDI=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