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0C78D" w14:textId="122867FD" w:rsidR="009A487A" w:rsidRDefault="009A487A" w:rsidP="009A487A">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w:t>
      </w:r>
      <w:r w:rsidR="008A117A">
        <w:rPr>
          <w:rFonts w:ascii="Arial" w:hAnsi="Arial"/>
          <w:b/>
          <w:noProof/>
          <w:sz w:val="24"/>
        </w:rPr>
        <w:t>2-</w:t>
      </w:r>
      <w:r>
        <w:rPr>
          <w:rFonts w:ascii="Arial" w:hAnsi="Arial"/>
          <w:b/>
          <w:noProof/>
          <w:sz w:val="24"/>
        </w:rPr>
        <w:t xml:space="preserve">e </w:t>
      </w:r>
      <w:r>
        <w:rPr>
          <w:rFonts w:ascii="Arial" w:hAnsi="Arial"/>
          <w:b/>
          <w:noProof/>
          <w:sz w:val="24"/>
        </w:rPr>
        <w:tab/>
      </w:r>
      <w:r w:rsidR="00D918CD" w:rsidRPr="00D918CD">
        <w:rPr>
          <w:rFonts w:ascii="Arial" w:hAnsi="Arial"/>
          <w:b/>
          <w:noProof/>
          <w:sz w:val="24"/>
        </w:rPr>
        <w:t>S3-</w:t>
      </w:r>
      <w:r w:rsidR="006114FC" w:rsidRPr="00D918CD">
        <w:rPr>
          <w:rFonts w:ascii="Arial" w:hAnsi="Arial"/>
          <w:b/>
          <w:noProof/>
          <w:sz w:val="24"/>
        </w:rPr>
        <w:t>2</w:t>
      </w:r>
      <w:r w:rsidR="00840D40">
        <w:rPr>
          <w:rFonts w:ascii="Arial" w:hAnsi="Arial"/>
          <w:b/>
          <w:noProof/>
          <w:sz w:val="24"/>
        </w:rPr>
        <w:t>10494</w:t>
      </w:r>
      <w:ins w:id="0" w:author="Qualcomm-r1" w:date="2021-01-19T23:20:00Z">
        <w:r w:rsidR="008E43EA">
          <w:rPr>
            <w:rFonts w:ascii="Arial" w:hAnsi="Arial"/>
            <w:b/>
            <w:noProof/>
            <w:sz w:val="24"/>
          </w:rPr>
          <w:t>-r</w:t>
        </w:r>
      </w:ins>
      <w:ins w:id="1" w:author="Qualcomm-r2" w:date="2021-01-20T22:21:00Z">
        <w:r w:rsidR="003F15FB">
          <w:rPr>
            <w:rFonts w:ascii="Arial" w:hAnsi="Arial"/>
            <w:b/>
            <w:noProof/>
            <w:sz w:val="24"/>
          </w:rPr>
          <w:t>2</w:t>
        </w:r>
      </w:ins>
      <w:ins w:id="2" w:author="Qualcomm-r1" w:date="2021-01-19T23:20:00Z">
        <w:del w:id="3" w:author="Qualcomm-r2" w:date="2021-01-20T22:21:00Z">
          <w:r w:rsidR="008E43EA" w:rsidDel="003F15FB">
            <w:rPr>
              <w:rFonts w:ascii="Arial" w:hAnsi="Arial"/>
              <w:b/>
              <w:noProof/>
              <w:sz w:val="24"/>
            </w:rPr>
            <w:delText>1</w:delText>
          </w:r>
        </w:del>
      </w:ins>
    </w:p>
    <w:p w14:paraId="0DA4580C" w14:textId="560DF9A3" w:rsidR="009A487A" w:rsidRPr="001641BC" w:rsidRDefault="008A117A" w:rsidP="009A487A">
      <w:pPr>
        <w:keepNext/>
        <w:pBdr>
          <w:bottom w:val="single" w:sz="4" w:space="1" w:color="auto"/>
        </w:pBdr>
        <w:tabs>
          <w:tab w:val="right" w:pos="9639"/>
        </w:tabs>
        <w:outlineLvl w:val="0"/>
        <w:rPr>
          <w:rFonts w:ascii="Arial" w:hAnsi="Arial" w:cs="Arial"/>
          <w:b/>
          <w:sz w:val="24"/>
        </w:rPr>
      </w:pPr>
      <w:r w:rsidRPr="008A117A">
        <w:rPr>
          <w:rFonts w:ascii="Arial" w:hAnsi="Arial"/>
          <w:b/>
          <w:noProof/>
          <w:sz w:val="24"/>
        </w:rPr>
        <w:t>e-meeting, 18th - 29th January 2021</w:t>
      </w:r>
      <w:r w:rsidR="009A487A">
        <w:rPr>
          <w:rFonts w:ascii="Arial" w:hAnsi="Arial"/>
          <w:b/>
          <w:noProof/>
          <w:sz w:val="24"/>
        </w:rPr>
        <w:tab/>
        <w:t>Revision of S3-20xxxx</w:t>
      </w:r>
    </w:p>
    <w:p w14:paraId="74D28685" w14:textId="76A7202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E0DF1">
        <w:rPr>
          <w:rFonts w:ascii="Arial" w:hAnsi="Arial"/>
          <w:b/>
          <w:lang w:val="en-US"/>
        </w:rPr>
        <w:t>Qualcomm Inco</w:t>
      </w:r>
      <w:r w:rsidR="003F5ADC">
        <w:rPr>
          <w:rFonts w:ascii="Arial" w:hAnsi="Arial"/>
          <w:b/>
          <w:lang w:val="en-US"/>
        </w:rPr>
        <w:t>r</w:t>
      </w:r>
      <w:r w:rsidR="007E0DF1">
        <w:rPr>
          <w:rFonts w:ascii="Arial" w:hAnsi="Arial"/>
          <w:b/>
          <w:lang w:val="en-US"/>
        </w:rPr>
        <w:t>porated</w:t>
      </w:r>
    </w:p>
    <w:p w14:paraId="4B7F8511" w14:textId="79CE33D3"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75649D">
        <w:rPr>
          <w:rFonts w:ascii="Arial" w:hAnsi="Arial" w:cs="Arial"/>
          <w:b/>
        </w:rPr>
        <w:t>p</w:t>
      </w:r>
      <w:r w:rsidR="003F5ADC">
        <w:rPr>
          <w:rFonts w:ascii="Arial" w:hAnsi="Arial" w:cs="Arial"/>
          <w:b/>
        </w:rPr>
        <w:t>C</w:t>
      </w:r>
      <w:r w:rsidR="0075649D">
        <w:rPr>
          <w:rFonts w:ascii="Arial" w:hAnsi="Arial" w:cs="Arial"/>
          <w:b/>
        </w:rPr>
        <w:t xml:space="preserve">R: </w:t>
      </w:r>
      <w:r w:rsidR="00D70EEB">
        <w:rPr>
          <w:rFonts w:ascii="Arial" w:hAnsi="Arial" w:cs="Arial"/>
          <w:b/>
        </w:rPr>
        <w:t>Security a</w:t>
      </w:r>
      <w:r w:rsidR="006C0D6E">
        <w:rPr>
          <w:rFonts w:ascii="Arial" w:hAnsi="Arial" w:cs="Arial"/>
          <w:b/>
        </w:rPr>
        <w:t>rchitectur</w:t>
      </w:r>
      <w:r w:rsidR="00D70EEB">
        <w:rPr>
          <w:rFonts w:ascii="Arial" w:hAnsi="Arial" w:cs="Arial"/>
          <w:b/>
        </w:rPr>
        <w:t>e</w:t>
      </w:r>
      <w:r w:rsidR="006C0D6E">
        <w:rPr>
          <w:rFonts w:ascii="Arial" w:hAnsi="Arial" w:cs="Arial"/>
          <w:b/>
        </w:rPr>
        <w:t xml:space="preserve"> c</w:t>
      </w:r>
      <w:r w:rsidR="00224076">
        <w:rPr>
          <w:rFonts w:ascii="Arial" w:hAnsi="Arial" w:cs="Arial"/>
          <w:b/>
        </w:rPr>
        <w:t>onclusion for KI #1</w:t>
      </w:r>
    </w:p>
    <w:p w14:paraId="7620B49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FBDEA43" w14:textId="6F82ECA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A487A">
        <w:rPr>
          <w:rFonts w:ascii="Arial" w:hAnsi="Arial"/>
          <w:b/>
        </w:rPr>
        <w:t>5</w:t>
      </w:r>
      <w:r w:rsidR="00BF0D58">
        <w:rPr>
          <w:rFonts w:ascii="Arial" w:hAnsi="Arial"/>
          <w:b/>
        </w:rPr>
        <w:t>.</w:t>
      </w:r>
      <w:r w:rsidR="00224076">
        <w:rPr>
          <w:rFonts w:ascii="Arial" w:hAnsi="Arial"/>
          <w:b/>
        </w:rPr>
        <w:t>12</w:t>
      </w:r>
    </w:p>
    <w:p w14:paraId="13D0F6AB" w14:textId="77777777" w:rsidR="00C022E3" w:rsidRDefault="00C022E3">
      <w:pPr>
        <w:pStyle w:val="Heading1"/>
      </w:pPr>
      <w:r>
        <w:t>1</w:t>
      </w:r>
      <w:r>
        <w:tab/>
        <w:t>Decision/action requested</w:t>
      </w:r>
    </w:p>
    <w:p w14:paraId="5293A7EE" w14:textId="44CB10FF" w:rsidR="00C022E3" w:rsidRPr="005628B2" w:rsidRDefault="00335A35" w:rsidP="00126F03">
      <w:pPr>
        <w:pBdr>
          <w:top w:val="single" w:sz="4" w:space="1" w:color="auto"/>
          <w:left w:val="single" w:sz="4" w:space="4" w:color="auto"/>
          <w:bottom w:val="single" w:sz="4" w:space="2" w:color="auto"/>
          <w:right w:val="single" w:sz="4" w:space="4" w:color="auto"/>
        </w:pBdr>
        <w:shd w:val="clear" w:color="auto" w:fill="FFFF99"/>
        <w:rPr>
          <w:lang w:val="en-SG" w:eastAsia="zh-CN"/>
        </w:rPr>
      </w:pPr>
      <w:r w:rsidRPr="00335A35">
        <w:rPr>
          <w:b/>
          <w:i/>
        </w:rPr>
        <w:t xml:space="preserve">Approve this contribution to </w:t>
      </w:r>
      <w:r w:rsidR="00C67708">
        <w:rPr>
          <w:b/>
          <w:i/>
        </w:rPr>
        <w:t>conclude</w:t>
      </w:r>
      <w:r w:rsidRPr="00335A35">
        <w:rPr>
          <w:b/>
          <w:i/>
        </w:rPr>
        <w:t xml:space="preserve"> </w:t>
      </w:r>
      <w:r w:rsidR="00BC3649">
        <w:rPr>
          <w:b/>
          <w:i/>
        </w:rPr>
        <w:t>the</w:t>
      </w:r>
      <w:r w:rsidR="00D70EEB">
        <w:rPr>
          <w:b/>
          <w:i/>
        </w:rPr>
        <w:t xml:space="preserve"> security architecture for</w:t>
      </w:r>
      <w:r w:rsidR="009A487A">
        <w:rPr>
          <w:b/>
          <w:i/>
          <w:lang w:eastAsia="zh-CN"/>
        </w:rPr>
        <w:t xml:space="preserve"> Key issue</w:t>
      </w:r>
      <w:r w:rsidR="00BC3649">
        <w:rPr>
          <w:b/>
          <w:i/>
          <w:lang w:eastAsia="zh-CN"/>
        </w:rPr>
        <w:t xml:space="preserve"> #1</w:t>
      </w:r>
      <w:r w:rsidR="005B4063">
        <w:rPr>
          <w:b/>
          <w:i/>
          <w:lang w:eastAsia="zh-CN"/>
        </w:rPr>
        <w:t xml:space="preserve"> </w:t>
      </w:r>
      <w:r w:rsidRPr="00335A35">
        <w:rPr>
          <w:b/>
          <w:i/>
        </w:rPr>
        <w:t xml:space="preserve">in </w:t>
      </w:r>
      <w:r w:rsidR="005628B2">
        <w:rPr>
          <w:b/>
          <w:i/>
          <w:lang w:val="en-SG" w:eastAsia="zh-CN"/>
        </w:rPr>
        <w:t>TR33.8</w:t>
      </w:r>
      <w:r w:rsidR="00C67708">
        <w:rPr>
          <w:b/>
          <w:i/>
          <w:lang w:val="en-SG" w:eastAsia="zh-CN"/>
        </w:rPr>
        <w:t>5</w:t>
      </w:r>
      <w:r w:rsidR="004009AD">
        <w:rPr>
          <w:b/>
          <w:i/>
          <w:lang w:val="en-SG" w:eastAsia="zh-CN"/>
        </w:rPr>
        <w:t>7</w:t>
      </w:r>
    </w:p>
    <w:p w14:paraId="059E3CF1" w14:textId="77777777" w:rsidR="00C022E3" w:rsidRDefault="00C022E3">
      <w:pPr>
        <w:pStyle w:val="Heading1"/>
      </w:pPr>
      <w:r>
        <w:t>2</w:t>
      </w:r>
      <w:r>
        <w:tab/>
        <w:t>References</w:t>
      </w:r>
    </w:p>
    <w:p w14:paraId="2294971C" w14:textId="10E17D36" w:rsidR="0005326A" w:rsidRPr="00FC7432" w:rsidRDefault="0005326A" w:rsidP="0005326A">
      <w:pPr>
        <w:pStyle w:val="Reference"/>
      </w:pPr>
      <w:r w:rsidRPr="00FC7432">
        <w:t>[1]</w:t>
      </w:r>
      <w:r w:rsidRPr="00FC7432">
        <w:tab/>
      </w:r>
      <w:bookmarkStart w:id="4" w:name="_Hlk61018079"/>
      <w:r w:rsidR="002A29B0">
        <w:t>S3-20</w:t>
      </w:r>
      <w:r w:rsidR="00D22B10">
        <w:t>3400</w:t>
      </w:r>
      <w:r w:rsidR="00792B64">
        <w:t xml:space="preserve"> -</w:t>
      </w:r>
      <w:r w:rsidR="00792B64" w:rsidRPr="00792B64">
        <w:t xml:space="preserve"> TR 33.857 </w:t>
      </w:r>
      <w:r w:rsidR="00792B64">
        <w:t>v</w:t>
      </w:r>
      <w:r w:rsidR="00792B64" w:rsidRPr="00792B64">
        <w:t>0.3.0</w:t>
      </w:r>
    </w:p>
    <w:bookmarkEnd w:id="4"/>
    <w:p w14:paraId="3975D16F" w14:textId="77777777" w:rsidR="00C022E3" w:rsidRDefault="00C022E3">
      <w:pPr>
        <w:pStyle w:val="Heading1"/>
      </w:pPr>
      <w:r>
        <w:t>3</w:t>
      </w:r>
      <w:r>
        <w:tab/>
        <w:t>Rationale</w:t>
      </w:r>
    </w:p>
    <w:p w14:paraId="77A92838" w14:textId="302FDE75" w:rsidR="00792B64" w:rsidRDefault="007A5FB2" w:rsidP="00305AC7">
      <w:pPr>
        <w:jc w:val="both"/>
        <w:rPr>
          <w:lang w:eastAsia="zh-CN"/>
        </w:rPr>
      </w:pPr>
      <w:r>
        <w:rPr>
          <w:lang w:eastAsia="zh-CN"/>
        </w:rPr>
        <w:t xml:space="preserve">SA2 have started the normative work for eNPN </w:t>
      </w:r>
      <w:r w:rsidR="00CA216F">
        <w:rPr>
          <w:lang w:eastAsia="zh-CN"/>
        </w:rPr>
        <w:t xml:space="preserve">and are awaiting SA3 feedback on security aspects related </w:t>
      </w:r>
      <w:r w:rsidR="00AB7AE7">
        <w:rPr>
          <w:lang w:eastAsia="zh-CN"/>
        </w:rPr>
        <w:t>to key issue #1 (</w:t>
      </w:r>
      <w:r w:rsidR="00AB7AE7" w:rsidRPr="00955BB8">
        <w:t>Credentials owned by an external entity</w:t>
      </w:r>
      <w:r w:rsidR="00AB7AE7">
        <w:rPr>
          <w:lang w:eastAsia="zh-CN"/>
        </w:rPr>
        <w:t>)</w:t>
      </w:r>
      <w:r w:rsidR="006609E3">
        <w:rPr>
          <w:lang w:eastAsia="zh-CN"/>
        </w:rPr>
        <w:t xml:space="preserve">. It will be useful </w:t>
      </w:r>
      <w:r w:rsidR="007E23CD">
        <w:rPr>
          <w:lang w:eastAsia="zh-CN"/>
        </w:rPr>
        <w:t>for SA2</w:t>
      </w:r>
      <w:r w:rsidR="00830BE5">
        <w:rPr>
          <w:lang w:eastAsia="zh-CN"/>
        </w:rPr>
        <w:t xml:space="preserve"> to</w:t>
      </w:r>
      <w:r w:rsidR="007E23CD">
        <w:rPr>
          <w:lang w:eastAsia="zh-CN"/>
        </w:rPr>
        <w:t xml:space="preserve"> progress the</w:t>
      </w:r>
      <w:r w:rsidR="00C00CFA">
        <w:rPr>
          <w:lang w:eastAsia="zh-CN"/>
        </w:rPr>
        <w:t>ir</w:t>
      </w:r>
      <w:r w:rsidR="007E23CD">
        <w:rPr>
          <w:lang w:eastAsia="zh-CN"/>
        </w:rPr>
        <w:t xml:space="preserve"> work</w:t>
      </w:r>
      <w:r w:rsidR="00A208D1">
        <w:rPr>
          <w:lang w:eastAsia="zh-CN"/>
        </w:rPr>
        <w:t xml:space="preserve"> </w:t>
      </w:r>
      <w:r w:rsidR="006609E3">
        <w:rPr>
          <w:lang w:eastAsia="zh-CN"/>
        </w:rPr>
        <w:t xml:space="preserve">if SA3 can </w:t>
      </w:r>
      <w:r w:rsidR="00C218CE">
        <w:rPr>
          <w:lang w:eastAsia="zh-CN"/>
        </w:rPr>
        <w:t xml:space="preserve">conclude on at least the security architectural </w:t>
      </w:r>
      <w:r w:rsidR="00406505">
        <w:rPr>
          <w:lang w:eastAsia="zh-CN"/>
        </w:rPr>
        <w:t xml:space="preserve">aspects of </w:t>
      </w:r>
      <w:r w:rsidR="003A2F7E">
        <w:rPr>
          <w:lang w:eastAsia="zh-CN"/>
        </w:rPr>
        <w:t>KI</w:t>
      </w:r>
      <w:r w:rsidR="00406505">
        <w:rPr>
          <w:lang w:eastAsia="zh-CN"/>
        </w:rPr>
        <w:t xml:space="preserve"> #1.</w:t>
      </w:r>
      <w:r w:rsidR="00FF0CD4">
        <w:rPr>
          <w:lang w:eastAsia="zh-CN"/>
        </w:rPr>
        <w:t xml:space="preserve"> </w:t>
      </w:r>
      <w:r w:rsidR="00C5364F">
        <w:rPr>
          <w:lang w:eastAsia="zh-CN"/>
        </w:rPr>
        <w:t>SA3 study in [1]</w:t>
      </w:r>
      <w:r w:rsidR="00406505">
        <w:rPr>
          <w:lang w:eastAsia="zh-CN"/>
        </w:rPr>
        <w:t xml:space="preserve"> has already identified </w:t>
      </w:r>
      <w:r w:rsidR="00830BE5">
        <w:rPr>
          <w:lang w:eastAsia="zh-CN"/>
        </w:rPr>
        <w:t>several</w:t>
      </w:r>
      <w:r w:rsidR="00406505">
        <w:rPr>
          <w:lang w:eastAsia="zh-CN"/>
        </w:rPr>
        <w:t xml:space="preserve"> security solutions</w:t>
      </w:r>
      <w:r w:rsidR="00985C97">
        <w:rPr>
          <w:lang w:eastAsia="zh-CN"/>
        </w:rPr>
        <w:t xml:space="preserve"> (solutions #1 to #7)</w:t>
      </w:r>
      <w:r w:rsidR="00406505">
        <w:rPr>
          <w:lang w:eastAsia="zh-CN"/>
        </w:rPr>
        <w:t xml:space="preserve"> for </w:t>
      </w:r>
      <w:r w:rsidR="00FA7F39">
        <w:rPr>
          <w:lang w:eastAsia="zh-CN"/>
        </w:rPr>
        <w:t>KI</w:t>
      </w:r>
      <w:r w:rsidR="00C5364F">
        <w:rPr>
          <w:lang w:eastAsia="zh-CN"/>
        </w:rPr>
        <w:t xml:space="preserve"> #1 with </w:t>
      </w:r>
      <w:r w:rsidR="00985C97">
        <w:rPr>
          <w:lang w:eastAsia="zh-CN"/>
        </w:rPr>
        <w:t xml:space="preserve">many </w:t>
      </w:r>
      <w:r w:rsidR="00C5364F">
        <w:rPr>
          <w:lang w:eastAsia="zh-CN"/>
        </w:rPr>
        <w:t xml:space="preserve">commonalities </w:t>
      </w:r>
      <w:r w:rsidR="00985C97">
        <w:rPr>
          <w:lang w:eastAsia="zh-CN"/>
        </w:rPr>
        <w:t xml:space="preserve">among them </w:t>
      </w:r>
      <w:r w:rsidR="00E035E7">
        <w:rPr>
          <w:lang w:eastAsia="zh-CN"/>
        </w:rPr>
        <w:t xml:space="preserve">on the security architectural aspects. </w:t>
      </w:r>
      <w:r w:rsidR="00C218CE">
        <w:rPr>
          <w:lang w:eastAsia="zh-CN"/>
        </w:rPr>
        <w:t xml:space="preserve"> </w:t>
      </w:r>
    </w:p>
    <w:p w14:paraId="75490619" w14:textId="21429749" w:rsidR="00AB7AE7" w:rsidRDefault="00677F0D" w:rsidP="00305AC7">
      <w:pPr>
        <w:jc w:val="both"/>
        <w:rPr>
          <w:lang w:eastAsia="zh-CN"/>
        </w:rPr>
      </w:pPr>
      <w:r>
        <w:rPr>
          <w:lang w:eastAsia="zh-CN"/>
        </w:rPr>
        <w:t>For the KI #1</w:t>
      </w:r>
      <w:r w:rsidR="00D22B10">
        <w:rPr>
          <w:lang w:eastAsia="zh-CN"/>
        </w:rPr>
        <w:t xml:space="preserve"> in [1]</w:t>
      </w:r>
      <w:r>
        <w:rPr>
          <w:lang w:eastAsia="zh-CN"/>
        </w:rPr>
        <w:t xml:space="preserve">, </w:t>
      </w:r>
      <w:r w:rsidR="00E748D9">
        <w:rPr>
          <w:lang w:eastAsia="zh-CN"/>
        </w:rPr>
        <w:t>if the external entity is 5G</w:t>
      </w:r>
      <w:r w:rsidR="00354370">
        <w:rPr>
          <w:lang w:eastAsia="zh-CN"/>
        </w:rPr>
        <w:t>S</w:t>
      </w:r>
      <w:r w:rsidR="00E748D9">
        <w:rPr>
          <w:lang w:eastAsia="zh-CN"/>
        </w:rPr>
        <w:t xml:space="preserve"> aware (e.g., either supports </w:t>
      </w:r>
      <w:r w:rsidR="00763314">
        <w:rPr>
          <w:lang w:eastAsia="zh-CN"/>
        </w:rPr>
        <w:t>5G AKA</w:t>
      </w:r>
      <w:r w:rsidR="00352454">
        <w:rPr>
          <w:lang w:eastAsia="zh-CN"/>
        </w:rPr>
        <w:t>/EAP-AKA’</w:t>
      </w:r>
      <w:r w:rsidR="00763314">
        <w:rPr>
          <w:lang w:eastAsia="zh-CN"/>
        </w:rPr>
        <w:t xml:space="preserve"> or</w:t>
      </w:r>
      <w:r w:rsidR="0060027B">
        <w:rPr>
          <w:lang w:eastAsia="zh-CN"/>
        </w:rPr>
        <w:t xml:space="preserve"> supports another EAP method and</w:t>
      </w:r>
      <w:r w:rsidR="00763314">
        <w:rPr>
          <w:lang w:eastAsia="zh-CN"/>
        </w:rPr>
        <w:t xml:space="preserve"> </w:t>
      </w:r>
      <w:r w:rsidR="00F8550E">
        <w:rPr>
          <w:lang w:eastAsia="zh-CN"/>
        </w:rPr>
        <w:t>is capable of deriving 5G key hierarchy</w:t>
      </w:r>
      <w:r w:rsidR="000C49E2">
        <w:rPr>
          <w:lang w:eastAsia="zh-CN"/>
        </w:rPr>
        <w:t xml:space="preserve"> (i.e., deriving K</w:t>
      </w:r>
      <w:r w:rsidR="000C49E2" w:rsidRPr="000C49E2">
        <w:rPr>
          <w:vertAlign w:val="subscript"/>
          <w:lang w:eastAsia="zh-CN"/>
        </w:rPr>
        <w:t>AUSF</w:t>
      </w:r>
      <w:r w:rsidR="000C49E2">
        <w:rPr>
          <w:lang w:eastAsia="zh-CN"/>
        </w:rPr>
        <w:t xml:space="preserve"> from EMSK</w:t>
      </w:r>
      <w:r w:rsidR="00F8550E">
        <w:rPr>
          <w:lang w:eastAsia="zh-CN"/>
        </w:rPr>
        <w:t>)</w:t>
      </w:r>
      <w:r w:rsidR="00830BE5">
        <w:rPr>
          <w:lang w:eastAsia="zh-CN"/>
        </w:rPr>
        <w:t>)</w:t>
      </w:r>
      <w:r w:rsidR="00F8550E">
        <w:rPr>
          <w:lang w:eastAsia="zh-CN"/>
        </w:rPr>
        <w:t xml:space="preserve">, </w:t>
      </w:r>
      <w:r w:rsidR="00186F0B">
        <w:rPr>
          <w:lang w:eastAsia="zh-CN"/>
        </w:rPr>
        <w:t xml:space="preserve">the resulting SNPN architecture </w:t>
      </w:r>
      <w:r w:rsidR="00A62A94">
        <w:rPr>
          <w:lang w:eastAsia="zh-CN"/>
        </w:rPr>
        <w:t xml:space="preserve">is </w:t>
      </w:r>
      <w:r w:rsidR="00992D34">
        <w:rPr>
          <w:lang w:eastAsia="zh-CN"/>
        </w:rPr>
        <w:t>same as</w:t>
      </w:r>
      <w:r w:rsidR="00A62A94">
        <w:rPr>
          <w:lang w:eastAsia="zh-CN"/>
        </w:rPr>
        <w:t xml:space="preserve"> </w:t>
      </w:r>
      <w:r w:rsidR="00354370">
        <w:rPr>
          <w:lang w:eastAsia="zh-CN"/>
        </w:rPr>
        <w:t>the</w:t>
      </w:r>
      <w:r w:rsidR="00186F0B">
        <w:rPr>
          <w:lang w:eastAsia="zh-CN"/>
        </w:rPr>
        <w:t xml:space="preserve"> </w:t>
      </w:r>
      <w:r w:rsidR="00A62A94">
        <w:rPr>
          <w:lang w:eastAsia="zh-CN"/>
        </w:rPr>
        <w:t>5GS roaming architecture.</w:t>
      </w:r>
      <w:r w:rsidR="00AB7AE7">
        <w:rPr>
          <w:lang w:eastAsia="zh-CN"/>
        </w:rPr>
        <w:t xml:space="preserve"> Therefore, it is proposed to conclude that the existing 5GS roaming architecture is reused</w:t>
      </w:r>
      <w:r w:rsidR="0056265E">
        <w:rPr>
          <w:lang w:eastAsia="zh-CN"/>
        </w:rPr>
        <w:t xml:space="preserve"> when the external entity is 5GS aware</w:t>
      </w:r>
      <w:r w:rsidR="00AB7AE7">
        <w:rPr>
          <w:lang w:eastAsia="zh-CN"/>
        </w:rPr>
        <w:t>.</w:t>
      </w:r>
    </w:p>
    <w:p w14:paraId="2980D962" w14:textId="1295787C" w:rsidR="00AB7AE7" w:rsidRDefault="00354370" w:rsidP="00631DB6">
      <w:pPr>
        <w:rPr>
          <w:lang w:eastAsia="zh-CN"/>
        </w:rPr>
      </w:pPr>
      <w:r>
        <w:rPr>
          <w:lang w:eastAsia="zh-CN"/>
        </w:rPr>
        <w:t>If the external entity is a legacy AAA (non-5GS aware)</w:t>
      </w:r>
      <w:r w:rsidR="00E95065">
        <w:rPr>
          <w:lang w:eastAsia="zh-CN"/>
        </w:rPr>
        <w:t xml:space="preserve">, the SNPN can only receive </w:t>
      </w:r>
      <w:r w:rsidR="008B3B28">
        <w:rPr>
          <w:lang w:eastAsia="zh-CN"/>
        </w:rPr>
        <w:t xml:space="preserve">the MSK resulting from successful EAP authentication. </w:t>
      </w:r>
      <w:r w:rsidR="00AB7AE7">
        <w:rPr>
          <w:lang w:eastAsia="zh-CN"/>
        </w:rPr>
        <w:t>In this case</w:t>
      </w:r>
      <w:r w:rsidR="008B3B28">
        <w:rPr>
          <w:lang w:eastAsia="zh-CN"/>
        </w:rPr>
        <w:t xml:space="preserve">, </w:t>
      </w:r>
      <w:r w:rsidR="00013210">
        <w:rPr>
          <w:lang w:eastAsia="zh-CN"/>
        </w:rPr>
        <w:t xml:space="preserve">an entity in </w:t>
      </w:r>
      <w:r w:rsidR="00C05A0A">
        <w:rPr>
          <w:lang w:eastAsia="zh-CN"/>
        </w:rPr>
        <w:t xml:space="preserve">the SNPN </w:t>
      </w:r>
      <w:r w:rsidR="00013210">
        <w:rPr>
          <w:lang w:eastAsia="zh-CN"/>
        </w:rPr>
        <w:t xml:space="preserve">should be able to construct the 5G key hierarchy and supply </w:t>
      </w:r>
      <w:r w:rsidR="00D276FF">
        <w:rPr>
          <w:lang w:eastAsia="zh-CN"/>
        </w:rPr>
        <w:t>the key to AMF.</w:t>
      </w:r>
      <w:r w:rsidR="00AB7AE7">
        <w:rPr>
          <w:lang w:eastAsia="zh-CN"/>
        </w:rPr>
        <w:t xml:space="preserve"> It is proposed to conclude that </w:t>
      </w:r>
      <w:r w:rsidR="00631DB6">
        <w:rPr>
          <w:lang w:eastAsia="zh-CN"/>
        </w:rPr>
        <w:t>an</w:t>
      </w:r>
      <w:r w:rsidR="00AB7AE7">
        <w:rPr>
          <w:lang w:eastAsia="zh-CN"/>
        </w:rPr>
        <w:t xml:space="preserve"> AUSF proxy </w:t>
      </w:r>
      <w:r w:rsidR="00631DB6">
        <w:rPr>
          <w:lang w:eastAsia="zh-CN"/>
        </w:rPr>
        <w:t xml:space="preserve">function </w:t>
      </w:r>
      <w:r w:rsidR="00AB7AE7">
        <w:rPr>
          <w:lang w:eastAsia="zh-CN"/>
        </w:rPr>
        <w:t xml:space="preserve">(AUSFp) is introduced in the SNPN which performs the necessary </w:t>
      </w:r>
      <w:r w:rsidR="00631DB6">
        <w:rPr>
          <w:lang w:eastAsia="zh-CN"/>
        </w:rPr>
        <w:t xml:space="preserve">5G </w:t>
      </w:r>
      <w:r w:rsidR="00AB7AE7">
        <w:rPr>
          <w:lang w:eastAsia="zh-CN"/>
        </w:rPr>
        <w:t>key derivation from the MSK received from the legacy AAA server.</w:t>
      </w:r>
      <w:r w:rsidR="00631DB6">
        <w:rPr>
          <w:lang w:eastAsia="zh-CN"/>
        </w:rPr>
        <w:t xml:space="preserve"> Furthermore, </w:t>
      </w:r>
      <w:r w:rsidR="00631DB6">
        <w:t>depending on the trust relationship between the SNPN and the external entity, the AUSFp may either interface directly to the external entity or through another network function for security isolation purposes</w:t>
      </w:r>
      <w:r w:rsidR="0054327B">
        <w:t xml:space="preserve">, </w:t>
      </w:r>
      <w:bookmarkStart w:id="5" w:name="_Hlk61022501"/>
      <w:r w:rsidR="0080218D">
        <w:t>which</w:t>
      </w:r>
      <w:r w:rsidR="00631DB6">
        <w:t xml:space="preserve"> can be left to the SNPN decision.</w:t>
      </w:r>
    </w:p>
    <w:bookmarkEnd w:id="5"/>
    <w:p w14:paraId="59FA04B8" w14:textId="77777777" w:rsidR="00C022E3" w:rsidRPr="0095773C" w:rsidRDefault="00C022E3">
      <w:pPr>
        <w:pStyle w:val="Heading1"/>
        <w:rPr>
          <w:lang w:val="en-US"/>
        </w:rPr>
      </w:pPr>
      <w:r>
        <w:t>4</w:t>
      </w:r>
      <w:r>
        <w:tab/>
        <w:t>Detailed proposal</w:t>
      </w:r>
    </w:p>
    <w:p w14:paraId="6793DC56" w14:textId="1F5BC68F" w:rsidR="00335A35" w:rsidRPr="00E122F4" w:rsidRDefault="0075649D" w:rsidP="00335A35">
      <w:pPr>
        <w:tabs>
          <w:tab w:val="left" w:pos="937"/>
        </w:tabs>
        <w:rPr>
          <w:sz w:val="24"/>
          <w:szCs w:val="24"/>
          <w:lang w:eastAsia="zh-CN"/>
        </w:rPr>
      </w:pPr>
      <w:bookmarkStart w:id="6" w:name="_Hlk61017678"/>
      <w:r>
        <w:rPr>
          <w:sz w:val="24"/>
          <w:szCs w:val="24"/>
          <w:lang w:eastAsia="zh-CN"/>
        </w:rPr>
        <w:t>SA3 is kindly requested to approve the below pCR to [1].</w:t>
      </w:r>
    </w:p>
    <w:bookmarkEnd w:id="6"/>
    <w:p w14:paraId="2E78B2C0" w14:textId="77777777" w:rsidR="00335A35" w:rsidRPr="00563D1D"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14:paraId="6B366597" w14:textId="77777777" w:rsidR="00AE299F" w:rsidRDefault="00AE299F" w:rsidP="00AE299F">
      <w:pPr>
        <w:pStyle w:val="Heading2"/>
        <w:rPr>
          <w:ins w:id="7" w:author="Qualcomm" w:date="2021-01-07T21:22:00Z"/>
          <w:noProof/>
        </w:rPr>
      </w:pPr>
      <w:bookmarkStart w:id="8" w:name="_Toc54024105"/>
      <w:ins w:id="9" w:author="Qualcomm" w:date="2021-01-07T21:22:00Z">
        <w:r w:rsidRPr="0064706B">
          <w:rPr>
            <w:noProof/>
          </w:rPr>
          <w:t>7.</w:t>
        </w:r>
        <w:r>
          <w:rPr>
            <w:noProof/>
          </w:rPr>
          <w:t>x</w:t>
        </w:r>
        <w:r w:rsidRPr="0064706B">
          <w:rPr>
            <w:noProof/>
          </w:rPr>
          <w:tab/>
          <w:t xml:space="preserve">Conclusions on </w:t>
        </w:r>
        <w:r>
          <w:rPr>
            <w:noProof/>
          </w:rPr>
          <w:t xml:space="preserve">KI #1: </w:t>
        </w:r>
        <w:r w:rsidRPr="00E0363D">
          <w:rPr>
            <w:noProof/>
          </w:rPr>
          <w:t>Credentials owned by an external entity</w:t>
        </w:r>
      </w:ins>
    </w:p>
    <w:p w14:paraId="4E3704D5" w14:textId="77777777" w:rsidR="00AE299F" w:rsidRDefault="00AE299F" w:rsidP="00AE299F">
      <w:pPr>
        <w:rPr>
          <w:ins w:id="10" w:author="Qualcomm" w:date="2021-01-07T21:23:00Z"/>
        </w:rPr>
      </w:pPr>
    </w:p>
    <w:p w14:paraId="7EC4AD32" w14:textId="4FDB5C72" w:rsidR="00287EF7" w:rsidRDefault="00287EF7" w:rsidP="00AE299F">
      <w:pPr>
        <w:rPr>
          <w:ins w:id="11" w:author="Qualcomm" w:date="2021-01-08T12:08:00Z"/>
        </w:rPr>
      </w:pPr>
      <w:ins w:id="12" w:author="Qualcomm" w:date="2021-01-08T12:07:00Z">
        <w:r>
          <w:t xml:space="preserve">In </w:t>
        </w:r>
      </w:ins>
      <w:ins w:id="13" w:author="Qualcomm" w:date="2021-01-08T12:08:00Z">
        <w:r>
          <w:t xml:space="preserve">case </w:t>
        </w:r>
      </w:ins>
      <w:ins w:id="14" w:author="Qualcomm" w:date="2021-01-08T16:53:00Z">
        <w:r w:rsidR="00616160">
          <w:t>that</w:t>
        </w:r>
      </w:ins>
      <w:ins w:id="15" w:author="Qualcomm" w:date="2021-01-08T12:08:00Z">
        <w:r>
          <w:t xml:space="preserve"> the external entity is 5GS aware</w:t>
        </w:r>
      </w:ins>
      <w:ins w:id="16" w:author="Qualcomm" w:date="2021-01-08T16:46:00Z">
        <w:r w:rsidR="00631DB6">
          <w:t xml:space="preserve"> (i.e., </w:t>
        </w:r>
      </w:ins>
      <w:ins w:id="17" w:author="Qualcomm-r1" w:date="2021-01-19T23:22:00Z">
        <w:r w:rsidR="00876752">
          <w:t xml:space="preserve">has the AUSF/UDM and is </w:t>
        </w:r>
      </w:ins>
      <w:ins w:id="18" w:author="Qualcomm" w:date="2021-01-08T16:46:00Z">
        <w:r w:rsidR="00631DB6">
          <w:t xml:space="preserve">capable of </w:t>
        </w:r>
      </w:ins>
      <w:ins w:id="19" w:author="Qualcomm" w:date="2021-01-08T16:47:00Z">
        <w:r w:rsidR="00631DB6">
          <w:t>der</w:t>
        </w:r>
      </w:ins>
      <w:ins w:id="20" w:author="Qualcomm" w:date="2021-01-11T12:14:00Z">
        <w:r w:rsidR="003F5ADC">
          <w:t>i</w:t>
        </w:r>
      </w:ins>
      <w:ins w:id="21" w:author="Qualcomm" w:date="2021-01-08T16:47:00Z">
        <w:r w:rsidR="00631DB6">
          <w:t xml:space="preserve">ving 5G key </w:t>
        </w:r>
      </w:ins>
      <w:ins w:id="22" w:author="Qualcomm" w:date="2021-01-11T12:14:00Z">
        <w:r w:rsidR="003F5ADC">
          <w:t>hierarchy</w:t>
        </w:r>
      </w:ins>
      <w:ins w:id="23" w:author="Qualcomm" w:date="2021-01-08T16:47:00Z">
        <w:r w:rsidR="00631DB6">
          <w:t xml:space="preserve"> after a successful primary authentication)</w:t>
        </w:r>
      </w:ins>
      <w:ins w:id="24" w:author="Qualcomm" w:date="2021-01-08T12:08:00Z">
        <w:r>
          <w:t xml:space="preserve">, </w:t>
        </w:r>
      </w:ins>
      <w:ins w:id="25" w:author="Qualcomm" w:date="2021-01-08T16:47:00Z">
        <w:r w:rsidR="00631DB6">
          <w:t xml:space="preserve">it is concluded that </w:t>
        </w:r>
      </w:ins>
      <w:ins w:id="26" w:author="Qualcomm" w:date="2021-01-08T12:08:00Z">
        <w:r>
          <w:t>the existing 5GS roaming architecture is reused.</w:t>
        </w:r>
      </w:ins>
    </w:p>
    <w:p w14:paraId="34E725B4" w14:textId="3655BAA8" w:rsidR="00631DB6" w:rsidRDefault="00287EF7" w:rsidP="00AE299F">
      <w:pPr>
        <w:rPr>
          <w:ins w:id="27" w:author="Qualcomm" w:date="2021-01-08T16:50:00Z"/>
        </w:rPr>
      </w:pPr>
      <w:ins w:id="28" w:author="Qualcomm" w:date="2021-01-08T12:08:00Z">
        <w:r>
          <w:t>In case that the external entity is non-5GS aware (legacy AAA</w:t>
        </w:r>
      </w:ins>
      <w:ins w:id="29" w:author="Qualcomm" w:date="2021-01-08T16:48:00Z">
        <w:r w:rsidR="00631DB6">
          <w:t xml:space="preserve"> server</w:t>
        </w:r>
      </w:ins>
      <w:ins w:id="30" w:author="Qualcomm" w:date="2021-01-08T12:08:00Z">
        <w:r>
          <w:t>),</w:t>
        </w:r>
      </w:ins>
      <w:ins w:id="31" w:author="Qualcomm" w:date="2021-01-08T12:09:00Z">
        <w:r>
          <w:t xml:space="preserve"> </w:t>
        </w:r>
      </w:ins>
      <w:ins w:id="32" w:author="Qualcomm" w:date="2021-01-08T16:50:00Z">
        <w:r w:rsidR="00631DB6">
          <w:t>the following is concluded:</w:t>
        </w:r>
      </w:ins>
    </w:p>
    <w:p w14:paraId="48CE4DD0" w14:textId="452CA710" w:rsidR="00E453C7" w:rsidRDefault="00631DB6" w:rsidP="00DE3547">
      <w:pPr>
        <w:pStyle w:val="ListParagraph"/>
        <w:numPr>
          <w:ilvl w:val="0"/>
          <w:numId w:val="25"/>
        </w:numPr>
        <w:rPr>
          <w:ins w:id="33" w:author="Qualcomm" w:date="2021-01-08T18:17:00Z"/>
        </w:rPr>
      </w:pPr>
      <w:ins w:id="34" w:author="Qualcomm" w:date="2021-01-08T16:50:00Z">
        <w:r>
          <w:t>The</w:t>
        </w:r>
      </w:ins>
      <w:ins w:id="35" w:author="Qualcomm" w:date="2021-01-07T21:22:00Z">
        <w:r w:rsidR="00AE299F">
          <w:t xml:space="preserve"> SNPN access with a credential owned by an external entity is performed via </w:t>
        </w:r>
      </w:ins>
      <w:ins w:id="36" w:author="Qualcomm" w:date="2021-01-08T16:51:00Z">
        <w:r>
          <w:t>a</w:t>
        </w:r>
      </w:ins>
      <w:ins w:id="37" w:author="Qualcomm" w:date="2021-01-08T18:15:00Z">
        <w:r w:rsidR="005755FF">
          <w:t>n</w:t>
        </w:r>
      </w:ins>
      <w:ins w:id="38" w:author="Qualcomm" w:date="2021-01-07T21:22:00Z">
        <w:r w:rsidR="00AE299F">
          <w:t xml:space="preserve"> AUSF </w:t>
        </w:r>
        <w:del w:id="39" w:author="Qualcomm-r1" w:date="2021-01-19T23:23:00Z">
          <w:r w:rsidR="00AE299F" w:rsidDel="008D035D">
            <w:delText>proxy</w:delText>
          </w:r>
        </w:del>
      </w:ins>
      <w:ins w:id="40" w:author="Qualcomm" w:date="2021-01-08T16:51:00Z">
        <w:del w:id="41" w:author="Qualcomm-r1" w:date="2021-01-19T23:23:00Z">
          <w:r w:rsidDel="008D035D">
            <w:delText xml:space="preserve"> function</w:delText>
          </w:r>
        </w:del>
      </w:ins>
      <w:ins w:id="42" w:author="Qualcomm" w:date="2021-01-07T21:22:00Z">
        <w:del w:id="43" w:author="Qualcomm-r1" w:date="2021-01-19T23:23:00Z">
          <w:r w:rsidR="00AE299F" w:rsidDel="008D035D">
            <w:delText xml:space="preserve"> (AUSFp) </w:delText>
          </w:r>
        </w:del>
        <w:r w:rsidR="00AE299F">
          <w:t>in the SNPN</w:t>
        </w:r>
      </w:ins>
      <w:ins w:id="44" w:author="Qualcomm-r1" w:date="2021-01-19T23:23:00Z">
        <w:r w:rsidR="008D035D">
          <w:t xml:space="preserve"> that is enhanced </w:t>
        </w:r>
      </w:ins>
      <w:ins w:id="45" w:author="Qualcomm-r1" w:date="2021-01-19T23:24:00Z">
        <w:r w:rsidR="008D035D">
          <w:t>to inte</w:t>
        </w:r>
        <w:r w:rsidR="00045F58">
          <w:t>rface with the external entity</w:t>
        </w:r>
      </w:ins>
      <w:ins w:id="46" w:author="Qualcomm" w:date="2021-01-07T21:22:00Z">
        <w:r w:rsidR="00AE299F">
          <w:t xml:space="preserve">. </w:t>
        </w:r>
      </w:ins>
    </w:p>
    <w:p w14:paraId="0003B03E" w14:textId="280566C2" w:rsidR="00616160" w:rsidDel="00045F58" w:rsidRDefault="00631DB6" w:rsidP="00DE3547">
      <w:pPr>
        <w:pStyle w:val="ListParagraph"/>
        <w:numPr>
          <w:ilvl w:val="0"/>
          <w:numId w:val="25"/>
        </w:numPr>
        <w:rPr>
          <w:ins w:id="47" w:author="Qualcomm" w:date="2021-01-08T16:52:00Z"/>
          <w:del w:id="48" w:author="Qualcomm-r1" w:date="2021-01-19T23:24:00Z"/>
        </w:rPr>
      </w:pPr>
      <w:ins w:id="49" w:author="Qualcomm" w:date="2021-01-08T16:49:00Z">
        <w:del w:id="50" w:author="Qualcomm-r1" w:date="2021-01-19T23:24:00Z">
          <w:r w:rsidDel="00045F58">
            <w:delText xml:space="preserve">The AUSFp transports EAP authentication messages between the UE and legacy AAA server and creates the </w:delText>
          </w:r>
        </w:del>
      </w:ins>
      <w:ins w:id="51" w:author="Qualcomm" w:date="2021-01-08T16:52:00Z">
        <w:del w:id="52" w:author="Qualcomm-r1" w:date="2021-01-19T23:24:00Z">
          <w:r w:rsidDel="00045F58">
            <w:delText xml:space="preserve">necessary </w:delText>
          </w:r>
        </w:del>
      </w:ins>
      <w:ins w:id="53" w:author="Qualcomm" w:date="2021-01-08T16:49:00Z">
        <w:del w:id="54" w:author="Qualcomm-r1" w:date="2021-01-19T23:24:00Z">
          <w:r w:rsidDel="00045F58">
            <w:delText>5G key</w:delText>
          </w:r>
        </w:del>
      </w:ins>
      <w:ins w:id="55" w:author="Qualcomm" w:date="2021-01-08T16:52:00Z">
        <w:del w:id="56" w:author="Qualcomm-r1" w:date="2021-01-19T23:24:00Z">
          <w:r w:rsidDel="00045F58">
            <w:delText>s</w:delText>
          </w:r>
        </w:del>
      </w:ins>
      <w:ins w:id="57" w:author="Qualcomm" w:date="2021-01-08T16:49:00Z">
        <w:del w:id="58" w:author="Qualcomm-r1" w:date="2021-01-19T23:24:00Z">
          <w:r w:rsidDel="00045F58">
            <w:delText xml:space="preserve"> (e.</w:delText>
          </w:r>
        </w:del>
      </w:ins>
      <w:ins w:id="59" w:author="Qualcomm" w:date="2021-01-10T16:14:00Z">
        <w:del w:id="60" w:author="Qualcomm-r1" w:date="2021-01-19T23:24:00Z">
          <w:r w:rsidR="000B79C5" w:rsidDel="00045F58">
            <w:delText>g.</w:delText>
          </w:r>
        </w:del>
      </w:ins>
      <w:ins w:id="61" w:author="Qualcomm" w:date="2021-01-08T16:49:00Z">
        <w:del w:id="62" w:author="Qualcomm-r1" w:date="2021-01-19T23:24:00Z">
          <w:r w:rsidDel="00045F58">
            <w:delText>, derives K</w:delText>
          </w:r>
          <w:r w:rsidRPr="00616160" w:rsidDel="00045F58">
            <w:rPr>
              <w:vertAlign w:val="subscript"/>
            </w:rPr>
            <w:delText>AUSF</w:delText>
          </w:r>
          <w:r w:rsidDel="00045F58">
            <w:delText xml:space="preserve"> and K</w:delText>
          </w:r>
          <w:r w:rsidRPr="00616160" w:rsidDel="00045F58">
            <w:rPr>
              <w:vertAlign w:val="subscript"/>
            </w:rPr>
            <w:delText>SEAF</w:delText>
          </w:r>
          <w:r w:rsidDel="00045F58">
            <w:delText>) based on the MSK received from the legacy AAA server.</w:delText>
          </w:r>
        </w:del>
      </w:ins>
      <w:ins w:id="63" w:author="Qualcomm" w:date="2021-01-08T16:50:00Z">
        <w:del w:id="64" w:author="Qualcomm-r1" w:date="2021-01-19T23:24:00Z">
          <w:r w:rsidDel="00045F58">
            <w:delText xml:space="preserve"> </w:delText>
          </w:r>
        </w:del>
      </w:ins>
    </w:p>
    <w:p w14:paraId="20E449F8" w14:textId="60E88E7F" w:rsidR="00AE299F" w:rsidDel="00C9472D" w:rsidRDefault="00AE299F" w:rsidP="00DE3547">
      <w:pPr>
        <w:pStyle w:val="ListParagraph"/>
        <w:numPr>
          <w:ilvl w:val="0"/>
          <w:numId w:val="25"/>
        </w:numPr>
        <w:rPr>
          <w:ins w:id="65" w:author="Qualcomm" w:date="2021-01-07T21:22:00Z"/>
          <w:del w:id="66" w:author="Qualcomm-r2" w:date="2021-01-20T22:21:00Z"/>
        </w:rPr>
      </w:pPr>
      <w:ins w:id="67" w:author="Qualcomm" w:date="2021-01-07T21:22:00Z">
        <w:del w:id="68" w:author="Qualcomm-r2" w:date="2021-01-20T22:21:00Z">
          <w:r w:rsidDel="00C9472D">
            <w:lastRenderedPageBreak/>
            <w:delText xml:space="preserve">Depending on the trust relationship between the SNPN and the external entity, the </w:delText>
          </w:r>
        </w:del>
      </w:ins>
      <w:ins w:id="69" w:author="Qualcomm-r1" w:date="2021-01-19T23:24:00Z">
        <w:del w:id="70" w:author="Qualcomm-r2" w:date="2021-01-20T22:21:00Z">
          <w:r w:rsidR="008C4408" w:rsidDel="00C9472D">
            <w:delText xml:space="preserve">enhanced </w:delText>
          </w:r>
        </w:del>
      </w:ins>
      <w:ins w:id="71" w:author="Qualcomm" w:date="2021-01-07T21:22:00Z">
        <w:del w:id="72" w:author="Qualcomm-r2" w:date="2021-01-20T22:21:00Z">
          <w:r w:rsidDel="00C9472D">
            <w:delText>AUSFp may either interface directly to the external entity or through another network function for security isolation purposes</w:delText>
          </w:r>
        </w:del>
      </w:ins>
      <w:ins w:id="73" w:author="Qualcomm" w:date="2021-01-08T18:21:00Z">
        <w:del w:id="74" w:author="Qualcomm-r2" w:date="2021-01-20T22:21:00Z">
          <w:r w:rsidR="008E6861" w:rsidDel="00C9472D">
            <w:delText xml:space="preserve">, </w:delText>
          </w:r>
          <w:r w:rsidR="008E6861" w:rsidRPr="008E6861" w:rsidDel="00C9472D">
            <w:delText xml:space="preserve">which </w:delText>
          </w:r>
          <w:r w:rsidR="008E6861" w:rsidDel="00C9472D">
            <w:delText>is</w:delText>
          </w:r>
          <w:r w:rsidR="008E6861" w:rsidRPr="008E6861" w:rsidDel="00C9472D">
            <w:delText xml:space="preserve"> left to the SNPN decision</w:delText>
          </w:r>
        </w:del>
      </w:ins>
      <w:ins w:id="75" w:author="Qualcomm" w:date="2021-01-07T21:22:00Z">
        <w:del w:id="76" w:author="Qualcomm-r2" w:date="2021-01-20T22:21:00Z">
          <w:r w:rsidDel="00C9472D">
            <w:delText>.</w:delText>
          </w:r>
        </w:del>
      </w:ins>
    </w:p>
    <w:p w14:paraId="6A3A6225" w14:textId="77777777" w:rsidR="00AE299F" w:rsidRDefault="00AE299F" w:rsidP="00AE299F">
      <w:pPr>
        <w:pStyle w:val="EditorsNote"/>
        <w:rPr>
          <w:ins w:id="77" w:author="Qualcomm" w:date="2021-01-07T21:22:00Z"/>
          <w:lang w:eastAsia="zh-CN"/>
        </w:rPr>
      </w:pPr>
      <w:ins w:id="78" w:author="Qualcomm" w:date="2021-01-07T21:22:00Z">
        <w:r>
          <w:rPr>
            <w:lang w:eastAsia="zh-CN"/>
          </w:rPr>
          <w:t>Editor’s Note: Further conclusion(s) are FFS.</w:t>
        </w:r>
      </w:ins>
    </w:p>
    <w:p w14:paraId="427D59B8" w14:textId="35AEE118" w:rsidR="008442E3" w:rsidDel="003742FE" w:rsidRDefault="008442E3" w:rsidP="00130A71">
      <w:pPr>
        <w:pStyle w:val="EditorsNote"/>
        <w:rPr>
          <w:ins w:id="79" w:author="Huawei" w:date="2020-10-30T16:19:00Z"/>
          <w:del w:id="80" w:author="Qualcomm" w:date="2021-01-07T21:30:00Z"/>
          <w:lang w:eastAsia="zh-CN"/>
        </w:rPr>
      </w:pPr>
    </w:p>
    <w:bookmarkEnd w:id="8"/>
    <w:p w14:paraId="5B26BC50" w14:textId="77777777" w:rsidR="00335A35" w:rsidRPr="00563D1D" w:rsidRDefault="00563D1D"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w:t>
      </w:r>
      <w:r w:rsidR="009D4634">
        <w:rPr>
          <w:rFonts w:cs="Arial"/>
          <w:noProof/>
          <w:sz w:val="44"/>
          <w:szCs w:val="24"/>
          <w:lang w:eastAsia="zh-CN"/>
        </w:rPr>
        <w:t xml:space="preserve"> </w:t>
      </w:r>
      <w:r w:rsidRPr="00563D1D">
        <w:rPr>
          <w:rFonts w:cs="Arial"/>
          <w:noProof/>
          <w:sz w:val="44"/>
          <w:szCs w:val="24"/>
        </w:rPr>
        <w:t>CHANGES ***</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45CEB" w14:textId="77777777" w:rsidR="00FF190D" w:rsidRDefault="00FF190D">
      <w:r>
        <w:separator/>
      </w:r>
    </w:p>
  </w:endnote>
  <w:endnote w:type="continuationSeparator" w:id="0">
    <w:p w14:paraId="12CD81F1" w14:textId="77777777" w:rsidR="00FF190D" w:rsidRDefault="00FF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ADADE" w14:textId="77777777" w:rsidR="00FF190D" w:rsidRDefault="00FF190D">
      <w:r>
        <w:separator/>
      </w:r>
    </w:p>
  </w:footnote>
  <w:footnote w:type="continuationSeparator" w:id="0">
    <w:p w14:paraId="0A7A42E8" w14:textId="77777777" w:rsidR="00FF190D" w:rsidRDefault="00FF1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35F1B90"/>
    <w:multiLevelType w:val="hybridMultilevel"/>
    <w:tmpl w:val="B0D8EF6E"/>
    <w:lvl w:ilvl="0" w:tplc="AE64A7E6">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8357FC1"/>
    <w:multiLevelType w:val="hybridMultilevel"/>
    <w:tmpl w:val="5E6A9AF2"/>
    <w:lvl w:ilvl="0" w:tplc="5F1C286E">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3"/>
  </w:num>
  <w:num w:numId="6">
    <w:abstractNumId w:val="8"/>
  </w:num>
  <w:num w:numId="7">
    <w:abstractNumId w:val="10"/>
  </w:num>
  <w:num w:numId="8">
    <w:abstractNumId w:val="23"/>
  </w:num>
  <w:num w:numId="9">
    <w:abstractNumId w:val="18"/>
  </w:num>
  <w:num w:numId="10">
    <w:abstractNumId w:val="21"/>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r1">
    <w15:presenceInfo w15:providerId="None" w15:userId="Qualcomm-r1"/>
  </w15:person>
  <w15:person w15:author="Qualcomm-r2">
    <w15:presenceInfo w15:providerId="None" w15:userId="Qualcomm-r2"/>
  </w15:person>
  <w15:person w15:author="Qualcomm">
    <w15:presenceInfo w15:providerId="None" w15:userId="Qualcom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13210"/>
    <w:rsid w:val="00015C17"/>
    <w:rsid w:val="000402DB"/>
    <w:rsid w:val="00042109"/>
    <w:rsid w:val="00045860"/>
    <w:rsid w:val="00045F58"/>
    <w:rsid w:val="00051F67"/>
    <w:rsid w:val="0005326A"/>
    <w:rsid w:val="00055CC6"/>
    <w:rsid w:val="000574E4"/>
    <w:rsid w:val="00057EA4"/>
    <w:rsid w:val="000603EB"/>
    <w:rsid w:val="000645E3"/>
    <w:rsid w:val="000653E1"/>
    <w:rsid w:val="00072B02"/>
    <w:rsid w:val="00074722"/>
    <w:rsid w:val="000819D8"/>
    <w:rsid w:val="000934A6"/>
    <w:rsid w:val="00096516"/>
    <w:rsid w:val="000A053B"/>
    <w:rsid w:val="000A2C6C"/>
    <w:rsid w:val="000A4660"/>
    <w:rsid w:val="000B29CB"/>
    <w:rsid w:val="000B79C5"/>
    <w:rsid w:val="000C49E2"/>
    <w:rsid w:val="000D1B5B"/>
    <w:rsid w:val="000E613E"/>
    <w:rsid w:val="000F4F2F"/>
    <w:rsid w:val="0010401F"/>
    <w:rsid w:val="00112FC3"/>
    <w:rsid w:val="00113207"/>
    <w:rsid w:val="0011388C"/>
    <w:rsid w:val="00116CED"/>
    <w:rsid w:val="001224FC"/>
    <w:rsid w:val="00126F03"/>
    <w:rsid w:val="00130A71"/>
    <w:rsid w:val="00133150"/>
    <w:rsid w:val="00150371"/>
    <w:rsid w:val="00161400"/>
    <w:rsid w:val="0016352E"/>
    <w:rsid w:val="001654A3"/>
    <w:rsid w:val="001669C0"/>
    <w:rsid w:val="0016705F"/>
    <w:rsid w:val="001724AE"/>
    <w:rsid w:val="00173FA3"/>
    <w:rsid w:val="00182EF2"/>
    <w:rsid w:val="00184B6F"/>
    <w:rsid w:val="001861E5"/>
    <w:rsid w:val="00186F0B"/>
    <w:rsid w:val="00190736"/>
    <w:rsid w:val="00191150"/>
    <w:rsid w:val="00197C78"/>
    <w:rsid w:val="001A2B84"/>
    <w:rsid w:val="001B1652"/>
    <w:rsid w:val="001C0695"/>
    <w:rsid w:val="001C38BD"/>
    <w:rsid w:val="001C3EC8"/>
    <w:rsid w:val="001D2BD4"/>
    <w:rsid w:val="001D33E7"/>
    <w:rsid w:val="001D51CB"/>
    <w:rsid w:val="001D5354"/>
    <w:rsid w:val="001D6911"/>
    <w:rsid w:val="001D793B"/>
    <w:rsid w:val="001F051C"/>
    <w:rsid w:val="002009BD"/>
    <w:rsid w:val="00200E88"/>
    <w:rsid w:val="00201947"/>
    <w:rsid w:val="0020395B"/>
    <w:rsid w:val="00204209"/>
    <w:rsid w:val="00204DC9"/>
    <w:rsid w:val="002062C0"/>
    <w:rsid w:val="0021014E"/>
    <w:rsid w:val="002142B1"/>
    <w:rsid w:val="00215130"/>
    <w:rsid w:val="0022074D"/>
    <w:rsid w:val="00224076"/>
    <w:rsid w:val="00230002"/>
    <w:rsid w:val="002357BF"/>
    <w:rsid w:val="00242CE8"/>
    <w:rsid w:val="00244C9A"/>
    <w:rsid w:val="00247216"/>
    <w:rsid w:val="00256D4A"/>
    <w:rsid w:val="002745C2"/>
    <w:rsid w:val="002820C5"/>
    <w:rsid w:val="002833F8"/>
    <w:rsid w:val="00287EF7"/>
    <w:rsid w:val="00294F56"/>
    <w:rsid w:val="00296D9E"/>
    <w:rsid w:val="002A1857"/>
    <w:rsid w:val="002A29B0"/>
    <w:rsid w:val="002B1073"/>
    <w:rsid w:val="002C7F38"/>
    <w:rsid w:val="002D318A"/>
    <w:rsid w:val="002E31D1"/>
    <w:rsid w:val="002E5FB3"/>
    <w:rsid w:val="0030276F"/>
    <w:rsid w:val="00305AC7"/>
    <w:rsid w:val="0030628A"/>
    <w:rsid w:val="00307649"/>
    <w:rsid w:val="00307E95"/>
    <w:rsid w:val="00310DF7"/>
    <w:rsid w:val="0032009C"/>
    <w:rsid w:val="00321474"/>
    <w:rsid w:val="00332241"/>
    <w:rsid w:val="00335A35"/>
    <w:rsid w:val="003453D1"/>
    <w:rsid w:val="0034593F"/>
    <w:rsid w:val="00347D47"/>
    <w:rsid w:val="0035122B"/>
    <w:rsid w:val="00352454"/>
    <w:rsid w:val="00353451"/>
    <w:rsid w:val="00354370"/>
    <w:rsid w:val="00356581"/>
    <w:rsid w:val="00357E03"/>
    <w:rsid w:val="00363BAF"/>
    <w:rsid w:val="00371032"/>
    <w:rsid w:val="00371B44"/>
    <w:rsid w:val="003742FE"/>
    <w:rsid w:val="00390371"/>
    <w:rsid w:val="0039597A"/>
    <w:rsid w:val="0039732B"/>
    <w:rsid w:val="00397EFC"/>
    <w:rsid w:val="003A2F7E"/>
    <w:rsid w:val="003A5E42"/>
    <w:rsid w:val="003A6DAE"/>
    <w:rsid w:val="003C122B"/>
    <w:rsid w:val="003C12EB"/>
    <w:rsid w:val="003C1D77"/>
    <w:rsid w:val="003C5A97"/>
    <w:rsid w:val="003C6F1D"/>
    <w:rsid w:val="003D5F97"/>
    <w:rsid w:val="003E179F"/>
    <w:rsid w:val="003E2EEB"/>
    <w:rsid w:val="003E76DB"/>
    <w:rsid w:val="003F15FB"/>
    <w:rsid w:val="003F52B2"/>
    <w:rsid w:val="003F5ADC"/>
    <w:rsid w:val="003F6FC0"/>
    <w:rsid w:val="004009AD"/>
    <w:rsid w:val="00406505"/>
    <w:rsid w:val="00410ABE"/>
    <w:rsid w:val="00417B8A"/>
    <w:rsid w:val="004301E9"/>
    <w:rsid w:val="00434916"/>
    <w:rsid w:val="004360D5"/>
    <w:rsid w:val="00440414"/>
    <w:rsid w:val="004538A7"/>
    <w:rsid w:val="00454AC3"/>
    <w:rsid w:val="004558E9"/>
    <w:rsid w:val="0045681B"/>
    <w:rsid w:val="004574D4"/>
    <w:rsid w:val="0045777E"/>
    <w:rsid w:val="0047099C"/>
    <w:rsid w:val="00482AA5"/>
    <w:rsid w:val="004855CE"/>
    <w:rsid w:val="004A740A"/>
    <w:rsid w:val="004B3753"/>
    <w:rsid w:val="004B4766"/>
    <w:rsid w:val="004B4989"/>
    <w:rsid w:val="004C31D2"/>
    <w:rsid w:val="004D55C2"/>
    <w:rsid w:val="004D5E86"/>
    <w:rsid w:val="004D7CB0"/>
    <w:rsid w:val="004E2024"/>
    <w:rsid w:val="00500E8B"/>
    <w:rsid w:val="00521131"/>
    <w:rsid w:val="00524F89"/>
    <w:rsid w:val="005260F7"/>
    <w:rsid w:val="00527C0B"/>
    <w:rsid w:val="00531827"/>
    <w:rsid w:val="00532E89"/>
    <w:rsid w:val="00537F64"/>
    <w:rsid w:val="005410F6"/>
    <w:rsid w:val="0054327B"/>
    <w:rsid w:val="005442BD"/>
    <w:rsid w:val="0054668E"/>
    <w:rsid w:val="005511AA"/>
    <w:rsid w:val="0056265E"/>
    <w:rsid w:val="005628B2"/>
    <w:rsid w:val="00563823"/>
    <w:rsid w:val="00563D1D"/>
    <w:rsid w:val="005719C6"/>
    <w:rsid w:val="005729C4"/>
    <w:rsid w:val="005755FF"/>
    <w:rsid w:val="00575F18"/>
    <w:rsid w:val="00581776"/>
    <w:rsid w:val="00584006"/>
    <w:rsid w:val="00590D35"/>
    <w:rsid w:val="0059227B"/>
    <w:rsid w:val="00592370"/>
    <w:rsid w:val="00592B31"/>
    <w:rsid w:val="005A2B1D"/>
    <w:rsid w:val="005A68CD"/>
    <w:rsid w:val="005B0966"/>
    <w:rsid w:val="005B3AC5"/>
    <w:rsid w:val="005B4063"/>
    <w:rsid w:val="005B588E"/>
    <w:rsid w:val="005B795D"/>
    <w:rsid w:val="005D27D2"/>
    <w:rsid w:val="005D6695"/>
    <w:rsid w:val="005E5AEE"/>
    <w:rsid w:val="005F349D"/>
    <w:rsid w:val="0060027B"/>
    <w:rsid w:val="00602B8A"/>
    <w:rsid w:val="00603A24"/>
    <w:rsid w:val="00604AAC"/>
    <w:rsid w:val="00605380"/>
    <w:rsid w:val="00605A02"/>
    <w:rsid w:val="006114FC"/>
    <w:rsid w:val="00612F7F"/>
    <w:rsid w:val="00613820"/>
    <w:rsid w:val="00616160"/>
    <w:rsid w:val="006179B7"/>
    <w:rsid w:val="00622025"/>
    <w:rsid w:val="00631DB6"/>
    <w:rsid w:val="00632BB5"/>
    <w:rsid w:val="00637922"/>
    <w:rsid w:val="0064706B"/>
    <w:rsid w:val="006515F3"/>
    <w:rsid w:val="00652248"/>
    <w:rsid w:val="00653F9F"/>
    <w:rsid w:val="00657B80"/>
    <w:rsid w:val="006609E3"/>
    <w:rsid w:val="00666D23"/>
    <w:rsid w:val="006753E0"/>
    <w:rsid w:val="00675B3C"/>
    <w:rsid w:val="0067695C"/>
    <w:rsid w:val="00677EAB"/>
    <w:rsid w:val="00677F0D"/>
    <w:rsid w:val="00682AE0"/>
    <w:rsid w:val="0068398F"/>
    <w:rsid w:val="00684E58"/>
    <w:rsid w:val="00692A27"/>
    <w:rsid w:val="00695895"/>
    <w:rsid w:val="00695AD2"/>
    <w:rsid w:val="006A6DBE"/>
    <w:rsid w:val="006B0B29"/>
    <w:rsid w:val="006B2AB6"/>
    <w:rsid w:val="006B682B"/>
    <w:rsid w:val="006C0D6E"/>
    <w:rsid w:val="006C1476"/>
    <w:rsid w:val="006C19F8"/>
    <w:rsid w:val="006C7D0C"/>
    <w:rsid w:val="006D1197"/>
    <w:rsid w:val="006D340A"/>
    <w:rsid w:val="006E19A6"/>
    <w:rsid w:val="006E1E3A"/>
    <w:rsid w:val="006F1D10"/>
    <w:rsid w:val="006F7D85"/>
    <w:rsid w:val="00703E42"/>
    <w:rsid w:val="0071224B"/>
    <w:rsid w:val="00714230"/>
    <w:rsid w:val="00714C1B"/>
    <w:rsid w:val="00715A1D"/>
    <w:rsid w:val="00727DCA"/>
    <w:rsid w:val="00737273"/>
    <w:rsid w:val="00737F8E"/>
    <w:rsid w:val="00741806"/>
    <w:rsid w:val="00742D73"/>
    <w:rsid w:val="0074488D"/>
    <w:rsid w:val="007504C6"/>
    <w:rsid w:val="0075255C"/>
    <w:rsid w:val="00752DF9"/>
    <w:rsid w:val="0075649D"/>
    <w:rsid w:val="00756E62"/>
    <w:rsid w:val="00760BB0"/>
    <w:rsid w:val="0076157A"/>
    <w:rsid w:val="00763314"/>
    <w:rsid w:val="00763F00"/>
    <w:rsid w:val="00792B64"/>
    <w:rsid w:val="007A00EF"/>
    <w:rsid w:val="007A1957"/>
    <w:rsid w:val="007A4DED"/>
    <w:rsid w:val="007A5FB2"/>
    <w:rsid w:val="007A6C6E"/>
    <w:rsid w:val="007B19EA"/>
    <w:rsid w:val="007B1BA8"/>
    <w:rsid w:val="007B3FED"/>
    <w:rsid w:val="007B4E5D"/>
    <w:rsid w:val="007C0A2D"/>
    <w:rsid w:val="007C27B0"/>
    <w:rsid w:val="007D2DBC"/>
    <w:rsid w:val="007E0DF1"/>
    <w:rsid w:val="007E23CD"/>
    <w:rsid w:val="007E63B9"/>
    <w:rsid w:val="007E693C"/>
    <w:rsid w:val="007F2028"/>
    <w:rsid w:val="007F300B"/>
    <w:rsid w:val="007F6D1E"/>
    <w:rsid w:val="00800287"/>
    <w:rsid w:val="008014C3"/>
    <w:rsid w:val="0080218D"/>
    <w:rsid w:val="00803ABD"/>
    <w:rsid w:val="00826744"/>
    <w:rsid w:val="00830BE5"/>
    <w:rsid w:val="00840D40"/>
    <w:rsid w:val="0084292A"/>
    <w:rsid w:val="008442E3"/>
    <w:rsid w:val="00845FF4"/>
    <w:rsid w:val="00850812"/>
    <w:rsid w:val="0085192B"/>
    <w:rsid w:val="008571F7"/>
    <w:rsid w:val="0085771A"/>
    <w:rsid w:val="00857AEE"/>
    <w:rsid w:val="008660C8"/>
    <w:rsid w:val="0087134D"/>
    <w:rsid w:val="00876752"/>
    <w:rsid w:val="00876B9A"/>
    <w:rsid w:val="00876E64"/>
    <w:rsid w:val="008871C9"/>
    <w:rsid w:val="008933BF"/>
    <w:rsid w:val="008A03B4"/>
    <w:rsid w:val="008A10C4"/>
    <w:rsid w:val="008A117A"/>
    <w:rsid w:val="008B0248"/>
    <w:rsid w:val="008B3B28"/>
    <w:rsid w:val="008B4D21"/>
    <w:rsid w:val="008B68EA"/>
    <w:rsid w:val="008C03AF"/>
    <w:rsid w:val="008C3652"/>
    <w:rsid w:val="008C39C0"/>
    <w:rsid w:val="008C4408"/>
    <w:rsid w:val="008C5621"/>
    <w:rsid w:val="008D035D"/>
    <w:rsid w:val="008D0B8F"/>
    <w:rsid w:val="008D42D1"/>
    <w:rsid w:val="008D7569"/>
    <w:rsid w:val="008E43EA"/>
    <w:rsid w:val="008E6861"/>
    <w:rsid w:val="008F0699"/>
    <w:rsid w:val="008F1683"/>
    <w:rsid w:val="008F4727"/>
    <w:rsid w:val="008F5F33"/>
    <w:rsid w:val="0091046A"/>
    <w:rsid w:val="00914CE2"/>
    <w:rsid w:val="00926ABD"/>
    <w:rsid w:val="0092782C"/>
    <w:rsid w:val="009338F0"/>
    <w:rsid w:val="00947F4E"/>
    <w:rsid w:val="00950F0C"/>
    <w:rsid w:val="0095773C"/>
    <w:rsid w:val="00966D47"/>
    <w:rsid w:val="009706EA"/>
    <w:rsid w:val="00971EF5"/>
    <w:rsid w:val="00985C97"/>
    <w:rsid w:val="00992D34"/>
    <w:rsid w:val="009933D7"/>
    <w:rsid w:val="009A1FF8"/>
    <w:rsid w:val="009A2350"/>
    <w:rsid w:val="009A23E2"/>
    <w:rsid w:val="009A487A"/>
    <w:rsid w:val="009A4D0C"/>
    <w:rsid w:val="009A6070"/>
    <w:rsid w:val="009B7580"/>
    <w:rsid w:val="009C0DED"/>
    <w:rsid w:val="009C548E"/>
    <w:rsid w:val="009D00CC"/>
    <w:rsid w:val="009D4634"/>
    <w:rsid w:val="009D5D53"/>
    <w:rsid w:val="009E35EA"/>
    <w:rsid w:val="009E5D45"/>
    <w:rsid w:val="009F4AB1"/>
    <w:rsid w:val="009F5706"/>
    <w:rsid w:val="00A11D63"/>
    <w:rsid w:val="00A121C9"/>
    <w:rsid w:val="00A208D1"/>
    <w:rsid w:val="00A368E4"/>
    <w:rsid w:val="00A37D7F"/>
    <w:rsid w:val="00A41537"/>
    <w:rsid w:val="00A4670E"/>
    <w:rsid w:val="00A507B9"/>
    <w:rsid w:val="00A57688"/>
    <w:rsid w:val="00A62A94"/>
    <w:rsid w:val="00A64D03"/>
    <w:rsid w:val="00A70DED"/>
    <w:rsid w:val="00A7228C"/>
    <w:rsid w:val="00A84A94"/>
    <w:rsid w:val="00AB6D4E"/>
    <w:rsid w:val="00AB7AE7"/>
    <w:rsid w:val="00AC198B"/>
    <w:rsid w:val="00AC30DF"/>
    <w:rsid w:val="00AC462C"/>
    <w:rsid w:val="00AC5328"/>
    <w:rsid w:val="00AD1DAA"/>
    <w:rsid w:val="00AD3BF7"/>
    <w:rsid w:val="00AD4D3C"/>
    <w:rsid w:val="00AD64DA"/>
    <w:rsid w:val="00AD78AE"/>
    <w:rsid w:val="00AE046B"/>
    <w:rsid w:val="00AE1941"/>
    <w:rsid w:val="00AE299F"/>
    <w:rsid w:val="00AE5153"/>
    <w:rsid w:val="00AE5371"/>
    <w:rsid w:val="00AF1E23"/>
    <w:rsid w:val="00AF5550"/>
    <w:rsid w:val="00B01AFF"/>
    <w:rsid w:val="00B042F8"/>
    <w:rsid w:val="00B048ED"/>
    <w:rsid w:val="00B05CC7"/>
    <w:rsid w:val="00B05E5B"/>
    <w:rsid w:val="00B07139"/>
    <w:rsid w:val="00B102E6"/>
    <w:rsid w:val="00B144BA"/>
    <w:rsid w:val="00B20AB0"/>
    <w:rsid w:val="00B238B1"/>
    <w:rsid w:val="00B27E39"/>
    <w:rsid w:val="00B350D8"/>
    <w:rsid w:val="00B35FDE"/>
    <w:rsid w:val="00B44A54"/>
    <w:rsid w:val="00B44BF6"/>
    <w:rsid w:val="00B46D25"/>
    <w:rsid w:val="00B54239"/>
    <w:rsid w:val="00B64825"/>
    <w:rsid w:val="00B746CF"/>
    <w:rsid w:val="00B76763"/>
    <w:rsid w:val="00B7732B"/>
    <w:rsid w:val="00B8090B"/>
    <w:rsid w:val="00B823CF"/>
    <w:rsid w:val="00B8467C"/>
    <w:rsid w:val="00B853FD"/>
    <w:rsid w:val="00B879F0"/>
    <w:rsid w:val="00B90DEE"/>
    <w:rsid w:val="00B90EE2"/>
    <w:rsid w:val="00BA1CA0"/>
    <w:rsid w:val="00BA4A76"/>
    <w:rsid w:val="00BA6F22"/>
    <w:rsid w:val="00BB479B"/>
    <w:rsid w:val="00BB75D6"/>
    <w:rsid w:val="00BC25AA"/>
    <w:rsid w:val="00BC26EA"/>
    <w:rsid w:val="00BC3649"/>
    <w:rsid w:val="00BC51F4"/>
    <w:rsid w:val="00BD2403"/>
    <w:rsid w:val="00BD7D31"/>
    <w:rsid w:val="00BE095D"/>
    <w:rsid w:val="00BE5EB2"/>
    <w:rsid w:val="00BF0D58"/>
    <w:rsid w:val="00BF453F"/>
    <w:rsid w:val="00BF758F"/>
    <w:rsid w:val="00C00CFA"/>
    <w:rsid w:val="00C022E3"/>
    <w:rsid w:val="00C05A0A"/>
    <w:rsid w:val="00C111F1"/>
    <w:rsid w:val="00C12AEF"/>
    <w:rsid w:val="00C20109"/>
    <w:rsid w:val="00C218CE"/>
    <w:rsid w:val="00C21A1E"/>
    <w:rsid w:val="00C232B3"/>
    <w:rsid w:val="00C30196"/>
    <w:rsid w:val="00C36F65"/>
    <w:rsid w:val="00C4712D"/>
    <w:rsid w:val="00C5163D"/>
    <w:rsid w:val="00C52AEC"/>
    <w:rsid w:val="00C5364F"/>
    <w:rsid w:val="00C6497B"/>
    <w:rsid w:val="00C67708"/>
    <w:rsid w:val="00C7215B"/>
    <w:rsid w:val="00C73575"/>
    <w:rsid w:val="00C739BA"/>
    <w:rsid w:val="00C80B9B"/>
    <w:rsid w:val="00C9472D"/>
    <w:rsid w:val="00C94F55"/>
    <w:rsid w:val="00C96BB5"/>
    <w:rsid w:val="00CA216F"/>
    <w:rsid w:val="00CA7D62"/>
    <w:rsid w:val="00CB07A8"/>
    <w:rsid w:val="00CC17B3"/>
    <w:rsid w:val="00CE53D0"/>
    <w:rsid w:val="00CE59A5"/>
    <w:rsid w:val="00CF567F"/>
    <w:rsid w:val="00CF642C"/>
    <w:rsid w:val="00D057FB"/>
    <w:rsid w:val="00D22B10"/>
    <w:rsid w:val="00D22FE8"/>
    <w:rsid w:val="00D276FF"/>
    <w:rsid w:val="00D3385A"/>
    <w:rsid w:val="00D42911"/>
    <w:rsid w:val="00D437FF"/>
    <w:rsid w:val="00D5130C"/>
    <w:rsid w:val="00D55EB8"/>
    <w:rsid w:val="00D57D3A"/>
    <w:rsid w:val="00D606BB"/>
    <w:rsid w:val="00D62265"/>
    <w:rsid w:val="00D627CD"/>
    <w:rsid w:val="00D63C6E"/>
    <w:rsid w:val="00D66A18"/>
    <w:rsid w:val="00D70EEB"/>
    <w:rsid w:val="00D81B8B"/>
    <w:rsid w:val="00D826BB"/>
    <w:rsid w:val="00D84357"/>
    <w:rsid w:val="00D8512E"/>
    <w:rsid w:val="00D918CD"/>
    <w:rsid w:val="00D97813"/>
    <w:rsid w:val="00D97FA9"/>
    <w:rsid w:val="00DA1E58"/>
    <w:rsid w:val="00DA462D"/>
    <w:rsid w:val="00DB147D"/>
    <w:rsid w:val="00DC5A9C"/>
    <w:rsid w:val="00DE043E"/>
    <w:rsid w:val="00DE3547"/>
    <w:rsid w:val="00DE3756"/>
    <w:rsid w:val="00DE4D19"/>
    <w:rsid w:val="00DE4EF2"/>
    <w:rsid w:val="00DE6D11"/>
    <w:rsid w:val="00DF2C0E"/>
    <w:rsid w:val="00DF36B9"/>
    <w:rsid w:val="00DF3771"/>
    <w:rsid w:val="00E0202A"/>
    <w:rsid w:val="00E035E7"/>
    <w:rsid w:val="00E0363D"/>
    <w:rsid w:val="00E06FFB"/>
    <w:rsid w:val="00E156EE"/>
    <w:rsid w:val="00E2714C"/>
    <w:rsid w:val="00E30155"/>
    <w:rsid w:val="00E43252"/>
    <w:rsid w:val="00E4352E"/>
    <w:rsid w:val="00E453C7"/>
    <w:rsid w:val="00E50A26"/>
    <w:rsid w:val="00E56FC7"/>
    <w:rsid w:val="00E60BC4"/>
    <w:rsid w:val="00E71545"/>
    <w:rsid w:val="00E71BAB"/>
    <w:rsid w:val="00E740F0"/>
    <w:rsid w:val="00E748D9"/>
    <w:rsid w:val="00E80CC5"/>
    <w:rsid w:val="00E91FE1"/>
    <w:rsid w:val="00E94C8F"/>
    <w:rsid w:val="00E95065"/>
    <w:rsid w:val="00EA5E95"/>
    <w:rsid w:val="00EC7E88"/>
    <w:rsid w:val="00ED4954"/>
    <w:rsid w:val="00ED6D6B"/>
    <w:rsid w:val="00EE0943"/>
    <w:rsid w:val="00EE0B76"/>
    <w:rsid w:val="00EE33A2"/>
    <w:rsid w:val="00EE6918"/>
    <w:rsid w:val="00EF1632"/>
    <w:rsid w:val="00EF2A3A"/>
    <w:rsid w:val="00F0112F"/>
    <w:rsid w:val="00F225C8"/>
    <w:rsid w:val="00F30351"/>
    <w:rsid w:val="00F341F5"/>
    <w:rsid w:val="00F54379"/>
    <w:rsid w:val="00F623E2"/>
    <w:rsid w:val="00F63430"/>
    <w:rsid w:val="00F67A1C"/>
    <w:rsid w:val="00F80D51"/>
    <w:rsid w:val="00F82C5B"/>
    <w:rsid w:val="00F8550E"/>
    <w:rsid w:val="00F926A2"/>
    <w:rsid w:val="00FA202A"/>
    <w:rsid w:val="00FA7F39"/>
    <w:rsid w:val="00FA7FDC"/>
    <w:rsid w:val="00FC274B"/>
    <w:rsid w:val="00FC769A"/>
    <w:rsid w:val="00FD4D35"/>
    <w:rsid w:val="00FD598E"/>
    <w:rsid w:val="00FE3EC7"/>
    <w:rsid w:val="00FF0CD4"/>
    <w:rsid w:val="00FF190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7BEC3"/>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paragraph" w:styleId="CommentSubject">
    <w:name w:val="annotation subject"/>
    <w:basedOn w:val="CommentText"/>
    <w:next w:val="CommentText"/>
    <w:link w:val="CommentSubjectChar"/>
    <w:semiHidden/>
    <w:unhideWhenUsed/>
    <w:rsid w:val="006179B7"/>
    <w:rPr>
      <w:b/>
      <w:bCs/>
    </w:rPr>
  </w:style>
  <w:style w:type="character" w:customStyle="1" w:styleId="CommentTextChar">
    <w:name w:val="Comment Text Char"/>
    <w:basedOn w:val="DefaultParagraphFont"/>
    <w:link w:val="CommentText"/>
    <w:semiHidden/>
    <w:rsid w:val="006179B7"/>
    <w:rPr>
      <w:rFonts w:ascii="Times New Roman" w:hAnsi="Times New Roman"/>
      <w:lang w:val="en-GB" w:eastAsia="en-US"/>
    </w:rPr>
  </w:style>
  <w:style w:type="character" w:customStyle="1" w:styleId="CommentSubjectChar">
    <w:name w:val="Comment Subject Char"/>
    <w:basedOn w:val="CommentTextChar"/>
    <w:link w:val="CommentSubject"/>
    <w:semiHidden/>
    <w:rsid w:val="006179B7"/>
    <w:rPr>
      <w:rFonts w:ascii="Times New Roman" w:hAnsi="Times New Roman"/>
      <w:b/>
      <w:bCs/>
      <w:lang w:val="en-GB" w:eastAsia="en-US"/>
    </w:rPr>
  </w:style>
  <w:style w:type="character" w:customStyle="1" w:styleId="TF0">
    <w:name w:val="TF (文字)"/>
    <w:locked/>
    <w:rsid w:val="00CF567F"/>
    <w:rPr>
      <w:rFonts w:ascii="Arial" w:hAnsi="Arial" w:cs="Arial"/>
      <w:b/>
      <w:lang w:val="en-GB" w:eastAsia="en-US"/>
    </w:rPr>
  </w:style>
  <w:style w:type="paragraph" w:styleId="ListParagraph">
    <w:name w:val="List Paragraph"/>
    <w:basedOn w:val="Normal"/>
    <w:uiPriority w:val="34"/>
    <w:qFormat/>
    <w:rsid w:val="00B85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83476172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7AE64-584E-442F-9203-78FF7B476B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15207A-FE41-4237-AAE2-949350CC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10DFE-BC81-4BB7-966A-9C0E3E7C7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Qualcomm-r2</cp:lastModifiedBy>
  <cp:revision>9</cp:revision>
  <cp:lastPrinted>1900-01-01T08:00:00Z</cp:lastPrinted>
  <dcterms:created xsi:type="dcterms:W3CDTF">2021-01-20T07:20:00Z</dcterms:created>
  <dcterms:modified xsi:type="dcterms:W3CDTF">2021-01-21T06:22:00Z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(3)3QTDDXYa/IvCLGQpA+brjp8JrogW1HRxg70SF0iFXLKhBd20vAOr8/XDFSbIENsXDMp0icbj
8pGib7afNbgmzgPWJjYSzG5j7kEWoFGD4b0lB1zSvmK0vWt/vCSes3ywFdciFFWFYnEg9U0k
hS5kJNSZ3ZxD0J/opmdPBMBHtvOA+p6dXYOMKYC0q+W1sRO8BVUZu2ZaGr12I933QEprV5RP
qOcBYIvBrnta9eGzgF</vt:lpwstr>
  </property>
  <property fmtid="{D5CDD505-2E9C-101B-9397-08002B2CF9AE}" pid="3" name="_2015_ms_pID_7253431">
    <vt:lpwstr>mCRMJBv/gCtUpAgBwm1mksIBClZk54YgfXYrWtmgyptJVyOrjuyiFz
kMuEyPV5VnIlkWGLxouCLPINBkf7JRr2q6cGmCyReDAfYkMQ5ngN1GFaaj+84srgPylFFQWQ
MNDGv3To0Lg0ArppJVztnvKv5PD9GklfNz9ofXb8JAW5RoU5xwrgTr2aAh7wz10k1BdHF1LN
xSgGPEk4ZUXsfjlsp1oJ5n//aXccd5Z0t3AV</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y fmtid="{D5CDD505-2E9C-101B-9397-08002B2CF9AE}" pid="9" name="ContentTypeId">
    <vt:lpwstr>0x0101004257954231A76C44B0D04C9AEE4292A8</vt:lpwstr>
  </property>
</Properties>
</file>