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56BD1" w14:textId="6EC4D3E4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6052AD"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6052AD">
        <w:rPr>
          <w:rFonts w:cs="Arial"/>
          <w:noProof w:val="0"/>
          <w:sz w:val="22"/>
          <w:szCs w:val="22"/>
        </w:rPr>
        <w:t>SA3#102e</w:t>
      </w:r>
      <w:r w:rsidR="006052AD"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="00C21340">
        <w:rPr>
          <w:rFonts w:cs="Arial"/>
          <w:bCs/>
          <w:sz w:val="22"/>
          <w:szCs w:val="22"/>
        </w:rPr>
        <w:t>S3-21</w:t>
      </w:r>
      <w:r w:rsidR="001C464F">
        <w:rPr>
          <w:rFonts w:cs="Arial"/>
          <w:bCs/>
          <w:sz w:val="22"/>
          <w:szCs w:val="22"/>
        </w:rPr>
        <w:t>0492</w:t>
      </w:r>
      <w:ins w:id="3" w:author="Qualcomm-r1" w:date="2021-01-20T20:42:00Z">
        <w:r w:rsidR="00CA41E6">
          <w:rPr>
            <w:rFonts w:cs="Arial"/>
            <w:bCs/>
            <w:sz w:val="22"/>
            <w:szCs w:val="22"/>
          </w:rPr>
          <w:t>-r1</w:t>
        </w:r>
      </w:ins>
    </w:p>
    <w:p w14:paraId="2085FE54" w14:textId="77777777" w:rsidR="004E3939" w:rsidRPr="00DA53A0" w:rsidRDefault="006052AD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18</w:t>
      </w:r>
      <w:r w:rsidR="004E3939" w:rsidRPr="00DA53A0">
        <w:rPr>
          <w:sz w:val="22"/>
          <w:szCs w:val="22"/>
        </w:rPr>
        <w:t xml:space="preserve"> - </w:t>
      </w:r>
      <w:r>
        <w:rPr>
          <w:sz w:val="22"/>
          <w:szCs w:val="22"/>
        </w:rPr>
        <w:t>29 January 2021</w:t>
      </w:r>
    </w:p>
    <w:p w14:paraId="4F7AA858" w14:textId="77777777" w:rsidR="00B97703" w:rsidRDefault="00B97703">
      <w:pPr>
        <w:rPr>
          <w:rFonts w:ascii="Arial" w:hAnsi="Arial" w:cs="Arial"/>
        </w:rPr>
      </w:pPr>
    </w:p>
    <w:p w14:paraId="2F990AEA" w14:textId="7B9B30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C21340">
        <w:rPr>
          <w:rFonts w:ascii="Arial" w:hAnsi="Arial" w:cs="Arial"/>
          <w:b/>
          <w:sz w:val="22"/>
          <w:szCs w:val="22"/>
        </w:rPr>
        <w:t xml:space="preserve">[DRAFT] </w:t>
      </w:r>
      <w:r w:rsidR="002545DF" w:rsidRPr="00C33C57">
        <w:rPr>
          <w:rFonts w:ascii="Arial" w:hAnsi="Arial" w:cs="Arial"/>
          <w:bCs/>
        </w:rPr>
        <w:t xml:space="preserve">Reply LS </w:t>
      </w:r>
      <w:r w:rsidR="004B1875" w:rsidRPr="004B1875">
        <w:rPr>
          <w:rFonts w:ascii="Arial" w:hAnsi="Arial" w:cs="Arial"/>
          <w:bCs/>
        </w:rPr>
        <w:t>method for collection of data from the UE</w:t>
      </w:r>
    </w:p>
    <w:p w14:paraId="1D448FC5" w14:textId="6CBDAB7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3034" w:rsidRPr="00C33C57">
        <w:rPr>
          <w:rFonts w:ascii="Arial" w:hAnsi="Arial" w:cs="Arial"/>
          <w:bCs/>
        </w:rPr>
        <w:t xml:space="preserve">LS on method for collection of data from the UE </w:t>
      </w:r>
      <w:r w:rsidR="000A7D4E" w:rsidRPr="00C33C57">
        <w:rPr>
          <w:rFonts w:ascii="Arial" w:hAnsi="Arial" w:cs="Arial"/>
          <w:bCs/>
        </w:rPr>
        <w:t xml:space="preserve">(S2-2006292) </w:t>
      </w:r>
    </w:p>
    <w:p w14:paraId="6A4C4D75" w14:textId="08F69DC8" w:rsidR="00B97703" w:rsidRPr="00BE066E" w:rsidRDefault="00B97703">
      <w:pPr>
        <w:spacing w:after="60"/>
        <w:ind w:left="1985" w:hanging="1985"/>
        <w:rPr>
          <w:rFonts w:ascii="Arial" w:hAnsi="Arial" w:cs="Arial"/>
          <w:bCs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3034" w:rsidRPr="00BE066E">
        <w:rPr>
          <w:rFonts w:ascii="Arial" w:hAnsi="Arial" w:cs="Arial"/>
          <w:bCs/>
        </w:rPr>
        <w:t>Rel-17</w:t>
      </w:r>
    </w:p>
    <w:bookmarkEnd w:id="6"/>
    <w:bookmarkEnd w:id="7"/>
    <w:bookmarkEnd w:id="8"/>
    <w:p w14:paraId="0C4479FE" w14:textId="607B9EE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60E0" w:rsidRPr="00C33C57">
        <w:rPr>
          <w:rFonts w:ascii="Arial" w:hAnsi="Arial" w:cs="Arial"/>
          <w:bCs/>
        </w:rPr>
        <w:t>FS_eNA_SEC</w:t>
      </w:r>
    </w:p>
    <w:p w14:paraId="3A08BBB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176A3F" w14:textId="1416163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80B89" w:rsidRPr="00C80B89">
        <w:rPr>
          <w:rFonts w:ascii="Arial" w:hAnsi="Arial" w:cs="Arial"/>
          <w:bCs/>
        </w:rPr>
        <w:t>Qualcomm Incorporated (to be SA3 after SA3 approval)</w:t>
      </w:r>
    </w:p>
    <w:p w14:paraId="2953E741" w14:textId="68A13B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C80B89" w:rsidRPr="00C80B89">
        <w:rPr>
          <w:rFonts w:ascii="Arial" w:hAnsi="Arial" w:cs="Arial"/>
          <w:bCs/>
        </w:rPr>
        <w:t>SA2</w:t>
      </w:r>
      <w:bookmarkEnd w:id="9"/>
      <w:bookmarkEnd w:id="10"/>
      <w:bookmarkEnd w:id="11"/>
    </w:p>
    <w:p w14:paraId="12DB5F8A" w14:textId="44AE0AE0" w:rsidR="00B97703" w:rsidRPr="00C80B89" w:rsidRDefault="00B97703">
      <w:pPr>
        <w:spacing w:after="60"/>
        <w:ind w:left="1985" w:hanging="1985"/>
        <w:rPr>
          <w:rFonts w:ascii="Arial" w:hAnsi="Arial" w:cs="Arial"/>
          <w:bCs/>
        </w:rPr>
      </w:pPr>
      <w:bookmarkStart w:id="12" w:name="OLE_LINK45"/>
      <w:bookmarkStart w:id="13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80B89" w:rsidRPr="00C80B89">
        <w:rPr>
          <w:rFonts w:ascii="Arial" w:hAnsi="Arial" w:cs="Arial"/>
          <w:bCs/>
        </w:rPr>
        <w:t>SA4</w:t>
      </w:r>
    </w:p>
    <w:bookmarkEnd w:id="12"/>
    <w:bookmarkEnd w:id="13"/>
    <w:p w14:paraId="04ECEA1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DCDCE8" w14:textId="7FDA19F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B6704" w:rsidRPr="00B92B11">
        <w:rPr>
          <w:rFonts w:ascii="Arial" w:hAnsi="Arial" w:cs="Arial"/>
          <w:bCs/>
        </w:rPr>
        <w:t>Anand Palanigounder</w:t>
      </w:r>
      <w:r w:rsidR="002B670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136961" w14:textId="21E1523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B6704" w:rsidRPr="00B92B11">
        <w:rPr>
          <w:rFonts w:ascii="Arial" w:hAnsi="Arial" w:cs="Arial"/>
          <w:bCs/>
        </w:rPr>
        <w:t xml:space="preserve">Apg at </w:t>
      </w:r>
      <w:r w:rsidR="00B92B11" w:rsidRPr="00B92B11">
        <w:rPr>
          <w:rFonts w:ascii="Arial" w:hAnsi="Arial" w:cs="Arial"/>
          <w:bCs/>
        </w:rPr>
        <w:t>qti dot qualcomm dot com</w:t>
      </w:r>
      <w:r w:rsidR="00B92B1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BE7173" w14:textId="018CC346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B131FF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7BF3D9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D636198" w14:textId="00A8D7AB" w:rsidR="00B97703" w:rsidRPr="00B92B11" w:rsidRDefault="00B97703" w:rsidP="00B92B1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B92B11">
        <w:rPr>
          <w:rFonts w:ascii="Arial" w:hAnsi="Arial" w:cs="Arial"/>
          <w:bCs/>
        </w:rPr>
        <w:t xml:space="preserve">None </w:t>
      </w:r>
    </w:p>
    <w:p w14:paraId="38A3B1C7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E9EFEE2" w14:textId="7723E330" w:rsidR="00B92B11" w:rsidRDefault="00B92B11" w:rsidP="000F6242">
      <w:pPr>
        <w:rPr>
          <w:rFonts w:ascii="Arial" w:hAnsi="Arial" w:cs="Arial"/>
          <w:bCs/>
        </w:rPr>
      </w:pPr>
      <w:r w:rsidRPr="00221CB7">
        <w:rPr>
          <w:rFonts w:ascii="Arial" w:hAnsi="Arial" w:cs="Arial"/>
          <w:bCs/>
        </w:rPr>
        <w:t>SA3 thanks SA2 for their LS on</w:t>
      </w:r>
      <w:r>
        <w:rPr>
          <w:color w:val="0070C0"/>
        </w:rPr>
        <w:t xml:space="preserve"> </w:t>
      </w:r>
      <w:r w:rsidR="00221CB7" w:rsidRPr="00C33C57">
        <w:rPr>
          <w:rFonts w:ascii="Arial" w:hAnsi="Arial" w:cs="Arial"/>
          <w:bCs/>
        </w:rPr>
        <w:t>method for collection of data from the UE.</w:t>
      </w:r>
      <w:ins w:id="14" w:author="Qualcomm-r1" w:date="2021-01-20T20:47:00Z">
        <w:r w:rsidR="00D159BD">
          <w:rPr>
            <w:rFonts w:ascii="Arial" w:hAnsi="Arial" w:cs="Arial"/>
            <w:bCs/>
          </w:rPr>
          <w:t xml:space="preserve"> </w:t>
        </w:r>
      </w:ins>
      <w:ins w:id="15" w:author="Qualcomm-r1" w:date="2021-01-20T20:51:00Z">
        <w:r w:rsidR="00225262">
          <w:rPr>
            <w:rFonts w:ascii="Arial" w:hAnsi="Arial" w:cs="Arial"/>
            <w:bCs/>
          </w:rPr>
          <w:t>With</w:t>
        </w:r>
      </w:ins>
      <w:ins w:id="16" w:author="Qualcomm-r1" w:date="2021-01-20T20:47:00Z">
        <w:r w:rsidR="00D159BD">
          <w:rPr>
            <w:rFonts w:ascii="Arial" w:hAnsi="Arial" w:cs="Arial"/>
            <w:bCs/>
          </w:rPr>
          <w:t xml:space="preserve"> this reply LS, </w:t>
        </w:r>
        <w:r w:rsidR="00AB1F17">
          <w:rPr>
            <w:rFonts w:ascii="Arial" w:hAnsi="Arial" w:cs="Arial"/>
            <w:bCs/>
          </w:rPr>
          <w:t xml:space="preserve">SA3 would like to provide </w:t>
        </w:r>
      </w:ins>
      <w:ins w:id="17" w:author="Qualcomm-r1" w:date="2021-01-20T20:48:00Z">
        <w:r w:rsidR="00AB1F17">
          <w:rPr>
            <w:rFonts w:ascii="Arial" w:hAnsi="Arial" w:cs="Arial"/>
            <w:bCs/>
          </w:rPr>
          <w:t xml:space="preserve">feedback on the security aspects </w:t>
        </w:r>
      </w:ins>
      <w:ins w:id="18" w:author="Qualcomm-r1" w:date="2021-01-20T20:53:00Z">
        <w:r w:rsidR="0039437B">
          <w:rPr>
            <w:rFonts w:ascii="Arial" w:hAnsi="Arial" w:cs="Arial"/>
            <w:bCs/>
          </w:rPr>
          <w:t>of</w:t>
        </w:r>
      </w:ins>
      <w:ins w:id="19" w:author="Qualcomm-r1" w:date="2021-01-20T20:48:00Z">
        <w:r w:rsidR="006E7116">
          <w:rPr>
            <w:rFonts w:ascii="Arial" w:hAnsi="Arial" w:cs="Arial"/>
            <w:bCs/>
          </w:rPr>
          <w:t xml:space="preserve"> the </w:t>
        </w:r>
      </w:ins>
      <w:ins w:id="20" w:author="Qualcomm-r1" w:date="2021-01-20T20:52:00Z">
        <w:r w:rsidR="006C3D53">
          <w:rPr>
            <w:rFonts w:ascii="Arial" w:hAnsi="Arial" w:cs="Arial"/>
            <w:bCs/>
          </w:rPr>
          <w:t>UE data collection</w:t>
        </w:r>
      </w:ins>
      <w:ins w:id="21" w:author="Qualcomm-r1" w:date="2021-01-20T20:48:00Z">
        <w:r w:rsidR="00F604E0">
          <w:rPr>
            <w:rFonts w:ascii="Arial" w:hAnsi="Arial" w:cs="Arial"/>
            <w:bCs/>
          </w:rPr>
          <w:t xml:space="preserve">. </w:t>
        </w:r>
      </w:ins>
      <w:ins w:id="22" w:author="Qualcomm-r1" w:date="2021-01-20T20:53:00Z">
        <w:r w:rsidR="006C3D53">
          <w:rPr>
            <w:rFonts w:ascii="Arial" w:hAnsi="Arial" w:cs="Arial"/>
            <w:bCs/>
          </w:rPr>
          <w:t>T</w:t>
        </w:r>
      </w:ins>
      <w:ins w:id="23" w:author="Qualcomm-r1" w:date="2021-01-20T20:49:00Z">
        <w:r w:rsidR="00F604E0">
          <w:rPr>
            <w:rFonts w:ascii="Arial" w:hAnsi="Arial" w:cs="Arial"/>
            <w:bCs/>
          </w:rPr>
          <w:t xml:space="preserve">he SA3 feedback </w:t>
        </w:r>
        <w:r w:rsidR="00B439AC">
          <w:rPr>
            <w:rFonts w:ascii="Arial" w:hAnsi="Arial" w:cs="Arial"/>
            <w:bCs/>
          </w:rPr>
          <w:t>on t</w:t>
        </w:r>
      </w:ins>
      <w:ins w:id="24" w:author="Qualcomm-r1" w:date="2021-01-20T20:48:00Z">
        <w:r w:rsidR="00F604E0">
          <w:rPr>
            <w:rFonts w:ascii="Arial" w:hAnsi="Arial" w:cs="Arial"/>
            <w:bCs/>
          </w:rPr>
          <w:t xml:space="preserve">he </w:t>
        </w:r>
      </w:ins>
      <w:ins w:id="25" w:author="Qualcomm-r1" w:date="2021-01-20T20:54:00Z">
        <w:r w:rsidR="00814871">
          <w:rPr>
            <w:rFonts w:ascii="Arial" w:hAnsi="Arial" w:cs="Arial"/>
            <w:bCs/>
          </w:rPr>
          <w:t>user consent</w:t>
        </w:r>
      </w:ins>
      <w:ins w:id="26" w:author="Qualcomm-r1" w:date="2021-01-20T20:49:00Z">
        <w:r w:rsidR="00F604E0">
          <w:rPr>
            <w:rFonts w:ascii="Arial" w:hAnsi="Arial" w:cs="Arial"/>
            <w:bCs/>
          </w:rPr>
          <w:t xml:space="preserve"> </w:t>
        </w:r>
      </w:ins>
      <w:ins w:id="27" w:author="Qualcomm-r1" w:date="2021-01-20T20:53:00Z">
        <w:r w:rsidR="0039437B">
          <w:rPr>
            <w:rFonts w:ascii="Arial" w:hAnsi="Arial" w:cs="Arial"/>
            <w:bCs/>
          </w:rPr>
          <w:t>of the UE data collection</w:t>
        </w:r>
        <w:r w:rsidR="00167723">
          <w:rPr>
            <w:rFonts w:ascii="Arial" w:hAnsi="Arial" w:cs="Arial"/>
            <w:bCs/>
          </w:rPr>
          <w:t xml:space="preserve"> </w:t>
        </w:r>
      </w:ins>
      <w:ins w:id="28" w:author="Qualcomm-r1" w:date="2021-01-20T20:49:00Z">
        <w:r w:rsidR="00F604E0">
          <w:rPr>
            <w:rFonts w:ascii="Arial" w:hAnsi="Arial" w:cs="Arial"/>
            <w:bCs/>
          </w:rPr>
          <w:t>will</w:t>
        </w:r>
        <w:r w:rsidR="00B439AC">
          <w:rPr>
            <w:rFonts w:ascii="Arial" w:hAnsi="Arial" w:cs="Arial"/>
            <w:bCs/>
          </w:rPr>
          <w:t xml:space="preserve"> be provided</w:t>
        </w:r>
      </w:ins>
      <w:ins w:id="29" w:author="Qualcomm-r1" w:date="2021-01-20T20:50:00Z">
        <w:r w:rsidR="00B439AC">
          <w:rPr>
            <w:rFonts w:ascii="Arial" w:hAnsi="Arial" w:cs="Arial"/>
            <w:bCs/>
          </w:rPr>
          <w:t xml:space="preserve"> by SA3</w:t>
        </w:r>
      </w:ins>
      <w:ins w:id="30" w:author="Qualcomm-r1" w:date="2021-01-20T20:49:00Z">
        <w:r w:rsidR="00B439AC">
          <w:rPr>
            <w:rFonts w:ascii="Arial" w:hAnsi="Arial" w:cs="Arial"/>
            <w:bCs/>
          </w:rPr>
          <w:t xml:space="preserve"> in a separate LS.</w:t>
        </w:r>
        <w:r w:rsidR="00F604E0">
          <w:rPr>
            <w:rFonts w:ascii="Arial" w:hAnsi="Arial" w:cs="Arial"/>
            <w:bCs/>
          </w:rPr>
          <w:t xml:space="preserve"> </w:t>
        </w:r>
      </w:ins>
      <w:ins w:id="31" w:author="Qualcomm-r1" w:date="2021-01-20T20:48:00Z">
        <w:r w:rsidR="00AB1F17">
          <w:rPr>
            <w:rFonts w:ascii="Arial" w:hAnsi="Arial" w:cs="Arial"/>
            <w:bCs/>
          </w:rPr>
          <w:t xml:space="preserve"> </w:t>
        </w:r>
      </w:ins>
    </w:p>
    <w:p w14:paraId="65058415" w14:textId="0CBAB32A" w:rsidR="00221CB7" w:rsidRDefault="006539A4" w:rsidP="000F62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understands that SA2 have </w:t>
      </w:r>
      <w:r w:rsidR="00C812D7">
        <w:rPr>
          <w:rFonts w:ascii="Arial" w:hAnsi="Arial" w:cs="Arial"/>
          <w:bCs/>
        </w:rPr>
        <w:t xml:space="preserve">now </w:t>
      </w:r>
      <w:r>
        <w:rPr>
          <w:rFonts w:ascii="Arial" w:hAnsi="Arial" w:cs="Arial"/>
          <w:bCs/>
        </w:rPr>
        <w:t xml:space="preserve">concluded </w:t>
      </w:r>
      <w:r w:rsidR="00C812D7">
        <w:rPr>
          <w:rFonts w:ascii="Arial" w:hAnsi="Arial" w:cs="Arial"/>
          <w:bCs/>
        </w:rPr>
        <w:t>in TR 23.700</w:t>
      </w:r>
      <w:r w:rsidR="008D0E6A">
        <w:rPr>
          <w:rFonts w:ascii="Arial" w:hAnsi="Arial" w:cs="Arial"/>
          <w:bCs/>
        </w:rPr>
        <w:t xml:space="preserve">-91 </w:t>
      </w:r>
      <w:r w:rsidR="004B3775">
        <w:rPr>
          <w:rFonts w:ascii="Arial" w:hAnsi="Arial" w:cs="Arial"/>
          <w:bCs/>
        </w:rPr>
        <w:t xml:space="preserve">on a user plane based solution for UE data </w:t>
      </w:r>
      <w:r w:rsidR="005603B0">
        <w:rPr>
          <w:rFonts w:ascii="Arial" w:hAnsi="Arial" w:cs="Arial"/>
          <w:bCs/>
        </w:rPr>
        <w:t xml:space="preserve">collection </w:t>
      </w:r>
      <w:r w:rsidR="00283823">
        <w:rPr>
          <w:rFonts w:ascii="Arial" w:hAnsi="Arial" w:cs="Arial"/>
          <w:bCs/>
        </w:rPr>
        <w:t xml:space="preserve">in which the </w:t>
      </w:r>
      <w:r w:rsidR="0059631A" w:rsidRPr="0059631A">
        <w:rPr>
          <w:rFonts w:ascii="Arial" w:hAnsi="Arial" w:cs="Arial"/>
          <w:bCs/>
        </w:rPr>
        <w:t>NWDAF interacts with an AF in the MNO domain or an AF external to MNO domain to collect UE data as an input for analytics generation.</w:t>
      </w:r>
    </w:p>
    <w:p w14:paraId="71780368" w14:textId="6982AE30" w:rsidR="001A7D75" w:rsidRDefault="001A7D75" w:rsidP="000F62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further understand </w:t>
      </w:r>
      <w:r w:rsidR="00D506D1">
        <w:rPr>
          <w:rFonts w:ascii="Arial" w:hAnsi="Arial" w:cs="Arial"/>
          <w:bCs/>
        </w:rPr>
        <w:t xml:space="preserve">that both the </w:t>
      </w:r>
      <w:r w:rsidR="003F31E7">
        <w:rPr>
          <w:rFonts w:ascii="Arial" w:hAnsi="Arial" w:cs="Arial"/>
          <w:bCs/>
        </w:rPr>
        <w:t xml:space="preserve">application client on the UE </w:t>
      </w:r>
      <w:r w:rsidR="00D506D1">
        <w:rPr>
          <w:rFonts w:ascii="Arial" w:hAnsi="Arial" w:cs="Arial"/>
          <w:bCs/>
        </w:rPr>
        <w:t>and the (MNO) AF</w:t>
      </w:r>
      <w:r w:rsidR="00CE3BA5">
        <w:rPr>
          <w:rFonts w:ascii="Arial" w:hAnsi="Arial" w:cs="Arial"/>
          <w:bCs/>
        </w:rPr>
        <w:t xml:space="preserve"> use </w:t>
      </w:r>
      <w:r w:rsidR="001A4C20">
        <w:rPr>
          <w:rFonts w:ascii="Arial" w:hAnsi="Arial" w:cs="Arial"/>
          <w:bCs/>
        </w:rPr>
        <w:t>application layer protocol</w:t>
      </w:r>
      <w:r w:rsidR="008E0B8B">
        <w:rPr>
          <w:rFonts w:ascii="Arial" w:hAnsi="Arial" w:cs="Arial"/>
          <w:bCs/>
        </w:rPr>
        <w:t>(s) (e.g., HTTPS)</w:t>
      </w:r>
      <w:r w:rsidR="001A4C20">
        <w:rPr>
          <w:rFonts w:ascii="Arial" w:hAnsi="Arial" w:cs="Arial"/>
          <w:bCs/>
        </w:rPr>
        <w:t xml:space="preserve"> and information </w:t>
      </w:r>
      <w:r w:rsidR="002659AF">
        <w:rPr>
          <w:rFonts w:ascii="Arial" w:hAnsi="Arial" w:cs="Arial"/>
          <w:bCs/>
        </w:rPr>
        <w:t xml:space="preserve">provided by the </w:t>
      </w:r>
      <w:r w:rsidR="00A559A2">
        <w:rPr>
          <w:rFonts w:ascii="Arial" w:hAnsi="Arial" w:cs="Arial"/>
          <w:bCs/>
        </w:rPr>
        <w:t xml:space="preserve">Application Service Provider (ASP) </w:t>
      </w:r>
      <w:r w:rsidR="008E0B8B">
        <w:rPr>
          <w:rFonts w:ascii="Arial" w:hAnsi="Arial" w:cs="Arial"/>
          <w:bCs/>
        </w:rPr>
        <w:t>based</w:t>
      </w:r>
      <w:r w:rsidR="00E37282">
        <w:rPr>
          <w:rFonts w:ascii="Arial" w:hAnsi="Arial" w:cs="Arial"/>
          <w:bCs/>
        </w:rPr>
        <w:t xml:space="preserve"> on </w:t>
      </w:r>
      <w:r w:rsidR="000D07A7">
        <w:rPr>
          <w:rFonts w:ascii="Arial" w:hAnsi="Arial" w:cs="Arial"/>
          <w:bCs/>
        </w:rPr>
        <w:t xml:space="preserve">the </w:t>
      </w:r>
      <w:r w:rsidR="00E37282">
        <w:rPr>
          <w:rFonts w:ascii="Arial" w:hAnsi="Arial" w:cs="Arial"/>
          <w:bCs/>
        </w:rPr>
        <w:t xml:space="preserve">SLA between the </w:t>
      </w:r>
      <w:r w:rsidR="003F31E7">
        <w:rPr>
          <w:rFonts w:ascii="Arial" w:hAnsi="Arial" w:cs="Arial"/>
          <w:bCs/>
        </w:rPr>
        <w:t>A</w:t>
      </w:r>
      <w:r w:rsidR="008731F9">
        <w:rPr>
          <w:rFonts w:ascii="Arial" w:hAnsi="Arial" w:cs="Arial"/>
          <w:bCs/>
        </w:rPr>
        <w:t xml:space="preserve">pplication Service Provider (ASP) </w:t>
      </w:r>
      <w:r w:rsidR="00E37282">
        <w:rPr>
          <w:rFonts w:ascii="Arial" w:hAnsi="Arial" w:cs="Arial"/>
          <w:bCs/>
        </w:rPr>
        <w:t>and</w:t>
      </w:r>
      <w:r w:rsidR="007333A2">
        <w:rPr>
          <w:rFonts w:ascii="Arial" w:hAnsi="Arial" w:cs="Arial"/>
          <w:bCs/>
        </w:rPr>
        <w:t xml:space="preserve"> the MNO</w:t>
      </w:r>
      <w:r w:rsidR="004D6941">
        <w:rPr>
          <w:rFonts w:ascii="Arial" w:hAnsi="Arial" w:cs="Arial"/>
          <w:bCs/>
        </w:rPr>
        <w:t xml:space="preserve"> to report the co</w:t>
      </w:r>
      <w:r w:rsidR="003A7D86">
        <w:rPr>
          <w:rFonts w:ascii="Arial" w:hAnsi="Arial" w:cs="Arial"/>
          <w:bCs/>
        </w:rPr>
        <w:t>llected data to the (MNO) AF</w:t>
      </w:r>
      <w:r w:rsidR="000D07A7">
        <w:rPr>
          <w:rFonts w:ascii="Arial" w:hAnsi="Arial" w:cs="Arial"/>
          <w:bCs/>
        </w:rPr>
        <w:t xml:space="preserve">. </w:t>
      </w:r>
      <w:r w:rsidR="008C3101">
        <w:rPr>
          <w:rFonts w:ascii="Arial" w:hAnsi="Arial" w:cs="Arial"/>
          <w:bCs/>
        </w:rPr>
        <w:t xml:space="preserve"> </w:t>
      </w:r>
    </w:p>
    <w:p w14:paraId="339BE5B6" w14:textId="27F2EFE4" w:rsidR="00221CB7" w:rsidRPr="00D64681" w:rsidRDefault="00A561C2" w:rsidP="000F624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currently </w:t>
      </w:r>
      <w:r w:rsidR="00CE2A25">
        <w:rPr>
          <w:rFonts w:ascii="Arial" w:hAnsi="Arial" w:cs="Arial"/>
          <w:bCs/>
        </w:rPr>
        <w:t xml:space="preserve">assumes that the </w:t>
      </w:r>
      <w:r w:rsidR="00FD03E0">
        <w:rPr>
          <w:rFonts w:ascii="Arial" w:hAnsi="Arial" w:cs="Arial"/>
          <w:bCs/>
        </w:rPr>
        <w:t xml:space="preserve">interface between the UE application client and the (MNO) AF will be secured </w:t>
      </w:r>
      <w:r w:rsidR="00465FF0">
        <w:rPr>
          <w:rFonts w:ascii="Arial" w:hAnsi="Arial" w:cs="Arial"/>
          <w:bCs/>
        </w:rPr>
        <w:t>by ASP dependent mechanisms</w:t>
      </w:r>
      <w:del w:id="32" w:author="Qualcomm-r1" w:date="2021-01-20T20:50:00Z">
        <w:r w:rsidR="00465FF0" w:rsidDel="007E359C">
          <w:rPr>
            <w:rFonts w:ascii="Arial" w:hAnsi="Arial" w:cs="Arial"/>
            <w:bCs/>
          </w:rPr>
          <w:delText xml:space="preserve"> and </w:delText>
        </w:r>
        <w:r w:rsidR="006A2D63" w:rsidDel="007E359C">
          <w:rPr>
            <w:rFonts w:ascii="Arial" w:hAnsi="Arial" w:cs="Arial"/>
            <w:bCs/>
          </w:rPr>
          <w:delText>is</w:delText>
        </w:r>
        <w:r w:rsidR="00A65CBC" w:rsidDel="007E359C">
          <w:rPr>
            <w:rFonts w:ascii="Arial" w:hAnsi="Arial" w:cs="Arial"/>
            <w:bCs/>
          </w:rPr>
          <w:delText xml:space="preserve"> therefore</w:delText>
        </w:r>
        <w:r w:rsidR="006A2D63" w:rsidDel="007E359C">
          <w:rPr>
            <w:rFonts w:ascii="Arial" w:hAnsi="Arial" w:cs="Arial"/>
            <w:bCs/>
          </w:rPr>
          <w:delText xml:space="preserve"> out of scope for </w:delText>
        </w:r>
        <w:r w:rsidR="009F6563" w:rsidDel="007E359C">
          <w:rPr>
            <w:rFonts w:ascii="Arial" w:hAnsi="Arial" w:cs="Arial"/>
            <w:bCs/>
          </w:rPr>
          <w:delText>SA3</w:delText>
        </w:r>
      </w:del>
      <w:r w:rsidR="00465FF0">
        <w:rPr>
          <w:rFonts w:ascii="Arial" w:hAnsi="Arial" w:cs="Arial"/>
          <w:bCs/>
        </w:rPr>
        <w:t>.</w:t>
      </w:r>
      <w:r w:rsidR="00D64681">
        <w:rPr>
          <w:rFonts w:ascii="Arial" w:hAnsi="Arial" w:cs="Arial"/>
          <w:bCs/>
        </w:rPr>
        <w:t xml:space="preserve"> </w:t>
      </w:r>
      <w:ins w:id="33" w:author="Qualcomm-r1" w:date="2021-01-20T20:51:00Z">
        <w:r w:rsidR="00432910" w:rsidRPr="00432910">
          <w:rPr>
            <w:rFonts w:ascii="Arial" w:hAnsi="Arial" w:cs="Arial"/>
            <w:bCs/>
          </w:rPr>
          <w:t>SA3 will consider the security aspects of this interface based on SA4 decision</w:t>
        </w:r>
      </w:ins>
      <w:del w:id="34" w:author="Qualcomm-r1" w:date="2021-01-20T20:51:00Z">
        <w:r w:rsidR="00785087" w:rsidDel="00432910">
          <w:rPr>
            <w:rFonts w:ascii="Arial" w:hAnsi="Arial" w:cs="Arial"/>
            <w:bCs/>
          </w:rPr>
          <w:delText xml:space="preserve">In case SA4 decides to </w:delText>
        </w:r>
        <w:r w:rsidR="00B24C9F" w:rsidDel="00432910">
          <w:rPr>
            <w:rFonts w:ascii="Arial" w:hAnsi="Arial" w:cs="Arial"/>
            <w:bCs/>
          </w:rPr>
          <w:delText>specify</w:delText>
        </w:r>
        <w:r w:rsidR="00785087" w:rsidDel="00432910">
          <w:rPr>
            <w:rFonts w:ascii="Arial" w:hAnsi="Arial" w:cs="Arial"/>
            <w:bCs/>
          </w:rPr>
          <w:delText xml:space="preserve"> </w:delText>
        </w:r>
        <w:r w:rsidR="00D64681" w:rsidDel="00432910">
          <w:rPr>
            <w:rFonts w:ascii="Arial" w:hAnsi="Arial" w:cs="Arial"/>
            <w:bCs/>
          </w:rPr>
          <w:delText>this</w:delText>
        </w:r>
        <w:r w:rsidR="00785087" w:rsidDel="00432910">
          <w:rPr>
            <w:rFonts w:ascii="Arial" w:hAnsi="Arial" w:cs="Arial"/>
            <w:bCs/>
          </w:rPr>
          <w:delText xml:space="preserve"> interface, </w:delText>
        </w:r>
        <w:r w:rsidR="00D65761" w:rsidDel="00432910">
          <w:rPr>
            <w:rFonts w:ascii="Arial" w:hAnsi="Arial" w:cs="Arial"/>
            <w:bCs/>
          </w:rPr>
          <w:delText>SA3 will revisit this assumption</w:delText>
        </w:r>
      </w:del>
      <w:r w:rsidR="00D65761">
        <w:rPr>
          <w:rFonts w:ascii="Arial" w:hAnsi="Arial" w:cs="Arial"/>
          <w:bCs/>
        </w:rPr>
        <w:t>.</w:t>
      </w:r>
    </w:p>
    <w:p w14:paraId="30892E9C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9CDEAF8" w14:textId="207D31C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C3191E">
        <w:rPr>
          <w:rFonts w:ascii="Arial" w:hAnsi="Arial" w:cs="Arial"/>
          <w:b/>
        </w:rPr>
        <w:t xml:space="preserve"> SA2</w:t>
      </w:r>
      <w:r w:rsidR="000F624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14:paraId="43797ED2" w14:textId="603581AE" w:rsidR="00B97703" w:rsidRPr="00017F23" w:rsidRDefault="00B97703" w:rsidP="008173A4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47A66" w:rsidRPr="008173A4">
        <w:rPr>
          <w:rFonts w:ascii="Arial" w:hAnsi="Arial" w:cs="Arial"/>
          <w:bCs/>
        </w:rPr>
        <w:t xml:space="preserve">SA3 kindly requests SA2 to take </w:t>
      </w:r>
      <w:r w:rsidR="008173A4" w:rsidRPr="008173A4">
        <w:rPr>
          <w:rFonts w:ascii="Arial" w:hAnsi="Arial" w:cs="Arial"/>
          <w:bCs/>
        </w:rPr>
        <w:t>the above information into account.</w:t>
      </w:r>
    </w:p>
    <w:p w14:paraId="27031728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C9C1D58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C1E7B34" w14:textId="6153E6F5" w:rsidR="002F1940" w:rsidRPr="006052AD" w:rsidRDefault="006052AD" w:rsidP="002F1940">
      <w:bookmarkStart w:id="35" w:name="OLE_LINK55"/>
      <w:bookmarkStart w:id="36" w:name="OLE_LINK56"/>
      <w:bookmarkStart w:id="37" w:name="OLE_LINK53"/>
      <w:bookmarkStart w:id="38" w:name="OLE_LINK54"/>
      <w:r w:rsidRPr="006052AD">
        <w:t>SA3#102e-Bis</w:t>
      </w:r>
      <w:r w:rsidR="002F1940" w:rsidRPr="006052AD">
        <w:tab/>
      </w:r>
      <w:r w:rsidRPr="006052AD">
        <w:t>1 - 5 March 2021</w:t>
      </w:r>
      <w:r w:rsidR="00C60515">
        <w:tab/>
      </w:r>
      <w:r w:rsidR="002F1940" w:rsidRPr="006052AD">
        <w:tab/>
      </w:r>
      <w:bookmarkEnd w:id="35"/>
      <w:bookmarkEnd w:id="36"/>
      <w:r w:rsidRPr="006052AD">
        <w:t>Electr</w:t>
      </w:r>
      <w:r>
        <w:t>onic meeting</w:t>
      </w:r>
    </w:p>
    <w:p w14:paraId="4869699C" w14:textId="5245F850" w:rsidR="002F1940" w:rsidRDefault="006052AD" w:rsidP="002F1940">
      <w:r>
        <w:t>SA3#103e</w:t>
      </w:r>
      <w:r w:rsidR="002F1940">
        <w:tab/>
      </w:r>
      <w:r>
        <w:t xml:space="preserve">17 - 28 </w:t>
      </w:r>
      <w:r w:rsidR="00C60515">
        <w:t>M</w:t>
      </w:r>
      <w:r>
        <w:t>ay 2021</w:t>
      </w:r>
      <w:bookmarkEnd w:id="37"/>
      <w:bookmarkEnd w:id="38"/>
      <w:r>
        <w:tab/>
      </w:r>
      <w:r>
        <w:tab/>
        <w:t>Electronic meeting</w:t>
      </w:r>
    </w:p>
    <w:p w14:paraId="0F0558D8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029F7" w14:textId="77777777" w:rsidR="00AE1D99" w:rsidRDefault="00AE1D99">
      <w:pPr>
        <w:spacing w:after="0"/>
      </w:pPr>
      <w:r>
        <w:separator/>
      </w:r>
    </w:p>
  </w:endnote>
  <w:endnote w:type="continuationSeparator" w:id="0">
    <w:p w14:paraId="48E10548" w14:textId="77777777" w:rsidR="00AE1D99" w:rsidRDefault="00AE1D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EF3B9" w14:textId="77777777" w:rsidR="00AE1D99" w:rsidRDefault="00AE1D99">
      <w:pPr>
        <w:spacing w:after="0"/>
      </w:pPr>
      <w:r>
        <w:separator/>
      </w:r>
    </w:p>
  </w:footnote>
  <w:footnote w:type="continuationSeparator" w:id="0">
    <w:p w14:paraId="60B81CB4" w14:textId="77777777" w:rsidR="00AE1D99" w:rsidRDefault="00AE1D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alcomm-r1">
    <w15:presenceInfo w15:providerId="None" w15:userId="Qualcomm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8"/>
  <w:doNotDisplayPageBoundaries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1632"/>
    <w:rsid w:val="00017F23"/>
    <w:rsid w:val="000A7D4E"/>
    <w:rsid w:val="000D07A7"/>
    <w:rsid w:val="000F6242"/>
    <w:rsid w:val="00167723"/>
    <w:rsid w:val="001968E6"/>
    <w:rsid w:val="001A4C20"/>
    <w:rsid w:val="001A7D75"/>
    <w:rsid w:val="001C464F"/>
    <w:rsid w:val="00221CB7"/>
    <w:rsid w:val="002225D8"/>
    <w:rsid w:val="00225262"/>
    <w:rsid w:val="002545DF"/>
    <w:rsid w:val="002659AF"/>
    <w:rsid w:val="00273064"/>
    <w:rsid w:val="00283823"/>
    <w:rsid w:val="002B6704"/>
    <w:rsid w:val="002B7D14"/>
    <w:rsid w:val="002D29E9"/>
    <w:rsid w:val="002F1940"/>
    <w:rsid w:val="00383545"/>
    <w:rsid w:val="0039437B"/>
    <w:rsid w:val="003A7D86"/>
    <w:rsid w:val="003F31E7"/>
    <w:rsid w:val="00432910"/>
    <w:rsid w:val="00433500"/>
    <w:rsid w:val="00433F71"/>
    <w:rsid w:val="00440D43"/>
    <w:rsid w:val="00465FF0"/>
    <w:rsid w:val="004B1875"/>
    <w:rsid w:val="004B3775"/>
    <w:rsid w:val="004D6941"/>
    <w:rsid w:val="004E3939"/>
    <w:rsid w:val="005603B0"/>
    <w:rsid w:val="0059631A"/>
    <w:rsid w:val="005C444E"/>
    <w:rsid w:val="006052AD"/>
    <w:rsid w:val="006060E0"/>
    <w:rsid w:val="006539A4"/>
    <w:rsid w:val="006A2D63"/>
    <w:rsid w:val="006C3D53"/>
    <w:rsid w:val="006E7116"/>
    <w:rsid w:val="007333A2"/>
    <w:rsid w:val="00785087"/>
    <w:rsid w:val="007B5AE0"/>
    <w:rsid w:val="007E359C"/>
    <w:rsid w:val="007F4F92"/>
    <w:rsid w:val="00814871"/>
    <w:rsid w:val="008173A4"/>
    <w:rsid w:val="008731F9"/>
    <w:rsid w:val="008C3101"/>
    <w:rsid w:val="008D0E6A"/>
    <w:rsid w:val="008D772F"/>
    <w:rsid w:val="008E0B8B"/>
    <w:rsid w:val="00947A66"/>
    <w:rsid w:val="00963521"/>
    <w:rsid w:val="0099764C"/>
    <w:rsid w:val="009E4D15"/>
    <w:rsid w:val="009F6563"/>
    <w:rsid w:val="00A559A2"/>
    <w:rsid w:val="00A561C2"/>
    <w:rsid w:val="00A65CBC"/>
    <w:rsid w:val="00AB1F17"/>
    <w:rsid w:val="00AE1D99"/>
    <w:rsid w:val="00B13034"/>
    <w:rsid w:val="00B24C9F"/>
    <w:rsid w:val="00B439AC"/>
    <w:rsid w:val="00B84D85"/>
    <w:rsid w:val="00B92B11"/>
    <w:rsid w:val="00B97703"/>
    <w:rsid w:val="00BE066E"/>
    <w:rsid w:val="00C21340"/>
    <w:rsid w:val="00C3191E"/>
    <w:rsid w:val="00C60515"/>
    <w:rsid w:val="00C80B89"/>
    <w:rsid w:val="00C812D7"/>
    <w:rsid w:val="00C96ECE"/>
    <w:rsid w:val="00CA41E6"/>
    <w:rsid w:val="00CE2A25"/>
    <w:rsid w:val="00CE3BA5"/>
    <w:rsid w:val="00CF6087"/>
    <w:rsid w:val="00D159BD"/>
    <w:rsid w:val="00D1770F"/>
    <w:rsid w:val="00D506D1"/>
    <w:rsid w:val="00D64681"/>
    <w:rsid w:val="00D65761"/>
    <w:rsid w:val="00E37282"/>
    <w:rsid w:val="00ED7A0A"/>
    <w:rsid w:val="00F604E0"/>
    <w:rsid w:val="00F803BE"/>
    <w:rsid w:val="00FA23A3"/>
    <w:rsid w:val="00FD03E0"/>
    <w:rsid w:val="00FE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ABFD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2022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Qualcomm-r1</cp:lastModifiedBy>
  <cp:revision>15</cp:revision>
  <cp:lastPrinted>2002-04-23T07:10:00Z</cp:lastPrinted>
  <dcterms:created xsi:type="dcterms:W3CDTF">2021-01-21T04:42:00Z</dcterms:created>
  <dcterms:modified xsi:type="dcterms:W3CDTF">2021-01-21T04:54:00Z</dcterms:modified>
</cp:coreProperties>
</file>