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C78D" w14:textId="26387C09"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ins w:id="0" w:author="Huawei-Longhua" w:date="2021-01-20T11:37:00Z">
        <w:r w:rsidR="008613F6">
          <w:rPr>
            <w:rFonts w:ascii="Arial" w:hAnsi="Arial"/>
            <w:b/>
            <w:noProof/>
            <w:sz w:val="24"/>
          </w:rPr>
          <w:t>draft_</w:t>
        </w:r>
      </w:ins>
      <w:r w:rsidR="00D918CD" w:rsidRPr="00D918CD">
        <w:rPr>
          <w:rFonts w:ascii="Arial" w:hAnsi="Arial"/>
          <w:b/>
          <w:noProof/>
          <w:sz w:val="24"/>
        </w:rPr>
        <w:t>S3-</w:t>
      </w:r>
      <w:r w:rsidR="00DC6F96" w:rsidRPr="00D918CD">
        <w:rPr>
          <w:rFonts w:ascii="Arial" w:hAnsi="Arial"/>
          <w:b/>
          <w:noProof/>
          <w:sz w:val="24"/>
        </w:rPr>
        <w:t>2</w:t>
      </w:r>
      <w:r w:rsidR="00E55E08">
        <w:rPr>
          <w:rFonts w:ascii="Arial" w:hAnsi="Arial"/>
          <w:b/>
          <w:noProof/>
          <w:sz w:val="24"/>
        </w:rPr>
        <w:t>1</w:t>
      </w:r>
      <w:r w:rsidR="00D24E47">
        <w:rPr>
          <w:rFonts w:ascii="Arial" w:hAnsi="Arial"/>
          <w:b/>
          <w:noProof/>
          <w:sz w:val="24"/>
        </w:rPr>
        <w:t>0487</w:t>
      </w:r>
      <w:ins w:id="1" w:author="Huawei-Longhua" w:date="2021-01-20T11:37:00Z">
        <w:r w:rsidR="008613F6">
          <w:rPr>
            <w:rFonts w:ascii="Arial" w:hAnsi="Arial"/>
            <w:b/>
            <w:noProof/>
            <w:sz w:val="24"/>
          </w:rPr>
          <w:t>-r1</w:t>
        </w:r>
      </w:ins>
    </w:p>
    <w:p w14:paraId="0DA4580C" w14:textId="1FB4D6C2"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r>
      <w:r w:rsidR="00436016">
        <w:rPr>
          <w:rFonts w:ascii="Arial" w:hAnsi="Arial"/>
          <w:b/>
          <w:noProof/>
          <w:sz w:val="24"/>
        </w:rPr>
        <w:t xml:space="preserve">Merger </w:t>
      </w:r>
      <w:r w:rsidR="009A487A">
        <w:rPr>
          <w:rFonts w:ascii="Arial" w:hAnsi="Arial"/>
          <w:b/>
          <w:noProof/>
          <w:sz w:val="24"/>
        </w:rPr>
        <w:t>of S3-2</w:t>
      </w:r>
      <w:r w:rsidR="00436016">
        <w:rPr>
          <w:rFonts w:ascii="Arial" w:hAnsi="Arial"/>
          <w:b/>
          <w:noProof/>
          <w:sz w:val="24"/>
        </w:rPr>
        <w:t>10487 and S3-210289</w:t>
      </w:r>
    </w:p>
    <w:p w14:paraId="74D28685" w14:textId="5C2BDC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780665">
        <w:rPr>
          <w:rFonts w:ascii="Arial" w:hAnsi="Arial"/>
          <w:b/>
          <w:lang w:val="en-US"/>
        </w:rPr>
        <w:t>r</w:t>
      </w:r>
      <w:r w:rsidR="007E0DF1">
        <w:rPr>
          <w:rFonts w:ascii="Arial" w:hAnsi="Arial"/>
          <w:b/>
          <w:lang w:val="en-US"/>
        </w:rPr>
        <w:t>porated</w:t>
      </w:r>
      <w:ins w:id="2" w:author="Huawei-Longhua" w:date="2021-01-20T11:43:00Z">
        <w:r w:rsidR="00436016">
          <w:rPr>
            <w:rFonts w:ascii="Arial" w:hAnsi="Arial"/>
            <w:b/>
            <w:lang w:val="en-US"/>
          </w:rPr>
          <w:t xml:space="preserve">, </w:t>
        </w:r>
        <w:r w:rsidR="00436016" w:rsidRPr="00964197">
          <w:rPr>
            <w:rFonts w:ascii="Arial" w:hAnsi="Arial"/>
            <w:b/>
            <w:lang w:val="en-US"/>
          </w:rPr>
          <w:t xml:space="preserve">Huawei, </w:t>
        </w:r>
        <w:proofErr w:type="spellStart"/>
        <w:r w:rsidR="00436016" w:rsidRPr="00964197">
          <w:rPr>
            <w:rFonts w:ascii="Arial" w:hAnsi="Arial"/>
            <w:b/>
            <w:lang w:val="en-US"/>
          </w:rPr>
          <w:t>Hisilicon</w:t>
        </w:r>
      </w:ins>
      <w:proofErr w:type="spellEnd"/>
    </w:p>
    <w:p w14:paraId="4B7F8511" w14:textId="32BCE6EA"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780665">
        <w:rPr>
          <w:rFonts w:ascii="Arial" w:hAnsi="Arial" w:cs="Arial"/>
          <w:b/>
        </w:rPr>
        <w:t>S</w:t>
      </w:r>
      <w:r w:rsidR="00386D52">
        <w:rPr>
          <w:rFonts w:ascii="Arial" w:hAnsi="Arial" w:cs="Arial"/>
          <w:b/>
        </w:rPr>
        <w:t>ecurity for</w:t>
      </w:r>
      <w:r w:rsidR="007E6FB4">
        <w:rPr>
          <w:rFonts w:ascii="Arial" w:hAnsi="Arial" w:cs="Arial"/>
          <w:b/>
        </w:rPr>
        <w:t xml:space="preserve"> MBS traffic </w:t>
      </w:r>
      <w:r w:rsidR="00780665">
        <w:rPr>
          <w:rFonts w:ascii="Arial" w:hAnsi="Arial" w:cs="Arial"/>
          <w:b/>
        </w:rPr>
        <w:t>during</w:t>
      </w:r>
      <w:r w:rsidR="007E6FB4">
        <w:rPr>
          <w:rFonts w:ascii="Arial" w:hAnsi="Arial" w:cs="Arial"/>
          <w:b/>
        </w:rPr>
        <w:t xml:space="preserve"> handover</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32857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w:t>
      </w:r>
      <w:r w:rsidR="0027638B">
        <w:rPr>
          <w:rFonts w:ascii="Arial" w:hAnsi="Arial"/>
          <w:b/>
        </w:rPr>
        <w:t>11</w:t>
      </w:r>
    </w:p>
    <w:p w14:paraId="13D0F6AB" w14:textId="77777777" w:rsidR="00C022E3" w:rsidRDefault="00C022E3">
      <w:pPr>
        <w:pStyle w:val="Heading1"/>
      </w:pPr>
      <w:r>
        <w:t>1</w:t>
      </w:r>
      <w:r>
        <w:tab/>
        <w:t>Decision/action requested</w:t>
      </w:r>
    </w:p>
    <w:p w14:paraId="5293A7EE" w14:textId="15E55B86"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77533A">
        <w:rPr>
          <w:b/>
          <w:i/>
        </w:rPr>
        <w:t>resolve</w:t>
      </w:r>
      <w:r w:rsidR="00757F53">
        <w:rPr>
          <w:b/>
          <w:i/>
        </w:rPr>
        <w:t xml:space="preserve"> an EN in </w:t>
      </w:r>
      <w:r w:rsidR="00FB0FD1">
        <w:rPr>
          <w:b/>
          <w:i/>
        </w:rPr>
        <w:t>the solution #1</w:t>
      </w:r>
    </w:p>
    <w:p w14:paraId="059E3CF1" w14:textId="77777777" w:rsidR="00C022E3" w:rsidRDefault="00C022E3">
      <w:pPr>
        <w:pStyle w:val="Heading1"/>
      </w:pPr>
      <w:r>
        <w:t>2</w:t>
      </w:r>
      <w:r>
        <w:tab/>
        <w:t>References</w:t>
      </w:r>
    </w:p>
    <w:p w14:paraId="2294971C" w14:textId="77777777" w:rsidR="0005326A" w:rsidRPr="00FC7432" w:rsidRDefault="0005326A" w:rsidP="0005326A">
      <w:pPr>
        <w:pStyle w:val="Reference"/>
      </w:pPr>
      <w:r w:rsidRPr="00FC7432">
        <w:t>[1]</w:t>
      </w:r>
      <w:r w:rsidRPr="00FC7432">
        <w:tab/>
      </w:r>
    </w:p>
    <w:p w14:paraId="3975D16F" w14:textId="77777777" w:rsidR="00C022E3" w:rsidRDefault="00C022E3">
      <w:pPr>
        <w:pStyle w:val="Heading1"/>
      </w:pPr>
      <w:r>
        <w:t>3</w:t>
      </w:r>
      <w:r>
        <w:tab/>
        <w:t>Rationale</w:t>
      </w:r>
    </w:p>
    <w:p w14:paraId="0B69CA3C" w14:textId="6F67208A" w:rsidR="001B0DDD" w:rsidRDefault="009C5ACC" w:rsidP="00AB3D83">
      <w:pPr>
        <w:rPr>
          <w:noProof/>
        </w:rPr>
      </w:pPr>
      <w:r>
        <w:t>This</w:t>
      </w:r>
      <w:r>
        <w:rPr>
          <w:noProof/>
        </w:rPr>
        <w:t xml:space="preserve"> </w:t>
      </w:r>
      <w:r w:rsidR="00AB3D83">
        <w:rPr>
          <w:noProof/>
        </w:rPr>
        <w:t xml:space="preserve">contribution provides a </w:t>
      </w:r>
      <w:r w:rsidR="00F606F3">
        <w:rPr>
          <w:noProof/>
        </w:rPr>
        <w:t xml:space="preserve">security mechansim to handle MBS security </w:t>
      </w:r>
      <w:r w:rsidR="00CD000C">
        <w:rPr>
          <w:noProof/>
        </w:rPr>
        <w:t xml:space="preserve">at the RAN during the UE mobility, i.e., Xn-based or N2-based handover. </w:t>
      </w:r>
      <w:r w:rsidR="00DE4647">
        <w:rPr>
          <w:noProof/>
        </w:rPr>
        <w:t>Two handover scean</w:t>
      </w:r>
      <w:r w:rsidR="00AA51D0">
        <w:rPr>
          <w:noProof/>
        </w:rPr>
        <w:t>rios addressed in this contribution are</w:t>
      </w:r>
      <w:r w:rsidR="005E1BFB">
        <w:rPr>
          <w:noProof/>
        </w:rPr>
        <w:t xml:space="preserve"> </w:t>
      </w:r>
      <w:r w:rsidR="0072677C">
        <w:rPr>
          <w:noProof/>
        </w:rPr>
        <w:t>(1) the case that</w:t>
      </w:r>
      <w:r w:rsidR="005E1BFB">
        <w:rPr>
          <w:noProof/>
        </w:rPr>
        <w:t xml:space="preserve"> the target RAN node has already created the MBS security context for </w:t>
      </w:r>
      <w:r w:rsidR="008848A8">
        <w:rPr>
          <w:noProof/>
        </w:rPr>
        <w:t>other</w:t>
      </w:r>
      <w:r w:rsidR="005E1BFB">
        <w:rPr>
          <w:noProof/>
        </w:rPr>
        <w:t xml:space="preserve"> UE</w:t>
      </w:r>
      <w:r w:rsidR="008F4708">
        <w:rPr>
          <w:noProof/>
        </w:rPr>
        <w:t xml:space="preserve">s that have established the MBS PDU session </w:t>
      </w:r>
      <w:r w:rsidR="0072677C">
        <w:rPr>
          <w:noProof/>
        </w:rPr>
        <w:t xml:space="preserve">and (2) the case that the target RAN nodes </w:t>
      </w:r>
      <w:r w:rsidR="00AA329A">
        <w:rPr>
          <w:noProof/>
        </w:rPr>
        <w:t>has</w:t>
      </w:r>
      <w:r w:rsidR="0072677C">
        <w:rPr>
          <w:noProof/>
        </w:rPr>
        <w:t xml:space="preserve"> not </w:t>
      </w:r>
      <w:r w:rsidR="00AA329A">
        <w:rPr>
          <w:noProof/>
        </w:rPr>
        <w:t>crated the MBS security context.</w:t>
      </w:r>
      <w:r w:rsidR="001638F5">
        <w:rPr>
          <w:noProof/>
        </w:rPr>
        <w:t xml:space="preserve"> For the first case, the target RAN node provides the MBS security context to the UE </w:t>
      </w:r>
      <w:r w:rsidR="002B4B03">
        <w:rPr>
          <w:noProof/>
        </w:rPr>
        <w:t>in</w:t>
      </w:r>
      <w:r w:rsidR="001638F5">
        <w:rPr>
          <w:noProof/>
        </w:rPr>
        <w:t xml:space="preserve"> the handover procedure</w:t>
      </w:r>
      <w:r w:rsidR="00AC5315">
        <w:rPr>
          <w:noProof/>
        </w:rPr>
        <w:t xml:space="preserve">. For the second case, the target RAN node configures DRB(s) for the </w:t>
      </w:r>
      <w:r w:rsidR="002B4B03">
        <w:rPr>
          <w:noProof/>
        </w:rPr>
        <w:t xml:space="preserve">MBS PDU session </w:t>
      </w:r>
      <w:r w:rsidR="004159E9">
        <w:rPr>
          <w:noProof/>
        </w:rPr>
        <w:t xml:space="preserve">that </w:t>
      </w:r>
      <w:r w:rsidR="002B4B03">
        <w:rPr>
          <w:noProof/>
        </w:rPr>
        <w:t xml:space="preserve">the UE </w:t>
      </w:r>
      <w:r w:rsidR="004159E9">
        <w:rPr>
          <w:noProof/>
        </w:rPr>
        <w:t>has established via the</w:t>
      </w:r>
      <w:r w:rsidR="00F6600F">
        <w:rPr>
          <w:noProof/>
        </w:rPr>
        <w:t xml:space="preserve"> source RAN node, </w:t>
      </w:r>
      <w:r w:rsidR="002B4B03">
        <w:rPr>
          <w:noProof/>
        </w:rPr>
        <w:t>in the handover procedure.</w:t>
      </w:r>
    </w:p>
    <w:p w14:paraId="001622D7" w14:textId="5C091585" w:rsidR="008C66A5" w:rsidRDefault="008C66A5" w:rsidP="00AB3D83">
      <w:pPr>
        <w:rPr>
          <w:noProof/>
        </w:rPr>
      </w:pPr>
      <w:r>
        <w:rPr>
          <w:noProof/>
        </w:rPr>
        <w:t>The related Editor’s Note is deleted.</w:t>
      </w:r>
    </w:p>
    <w:p w14:paraId="638B74C4" w14:textId="7759147F" w:rsidR="00A3069E" w:rsidRDefault="000C3A48" w:rsidP="00AB3D83">
      <w:pPr>
        <w:rPr>
          <w:noProof/>
        </w:rPr>
      </w:pPr>
      <w:r>
        <w:rPr>
          <w:noProof/>
        </w:rPr>
        <w:t>One typo in 6.1.1 is corrected.</w:t>
      </w:r>
    </w:p>
    <w:p w14:paraId="211EC05B" w14:textId="77777777" w:rsidR="001B0DDD" w:rsidRDefault="001B0DDD" w:rsidP="00493E8A">
      <w:pPr>
        <w:jc w:val="both"/>
        <w:rPr>
          <w:lang w:eastAsia="zh-CN"/>
        </w:rPr>
      </w:pPr>
    </w:p>
    <w:p w14:paraId="59FA04B8" w14:textId="77777777" w:rsidR="00C022E3" w:rsidRPr="0095773C" w:rsidRDefault="00C022E3">
      <w:pPr>
        <w:pStyle w:val="Heading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875DB22" w14:textId="77777777" w:rsidR="00E375BF" w:rsidRDefault="00E375BF" w:rsidP="00E375BF">
      <w:pPr>
        <w:pStyle w:val="Heading2"/>
      </w:pPr>
      <w:bookmarkStart w:id="3" w:name="_Toc56421130"/>
      <w:bookmarkStart w:id="4" w:name="_Toc54024105"/>
      <w:r>
        <w:t>6</w:t>
      </w:r>
      <w:r w:rsidRPr="004D3578">
        <w:t>.</w:t>
      </w:r>
      <w:r>
        <w:t>1</w:t>
      </w:r>
      <w:r w:rsidRPr="004D3578">
        <w:tab/>
      </w:r>
      <w:r w:rsidRPr="007B6DA1">
        <w:t>Solution #</w:t>
      </w:r>
      <w:r>
        <w:t>1</w:t>
      </w:r>
      <w:r w:rsidRPr="007B6DA1">
        <w:t xml:space="preserve">: </w:t>
      </w:r>
      <w:r w:rsidRPr="00F811E9">
        <w:t>protect MBS traffic in transport layer</w:t>
      </w:r>
      <w:bookmarkEnd w:id="3"/>
    </w:p>
    <w:p w14:paraId="1C648A8F" w14:textId="77777777" w:rsidR="00E375BF" w:rsidRDefault="00E375BF" w:rsidP="00E375BF">
      <w:pPr>
        <w:pStyle w:val="Heading3"/>
      </w:pPr>
      <w:bookmarkStart w:id="5" w:name="_Toc56421131"/>
      <w:r>
        <w:t>6.1.1</w:t>
      </w:r>
      <w:r>
        <w:tab/>
      </w:r>
      <w:r w:rsidRPr="007B6DA1">
        <w:t>Solution overview</w:t>
      </w:r>
      <w:bookmarkEnd w:id="5"/>
    </w:p>
    <w:p w14:paraId="5824564E" w14:textId="3C5D7ACB" w:rsidR="00E375BF" w:rsidRPr="00F36B05" w:rsidRDefault="00E375BF" w:rsidP="00E375BF">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p>
    <w:p w14:paraId="4135B5E1" w14:textId="77777777" w:rsidR="00674A25" w:rsidRDefault="00674A25">
      <w:pPr>
        <w:spacing w:after="0"/>
        <w:rPr>
          <w:rFonts w:ascii="Arial" w:hAnsi="Arial"/>
          <w:sz w:val="28"/>
        </w:rPr>
      </w:pPr>
      <w:bookmarkStart w:id="6" w:name="_Toc56421132"/>
      <w:r>
        <w:br w:type="page"/>
      </w:r>
    </w:p>
    <w:p w14:paraId="050FDDAF" w14:textId="1DD9A257" w:rsidR="00E375BF" w:rsidRDefault="00E375BF" w:rsidP="00E375BF">
      <w:pPr>
        <w:pStyle w:val="Heading3"/>
      </w:pPr>
      <w:r>
        <w:lastRenderedPageBreak/>
        <w:t>6.1.2</w:t>
      </w:r>
      <w:r>
        <w:tab/>
      </w:r>
      <w:r w:rsidRPr="007B6DA1">
        <w:t>Solution details</w:t>
      </w:r>
      <w:bookmarkEnd w:id="6"/>
    </w:p>
    <w:p w14:paraId="4CB832E7" w14:textId="77777777" w:rsidR="00E375BF" w:rsidRDefault="00E375BF" w:rsidP="00E375BF">
      <w:pPr>
        <w:widowControl w:val="0"/>
        <w:spacing w:after="0"/>
        <w:jc w:val="both"/>
      </w:pPr>
    </w:p>
    <w:p w14:paraId="6367E50E" w14:textId="77777777" w:rsidR="00E375BF" w:rsidRDefault="00E375BF" w:rsidP="00E375BF">
      <w:pPr>
        <w:widowControl w:val="0"/>
        <w:spacing w:after="0"/>
        <w:jc w:val="both"/>
      </w:pPr>
    </w:p>
    <w:p w14:paraId="23CB32EA" w14:textId="77777777" w:rsidR="00E375BF" w:rsidRPr="00DE34AA" w:rsidRDefault="00E375BF" w:rsidP="00E375BF">
      <w:pPr>
        <w:widowControl w:val="0"/>
        <w:spacing w:after="0"/>
        <w:jc w:val="both"/>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686912" behindDoc="0" locked="0" layoutInCell="1" allowOverlap="1" wp14:anchorId="671D429F" wp14:editId="6891A8F3">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8FFA24B" w14:textId="77777777" w:rsidR="00E375BF" w:rsidRDefault="00E375BF" w:rsidP="00E375BF">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671D429F"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" filled="f" stroked="f">
                <v:textbox inset=".66667mm,0,.66667mm,0">
                  <w:txbxContent>
                    <w:p w14:paraId="48FFA24B" w14:textId="77777777" w:rsidR="00E375BF" w:rsidRDefault="00E375BF" w:rsidP="00E375BF">
                      <w:pPr>
                        <w:snapToGrid w:val="0"/>
                        <w:rPr>
                          <w:sz w:val="12"/>
                        </w:rPr>
                      </w:pPr>
                      <w:r>
                        <w:rPr>
                          <w:color w:val="000000"/>
                          <w:sz w:val="12"/>
                          <w:szCs w:val="12"/>
                        </w:rPr>
                        <w:t>UE</w:t>
                      </w:r>
                    </w:p>
                  </w:txbxContent>
                </v:textbox>
              </v:shape>
            </w:pict>
          </mc:Fallback>
        </mc:AlternateContent>
      </w:r>
      <w:r>
        <w:rPr>
          <w:noProof/>
          <w:lang w:val="en-US" w:eastAsia="zh-CN"/>
        </w:rPr>
        <mc:AlternateContent>
          <mc:Choice Requires="wps">
            <w:drawing>
              <wp:anchor distT="0" distB="0" distL="114300" distR="114300" simplePos="0" relativeHeight="251687936" behindDoc="0" locked="0" layoutInCell="1" allowOverlap="1" wp14:anchorId="370B4E4A" wp14:editId="47C748D2">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111A489" w14:textId="77777777" w:rsidR="00E375BF" w:rsidRDefault="00E375BF" w:rsidP="00E375BF">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70B4E4A"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" filled="f" stroked="f">
                <v:textbox inset=".66667mm,0,.66667mm,0">
                  <w:txbxContent>
                    <w:p w14:paraId="7111A489" w14:textId="77777777" w:rsidR="00E375BF" w:rsidRDefault="00E375BF" w:rsidP="00E375BF">
                      <w:pPr>
                        <w:snapToGrid w:val="0"/>
                        <w:rPr>
                          <w:sz w:val="12"/>
                        </w:rPr>
                      </w:pPr>
                      <w:r>
                        <w:rPr>
                          <w:color w:val="000000"/>
                          <w:sz w:val="12"/>
                          <w:szCs w:val="12"/>
                        </w:rPr>
                        <w:t>(MB-) SMF</w:t>
                      </w:r>
                    </w:p>
                  </w:txbxContent>
                </v:textbox>
              </v:shape>
            </w:pict>
          </mc:Fallback>
        </mc:AlternateContent>
      </w:r>
      <w:r>
        <w:rPr>
          <w:noProof/>
          <w:lang w:val="en-US" w:eastAsia="zh-CN"/>
        </w:rPr>
        <mc:AlternateContent>
          <mc:Choice Requires="wpg">
            <w:drawing>
              <wp:anchor distT="0" distB="0" distL="114300" distR="114300" simplePos="0" relativeHeight="251666432" behindDoc="0" locked="0" layoutInCell="1" allowOverlap="1" wp14:anchorId="43417542" wp14:editId="413C3E11">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683782F" id="组合 362" o:spid="_x0000_s1026" style="position:absolute;margin-left:14.15pt;margin-top:.9pt;width:33.3pt;height:19.85pt;z-index:251666432"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7456" behindDoc="0" locked="0" layoutInCell="1" allowOverlap="1" wp14:anchorId="3F25EAE4" wp14:editId="2CB10911">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EC99277" id="组合 360" o:spid="_x0000_s1026" style="position:absolute;margin-left:100pt;margin-top:.45pt;width:33.3pt;height:19.85pt;z-index:251667456"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8480" behindDoc="0" locked="0" layoutInCell="1" allowOverlap="1" wp14:anchorId="1EB59BA8" wp14:editId="382144A3">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2DED4D6" id="组合 358" o:spid="_x0000_s1026" style="position:absolute;margin-left:177.1pt;margin-top:.9pt;width:33.3pt;height:19.85pt;z-index:251668480"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9504" behindDoc="0" locked="0" layoutInCell="1" allowOverlap="1" wp14:anchorId="6F52FB6D" wp14:editId="5D84791C">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02E592B" id="组合 356" o:spid="_x0000_s1026" style="position:absolute;margin-left:259.35pt;margin-top:.45pt;width:33.3pt;height:19.85pt;z-index:251669504"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0528" behindDoc="0" locked="0" layoutInCell="1" allowOverlap="1" wp14:anchorId="3E271265" wp14:editId="7BF983C1">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282C038" id="组合 354" o:spid="_x0000_s1026" style="position:absolute;margin-left:300.8pt;margin-top:.9pt;width:33.3pt;height:19.85pt;z-index:251670528"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1552" behindDoc="0" locked="0" layoutInCell="1" allowOverlap="1" wp14:anchorId="2E4085DD" wp14:editId="7C5C47C6">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001C899E" id="组合 352" o:spid="_x0000_s1026" style="position:absolute;margin-left:348.6pt;margin-top:.9pt;width:33.3pt;height:19.85pt;z-index:251671552"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8720" behindDoc="0" locked="0" layoutInCell="1" allowOverlap="1" wp14:anchorId="7B3A649F" wp14:editId="0A3324F8">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F10174" id="组合 350" o:spid="_x0000_s1026" style="position:absolute;margin-left:386.9pt;margin-top:.9pt;width:33.3pt;height:19.85pt;z-index:251678720"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s">
            <w:drawing>
              <wp:anchor distT="0" distB="0" distL="114300" distR="114300" simplePos="0" relativeHeight="251684864" behindDoc="0" locked="0" layoutInCell="1" allowOverlap="1" wp14:anchorId="671E05A6" wp14:editId="05CB9D0E">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1A520608" w14:textId="77777777" w:rsidR="00E375BF" w:rsidRDefault="00E375BF" w:rsidP="00E375BF">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71E05A6"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" filled="f" stroked="f">
                <v:textbox inset=".66667mm,0,.66667mm,0">
                  <w:txbxContent>
                    <w:p w14:paraId="1A520608" w14:textId="77777777" w:rsidR="00E375BF" w:rsidRDefault="00E375BF" w:rsidP="00E375BF">
                      <w:pPr>
                        <w:snapToGrid w:val="0"/>
                        <w:rPr>
                          <w:sz w:val="12"/>
                        </w:rPr>
                      </w:pPr>
                      <w:r>
                        <w:rPr>
                          <w:color w:val="000000"/>
                          <w:sz w:val="12"/>
                          <w:szCs w:val="12"/>
                        </w:rPr>
                        <w:t>AMF</w:t>
                      </w:r>
                    </w:p>
                  </w:txbxContent>
                </v:textbox>
              </v:shape>
            </w:pict>
          </mc:Fallback>
        </mc:AlternateContent>
      </w:r>
      <w:r>
        <w:rPr>
          <w:noProof/>
          <w:lang w:val="en-US" w:eastAsia="zh-CN"/>
        </w:rPr>
        <mc:AlternateContent>
          <mc:Choice Requires="wps">
            <w:drawing>
              <wp:anchor distT="0" distB="0" distL="114300" distR="114300" simplePos="0" relativeHeight="251685888" behindDoc="0" locked="0" layoutInCell="1" allowOverlap="1" wp14:anchorId="6F54DD34" wp14:editId="25B6F9CC">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22964E3" w14:textId="77777777" w:rsidR="00E375BF" w:rsidRDefault="00E375BF" w:rsidP="00E375BF">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F54DD34"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" filled="f" stroked="f">
                <v:textbox inset=".66667mm,0,.66667mm,0">
                  <w:txbxContent>
                    <w:p w14:paraId="322964E3" w14:textId="77777777" w:rsidR="00E375BF" w:rsidRDefault="00E375BF" w:rsidP="00E375BF">
                      <w:pPr>
                        <w:snapToGrid w:val="0"/>
                        <w:rPr>
                          <w:sz w:val="12"/>
                        </w:rPr>
                      </w:pPr>
                      <w:r>
                        <w:rPr>
                          <w:color w:val="000000"/>
                          <w:sz w:val="12"/>
                          <w:szCs w:val="12"/>
                        </w:rPr>
                        <w:t>RAN</w:t>
                      </w:r>
                    </w:p>
                  </w:txbxContent>
                </v:textbox>
              </v:shape>
            </w:pict>
          </mc:Fallback>
        </mc:AlternateContent>
      </w:r>
      <w:r>
        <w:rPr>
          <w:noProof/>
          <w:lang w:val="en-US" w:eastAsia="zh-CN"/>
        </w:rPr>
        <mc:AlternateContent>
          <mc:Choice Requires="wps">
            <w:drawing>
              <wp:anchor distT="0" distB="0" distL="114300" distR="114300" simplePos="0" relativeHeight="251688960" behindDoc="0" locked="0" layoutInCell="1" allowOverlap="1" wp14:anchorId="7799BBC8" wp14:editId="5FC5DC18">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7B7B221F" w14:textId="77777777" w:rsidR="00E375BF" w:rsidRDefault="00E375BF" w:rsidP="00E375BF">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799BBC8"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" filled="f" stroked="f">
                <v:textbox inset=".66667mm,0,.66667mm,0">
                  <w:txbxContent>
                    <w:p w14:paraId="7B7B221F" w14:textId="77777777" w:rsidR="00E375BF" w:rsidRDefault="00E375BF" w:rsidP="00E375BF">
                      <w:pPr>
                        <w:snapToGrid w:val="0"/>
                        <w:rPr>
                          <w:sz w:val="12"/>
                        </w:rPr>
                      </w:pPr>
                      <w:r>
                        <w:rPr>
                          <w:color w:val="000000"/>
                          <w:sz w:val="12"/>
                          <w:szCs w:val="12"/>
                        </w:rPr>
                        <w:t>UPF</w:t>
                      </w:r>
                    </w:p>
                  </w:txbxContent>
                </v:textbox>
              </v:shape>
            </w:pict>
          </mc:Fallback>
        </mc:AlternateContent>
      </w:r>
      <w:r>
        <w:rPr>
          <w:noProof/>
          <w:lang w:val="en-US" w:eastAsia="zh-CN"/>
        </w:rPr>
        <mc:AlternateContent>
          <mc:Choice Requires="wps">
            <w:drawing>
              <wp:anchor distT="0" distB="0" distL="114300" distR="114300" simplePos="0" relativeHeight="251689984" behindDoc="0" locked="0" layoutInCell="1" allowOverlap="1" wp14:anchorId="4499690C" wp14:editId="4C5FD384">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451E7465" w14:textId="77777777" w:rsidR="00E375BF" w:rsidRDefault="00E375BF" w:rsidP="00E375BF">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499690C"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" filled="f" stroked="f">
                <v:textbox inset=".66667mm,0,.66667mm,0">
                  <w:txbxContent>
                    <w:p w14:paraId="451E7465" w14:textId="77777777" w:rsidR="00E375BF" w:rsidRDefault="00E375BF" w:rsidP="00E375BF">
                      <w:pPr>
                        <w:snapToGrid w:val="0"/>
                        <w:rPr>
                          <w:sz w:val="12"/>
                        </w:rPr>
                      </w:pPr>
                      <w:r>
                        <w:rPr>
                          <w:color w:val="000000"/>
                          <w:sz w:val="12"/>
                          <w:szCs w:val="12"/>
                        </w:rPr>
                        <w:t>UDM</w:t>
                      </w:r>
                    </w:p>
                  </w:txbxContent>
                </v:textbox>
              </v:shape>
            </w:pict>
          </mc:Fallback>
        </mc:AlternateContent>
      </w:r>
      <w:r>
        <w:rPr>
          <w:noProof/>
          <w:lang w:val="en-US" w:eastAsia="zh-CN"/>
        </w:rPr>
        <mc:AlternateContent>
          <mc:Choice Requires="wps">
            <w:drawing>
              <wp:anchor distT="0" distB="0" distL="114300" distR="114300" simplePos="0" relativeHeight="251691008" behindDoc="0" locked="0" layoutInCell="1" allowOverlap="1" wp14:anchorId="134246D9" wp14:editId="70A4A8C7">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6A93D84E" w14:textId="77777777" w:rsidR="00E375BF" w:rsidRDefault="00E375BF" w:rsidP="00E375BF">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34246D9"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" filled="f" stroked="f">
                <v:textbox inset=".66667mm,0,.66667mm,0">
                  <w:txbxContent>
                    <w:p w14:paraId="6A93D84E" w14:textId="77777777" w:rsidR="00E375BF" w:rsidRDefault="00E375BF" w:rsidP="00E375BF">
                      <w:pPr>
                        <w:snapToGrid w:val="0"/>
                        <w:rPr>
                          <w:sz w:val="12"/>
                        </w:rPr>
                      </w:pPr>
                      <w:r>
                        <w:rPr>
                          <w:color w:val="000000"/>
                          <w:sz w:val="12"/>
                          <w:szCs w:val="12"/>
                        </w:rPr>
                        <w:t>Content Provider</w:t>
                      </w:r>
                    </w:p>
                  </w:txbxContent>
                </v:textbox>
              </v:shape>
            </w:pict>
          </mc:Fallback>
        </mc:AlternateContent>
      </w:r>
    </w:p>
    <w:p w14:paraId="456CF2E8" w14:textId="77777777" w:rsidR="00E375BF" w:rsidRDefault="00E375BF" w:rsidP="00E375BF">
      <w:pPr>
        <w:spacing w:after="0"/>
        <w:rPr>
          <w:rFonts w:ascii="Calibri" w:hAnsi="Calibri"/>
          <w:kern w:val="2"/>
          <w:sz w:val="21"/>
          <w:szCs w:val="22"/>
          <w:lang w:val="en-US" w:eastAsia="zh-CN"/>
        </w:rPr>
      </w:pPr>
      <w:r>
        <w:rPr>
          <w:noProof/>
          <w:lang w:val="en-US" w:eastAsia="zh-CN"/>
        </w:rPr>
        <mc:AlternateContent>
          <mc:Choice Requires="wps">
            <w:drawing>
              <wp:anchor distT="0" distB="0" distL="114299" distR="114299" simplePos="0" relativeHeight="251665408" behindDoc="0" locked="0" layoutInCell="1" allowOverlap="1" wp14:anchorId="77EBD21A" wp14:editId="2CE81A5F">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E0596B"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2336" behindDoc="0" locked="0" layoutInCell="1" allowOverlap="1" wp14:anchorId="5F4869C7" wp14:editId="780EEB21">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BDDFF9"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0288" behindDoc="0" locked="0" layoutInCell="1" allowOverlap="1" wp14:anchorId="6F5F4A25" wp14:editId="35AC62B5">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59BDC0"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1312" behindDoc="0" locked="0" layoutInCell="1" allowOverlap="1" wp14:anchorId="31537792" wp14:editId="6A1EF042">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016D71"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59264" behindDoc="0" locked="0" layoutInCell="1" allowOverlap="1" wp14:anchorId="3FF3F41C" wp14:editId="0CE8B1BD">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40A0DD"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3360" behindDoc="0" locked="0" layoutInCell="1" allowOverlap="1" wp14:anchorId="55F751C9" wp14:editId="0C0979B8">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4633F4"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4384" behindDoc="0" locked="0" layoutInCell="1" allowOverlap="1" wp14:anchorId="628F3852" wp14:editId="2B708FA3">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EEE69B"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679744" behindDoc="0" locked="0" layoutInCell="1" allowOverlap="1" wp14:anchorId="18431EA2" wp14:editId="61FAEC17">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4D358E"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693056" behindDoc="0" locked="0" layoutInCell="1" allowOverlap="1" wp14:anchorId="724013E1" wp14:editId="1F47A3A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1858F83B" w14:textId="77777777" w:rsidR="00E375BF" w:rsidRDefault="00E375BF" w:rsidP="00E375BF">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4013E1"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" filled="f" stroked="f">
                <v:textbox inset=".66667mm,0,.66667mm,0">
                  <w:txbxContent>
                    <w:p w14:paraId="1858F83B" w14:textId="77777777" w:rsidR="00E375BF" w:rsidRDefault="00E375BF" w:rsidP="00E375BF">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672576" behindDoc="0" locked="0" layoutInCell="1" allowOverlap="1" wp14:anchorId="1A5E6D3A" wp14:editId="339113F3">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6C5ABE6" id="组合 330" o:spid="_x0000_s1026" style="position:absolute;margin-left:13.3pt;margin-top:14.8pt;width:288.55pt;height:12.3pt;z-index:251672576"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673600" behindDoc="0" locked="0" layoutInCell="1" allowOverlap="1" wp14:anchorId="5FB72EDC" wp14:editId="118DA91B">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9D4250A" id="组合 328" o:spid="_x0000_s1026" style="position:absolute;margin-left:14.15pt;margin-top:37.25pt;width:403.25pt;height:14.65pt;z-index:251673600"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674624" behindDoc="0" locked="0" layoutInCell="1" allowOverlap="1" wp14:anchorId="029D3BF7" wp14:editId="65122D53">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8828B39"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676672" behindDoc="0" locked="0" layoutInCell="1" allowOverlap="1" wp14:anchorId="0561A4A5" wp14:editId="0DF6101B">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2BA64729"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677696" behindDoc="0" locked="0" layoutInCell="1" allowOverlap="1" wp14:anchorId="33D49E32" wp14:editId="7EC5BB74">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7D120C8A" w14:textId="77777777" w:rsidR="00E375BF" w:rsidRDefault="00E375BF" w:rsidP="00E375BF">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38781580"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3D49E32"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" filled="f" stroked="f">
                <v:textbox inset=".66667mm,0,.66667mm,0">
                  <w:txbxContent>
                    <w:p w14:paraId="7D120C8A" w14:textId="77777777" w:rsidR="00E375BF" w:rsidRDefault="00E375BF" w:rsidP="00E375BF">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38781580"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680768" behindDoc="0" locked="0" layoutInCell="1" allowOverlap="1" wp14:anchorId="02B54270" wp14:editId="7EC2685F">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EDBCA1B" w14:textId="77777777" w:rsidR="00E375BF" w:rsidRDefault="00E375BF" w:rsidP="00E375BF">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2B54270"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" filled="f" stroked="f">
                <v:textbox inset=".66667mm,0,.66667mm,0">
                  <w:txbxContent>
                    <w:p w14:paraId="5EDBCA1B" w14:textId="77777777" w:rsidR="00E375BF" w:rsidRDefault="00E375BF" w:rsidP="00E375BF">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681792" behindDoc="0" locked="0" layoutInCell="1" allowOverlap="1" wp14:anchorId="032B12BB" wp14:editId="267A510C">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67E072A1" w14:textId="77777777" w:rsidR="00E375BF" w:rsidRDefault="00E375BF" w:rsidP="00E375BF">
                            <w:pPr>
                              <w:snapToGrid w:val="0"/>
                              <w:jc w:val="center"/>
                              <w:rPr>
                                <w:sz w:val="12"/>
                              </w:rPr>
                            </w:pPr>
                            <w:r>
                              <w:rPr>
                                <w:color w:val="000000"/>
                                <w:sz w:val="13"/>
                                <w:szCs w:val="13"/>
                              </w:rPr>
                              <w:t>6.NamfcommunicationN1N2messageTransfer</w:t>
                            </w:r>
                          </w:p>
                          <w:p w14:paraId="289A7377" w14:textId="77777777" w:rsidR="00E375BF" w:rsidRDefault="00E375BF" w:rsidP="00E375BF">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32B12BB"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" filled="f" stroked="f">
                <v:textbox inset=".66667mm,0,.66667mm,0">
                  <w:txbxContent>
                    <w:p w14:paraId="67E072A1" w14:textId="77777777" w:rsidR="00E375BF" w:rsidRDefault="00E375BF" w:rsidP="00E375BF">
                      <w:pPr>
                        <w:snapToGrid w:val="0"/>
                        <w:jc w:val="center"/>
                        <w:rPr>
                          <w:sz w:val="12"/>
                        </w:rPr>
                      </w:pPr>
                      <w:r>
                        <w:rPr>
                          <w:color w:val="000000"/>
                          <w:sz w:val="13"/>
                          <w:szCs w:val="13"/>
                        </w:rPr>
                        <w:t>6.NamfcommunicationN1N2messageTransfer</w:t>
                      </w:r>
                    </w:p>
                    <w:p w14:paraId="289A7377" w14:textId="77777777" w:rsidR="00E375BF" w:rsidRDefault="00E375BF" w:rsidP="00E375BF">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682816" behindDoc="0" locked="0" layoutInCell="1" allowOverlap="1" wp14:anchorId="3D840D48" wp14:editId="0DFE5E6C">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3E5199BB"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683840" behindDoc="0" locked="0" layoutInCell="1" allowOverlap="1" wp14:anchorId="727911D9" wp14:editId="29AEB003">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355AE4BE" w14:textId="77777777" w:rsidR="00E375BF" w:rsidRDefault="00E375BF" w:rsidP="00E375BF">
                            <w:pPr>
                              <w:snapToGrid w:val="0"/>
                              <w:spacing w:after="60"/>
                              <w:jc w:val="center"/>
                              <w:rPr>
                                <w:sz w:val="12"/>
                              </w:rPr>
                            </w:pPr>
                            <w:r>
                              <w:rPr>
                                <w:color w:val="000000"/>
                                <w:sz w:val="13"/>
                                <w:szCs w:val="13"/>
                              </w:rPr>
                              <w:t>7.N2 session request</w:t>
                            </w:r>
                          </w:p>
                          <w:p w14:paraId="7B061A32"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7911D9"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" filled="f" stroked="f">
                <v:textbox inset=".66667mm,0,.66667mm,0">
                  <w:txbxContent>
                    <w:p w14:paraId="355AE4BE" w14:textId="77777777" w:rsidR="00E375BF" w:rsidRDefault="00E375BF" w:rsidP="00E375BF">
                      <w:pPr>
                        <w:snapToGrid w:val="0"/>
                        <w:spacing w:after="60"/>
                        <w:jc w:val="center"/>
                        <w:rPr>
                          <w:sz w:val="12"/>
                        </w:rPr>
                      </w:pPr>
                      <w:r>
                        <w:rPr>
                          <w:color w:val="000000"/>
                          <w:sz w:val="13"/>
                          <w:szCs w:val="13"/>
                        </w:rPr>
                        <w:t>7.N2 session request</w:t>
                      </w:r>
                    </w:p>
                    <w:p w14:paraId="7B061A32"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692032" behindDoc="0" locked="0" layoutInCell="1" allowOverlap="1" wp14:anchorId="2DA3386F" wp14:editId="69B8CFE4">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4E34AA4"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694080" behindDoc="0" locked="0" layoutInCell="1" allowOverlap="1" wp14:anchorId="720C484C" wp14:editId="5C3E9015">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7BC151F1" w14:textId="77777777" w:rsidR="00E375BF" w:rsidRDefault="00E375BF" w:rsidP="00E375BF">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0C484C"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" filled="f" stroked="f">
                <v:textbox inset=".66667mm,0,.66667mm,0">
                  <w:txbxContent>
                    <w:p w14:paraId="7BC151F1" w14:textId="77777777" w:rsidR="00E375BF" w:rsidRDefault="00E375BF" w:rsidP="00E375BF">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695104" behindDoc="0" locked="0" layoutInCell="1" allowOverlap="1" wp14:anchorId="672A54DC" wp14:editId="5E0676F4">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72EDB7A6" id="组合 315" o:spid="_x0000_s1026" style="position:absolute;margin-left:75.95pt;margin-top:145.25pt;width:82.55pt;height:17.95pt;z-index:251695104"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696128" behindDoc="0" locked="0" layoutInCell="1" allowOverlap="1" wp14:anchorId="390E5239" wp14:editId="757517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1A3530A8" w14:textId="77777777" w:rsidR="00E375BF" w:rsidRDefault="00E375BF" w:rsidP="00E375BF">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90E5239"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" filled="f" stroked="f">
                <v:textbox inset=".66667mm,0,.66667mm,0">
                  <w:txbxContent>
                    <w:p w14:paraId="1A3530A8" w14:textId="77777777" w:rsidR="00E375BF" w:rsidRDefault="00E375BF" w:rsidP="00E375BF">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697152" behindDoc="0" locked="0" layoutInCell="1" allowOverlap="1" wp14:anchorId="28150A3C" wp14:editId="4A367870">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4C9C2D"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698176" behindDoc="0" locked="0" layoutInCell="1" allowOverlap="1" wp14:anchorId="26B735F5" wp14:editId="5D9DC69A">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1BF6118" w14:textId="77777777" w:rsidR="00E375BF" w:rsidRDefault="00E375BF" w:rsidP="00E375BF">
                            <w:pPr>
                              <w:snapToGrid w:val="0"/>
                              <w:spacing w:after="60"/>
                              <w:ind w:firstLineChars="100" w:firstLine="130"/>
                              <w:rPr>
                                <w:sz w:val="12"/>
                              </w:rPr>
                            </w:pPr>
                            <w:r>
                              <w:rPr>
                                <w:color w:val="000000"/>
                                <w:sz w:val="13"/>
                                <w:szCs w:val="13"/>
                              </w:rPr>
                              <w:t>9. RRC reconfiguration request</w:t>
                            </w:r>
                          </w:p>
                          <w:p w14:paraId="65FCAB6F"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B735F5"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" filled="f" stroked="f">
                <v:textbox inset=".66667mm,0,.66667mm,0">
                  <w:txbxContent>
                    <w:p w14:paraId="41BF6118" w14:textId="77777777" w:rsidR="00E375BF" w:rsidRDefault="00E375BF" w:rsidP="00E375BF">
                      <w:pPr>
                        <w:snapToGrid w:val="0"/>
                        <w:spacing w:after="60"/>
                        <w:ind w:firstLineChars="100" w:firstLine="130"/>
                        <w:rPr>
                          <w:sz w:val="12"/>
                        </w:rPr>
                      </w:pPr>
                      <w:r>
                        <w:rPr>
                          <w:color w:val="000000"/>
                          <w:sz w:val="13"/>
                          <w:szCs w:val="13"/>
                        </w:rPr>
                        <w:t>9. RRC reconfiguration request</w:t>
                      </w:r>
                    </w:p>
                    <w:p w14:paraId="65FCAB6F"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699200" behindDoc="0" locked="0" layoutInCell="1" allowOverlap="1" wp14:anchorId="08D8F08B" wp14:editId="0590BBDF">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4491E83" id="组合 308" o:spid="_x0000_s1026" style="position:absolute;margin-left:2.55pt;margin-top:212.1pt;width:66.6pt;height:23.4pt;z-index:251699200"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00224" behindDoc="0" locked="0" layoutInCell="1" allowOverlap="1" wp14:anchorId="1C841668" wp14:editId="125C56B2">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C67372B" w14:textId="77777777" w:rsidR="00E375BF" w:rsidRDefault="00E375BF" w:rsidP="00E375BF">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841668"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" filled="f" stroked="f">
                <v:textbox inset=".66667mm,0,.66667mm,0">
                  <w:txbxContent>
                    <w:p w14:paraId="0C67372B" w14:textId="77777777" w:rsidR="00E375BF" w:rsidRDefault="00E375BF" w:rsidP="00E375BF">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01248" behindDoc="0" locked="0" layoutInCell="1" allowOverlap="1" wp14:anchorId="7B76A601" wp14:editId="11CB6F2D">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0B8012E8" id="组合 305" o:spid="_x0000_s1026" style="position:absolute;margin-left:15.3pt;margin-top:243.35pt;width:402.05pt;height:14.65pt;z-index:251701248"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02272" behindDoc="0" locked="0" layoutInCell="1" allowOverlap="1" wp14:anchorId="4474B9BC" wp14:editId="4D063777">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4313E626" w14:textId="77777777" w:rsidR="00E375BF" w:rsidRDefault="00E375BF" w:rsidP="00E375BF">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474B9BC"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" filled="f" stroked="f">
                <v:textbox inset=".66667mm,0,.66667mm,0">
                  <w:txbxContent>
                    <w:p w14:paraId="4313E626" w14:textId="77777777" w:rsidR="00E375BF" w:rsidRDefault="00E375BF" w:rsidP="00E375BF">
                      <w:pPr>
                        <w:snapToGrid w:val="0"/>
                        <w:rPr>
                          <w:sz w:val="12"/>
                        </w:rPr>
                      </w:pPr>
                      <w:r>
                        <w:rPr>
                          <w:color w:val="000000"/>
                          <w:sz w:val="13"/>
                          <w:szCs w:val="13"/>
                        </w:rPr>
                        <w:t>11. continue with the multicast service initiation procedure</w:t>
                      </w:r>
                    </w:p>
                  </w:txbxContent>
                </v:textbox>
              </v:shape>
            </w:pict>
          </mc:Fallback>
        </mc:AlternateContent>
      </w:r>
    </w:p>
    <w:p w14:paraId="7FAF7516" w14:textId="77777777" w:rsidR="00E375BF" w:rsidRDefault="00E375BF" w:rsidP="00E375BF">
      <w:pPr>
        <w:spacing w:after="0"/>
        <w:rPr>
          <w:rFonts w:ascii="Calibri" w:hAnsi="Calibri"/>
          <w:kern w:val="2"/>
          <w:sz w:val="21"/>
          <w:szCs w:val="22"/>
          <w:lang w:val="en-US" w:eastAsia="zh-CN"/>
        </w:rPr>
      </w:pPr>
    </w:p>
    <w:p w14:paraId="092BBFC9" w14:textId="77777777" w:rsidR="00E375BF" w:rsidRDefault="00E375BF" w:rsidP="00E375BF">
      <w:pPr>
        <w:spacing w:after="0"/>
        <w:rPr>
          <w:rFonts w:ascii="Calibri" w:hAnsi="Calibri"/>
          <w:kern w:val="2"/>
          <w:sz w:val="21"/>
          <w:szCs w:val="22"/>
          <w:lang w:val="en-US" w:eastAsia="zh-CN"/>
        </w:rPr>
      </w:pPr>
    </w:p>
    <w:p w14:paraId="6E693FFC" w14:textId="77777777" w:rsidR="00E375BF" w:rsidRDefault="00E375BF" w:rsidP="00E375BF">
      <w:pPr>
        <w:spacing w:after="0"/>
        <w:rPr>
          <w:rFonts w:ascii="Calibri" w:hAnsi="Calibri"/>
          <w:kern w:val="2"/>
          <w:sz w:val="21"/>
          <w:szCs w:val="22"/>
          <w:lang w:val="en-US" w:eastAsia="zh-CN"/>
        </w:rPr>
      </w:pPr>
    </w:p>
    <w:p w14:paraId="56C888B4" w14:textId="77777777" w:rsidR="00E375BF" w:rsidRDefault="00E375BF" w:rsidP="00E375BF">
      <w:pPr>
        <w:spacing w:after="0"/>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675648" behindDoc="0" locked="0" layoutInCell="1" allowOverlap="1" wp14:anchorId="028AA5BA" wp14:editId="1C048DB7">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27FA14B8" w14:textId="77777777" w:rsidR="00E375BF" w:rsidRDefault="00E375BF" w:rsidP="00E375BF">
                            <w:pPr>
                              <w:snapToGrid w:val="0"/>
                              <w:spacing w:after="60"/>
                              <w:jc w:val="center"/>
                              <w:rPr>
                                <w:sz w:val="12"/>
                              </w:rPr>
                            </w:pPr>
                            <w:r>
                              <w:rPr>
                                <w:color w:val="000000"/>
                                <w:sz w:val="13"/>
                                <w:szCs w:val="13"/>
                              </w:rPr>
                              <w:t>3.PDU session modification request</w:t>
                            </w:r>
                          </w:p>
                          <w:p w14:paraId="3FF98E84"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28AA5BA"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" filled="f" stroked="f">
                <v:textbox inset=".66667mm,0,.66667mm,0">
                  <w:txbxContent>
                    <w:p w14:paraId="27FA14B8" w14:textId="77777777" w:rsidR="00E375BF" w:rsidRDefault="00E375BF" w:rsidP="00E375BF">
                      <w:pPr>
                        <w:snapToGrid w:val="0"/>
                        <w:spacing w:after="60"/>
                        <w:jc w:val="center"/>
                        <w:rPr>
                          <w:sz w:val="12"/>
                        </w:rPr>
                      </w:pPr>
                      <w:r>
                        <w:rPr>
                          <w:color w:val="000000"/>
                          <w:sz w:val="13"/>
                          <w:szCs w:val="13"/>
                        </w:rPr>
                        <w:t>3.PDU session modification request</w:t>
                      </w:r>
                    </w:p>
                    <w:p w14:paraId="3FF98E84" w14:textId="77777777" w:rsidR="00E375BF" w:rsidRDefault="00E375BF" w:rsidP="00E375BF">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6631396E" w14:textId="77777777" w:rsidR="00E375BF" w:rsidRDefault="00E375BF" w:rsidP="00E375BF">
      <w:pPr>
        <w:spacing w:after="0"/>
        <w:rPr>
          <w:rFonts w:ascii="Calibri" w:hAnsi="Calibri"/>
          <w:kern w:val="2"/>
          <w:sz w:val="21"/>
          <w:szCs w:val="22"/>
          <w:lang w:val="en-US" w:eastAsia="zh-CN"/>
        </w:rPr>
      </w:pPr>
    </w:p>
    <w:p w14:paraId="09751B37" w14:textId="77777777" w:rsidR="00E375BF" w:rsidRDefault="00E375BF" w:rsidP="00E375BF">
      <w:pPr>
        <w:spacing w:after="0"/>
        <w:rPr>
          <w:rFonts w:ascii="Calibri" w:hAnsi="Calibri"/>
          <w:kern w:val="2"/>
          <w:sz w:val="21"/>
          <w:szCs w:val="22"/>
          <w:lang w:val="en-US" w:eastAsia="zh-CN"/>
        </w:rPr>
      </w:pPr>
    </w:p>
    <w:p w14:paraId="6CA1AFD2" w14:textId="77777777" w:rsidR="00E375BF" w:rsidRDefault="00E375BF" w:rsidP="00E375BF">
      <w:pPr>
        <w:spacing w:after="0"/>
        <w:rPr>
          <w:rFonts w:ascii="Calibri" w:hAnsi="Calibri"/>
          <w:kern w:val="2"/>
          <w:sz w:val="21"/>
          <w:szCs w:val="22"/>
          <w:lang w:val="en-US" w:eastAsia="zh-CN"/>
        </w:rPr>
      </w:pPr>
    </w:p>
    <w:p w14:paraId="11E2F6E4" w14:textId="77777777" w:rsidR="00E375BF" w:rsidRDefault="00E375BF" w:rsidP="00E375BF">
      <w:pPr>
        <w:spacing w:after="0"/>
        <w:rPr>
          <w:rFonts w:ascii="Calibri" w:hAnsi="Calibri"/>
          <w:kern w:val="2"/>
          <w:sz w:val="21"/>
          <w:szCs w:val="22"/>
          <w:lang w:val="en-US" w:eastAsia="zh-CN"/>
        </w:rPr>
      </w:pPr>
    </w:p>
    <w:p w14:paraId="4B263602" w14:textId="77777777" w:rsidR="00E375BF" w:rsidRDefault="00E375BF" w:rsidP="00E375BF">
      <w:pPr>
        <w:spacing w:after="0"/>
        <w:rPr>
          <w:rFonts w:ascii="Calibri" w:hAnsi="Calibri"/>
          <w:kern w:val="2"/>
          <w:sz w:val="21"/>
          <w:szCs w:val="22"/>
          <w:lang w:val="en-US" w:eastAsia="zh-CN"/>
        </w:rPr>
      </w:pPr>
    </w:p>
    <w:p w14:paraId="13F2D8E0" w14:textId="77777777" w:rsidR="00E375BF" w:rsidRDefault="00E375BF" w:rsidP="00E375BF">
      <w:pPr>
        <w:spacing w:after="0"/>
        <w:rPr>
          <w:rFonts w:ascii="Calibri" w:hAnsi="Calibri"/>
          <w:kern w:val="2"/>
          <w:sz w:val="21"/>
          <w:szCs w:val="22"/>
          <w:lang w:val="en-US" w:eastAsia="zh-CN"/>
        </w:rPr>
      </w:pPr>
    </w:p>
    <w:p w14:paraId="6676BD4C" w14:textId="77777777" w:rsidR="00E375BF" w:rsidRDefault="00E375BF" w:rsidP="00E375BF">
      <w:pPr>
        <w:spacing w:after="0"/>
        <w:rPr>
          <w:rFonts w:ascii="Calibri" w:hAnsi="Calibri"/>
          <w:kern w:val="2"/>
          <w:sz w:val="21"/>
          <w:szCs w:val="22"/>
          <w:lang w:val="en-US" w:eastAsia="zh-CN"/>
        </w:rPr>
      </w:pPr>
    </w:p>
    <w:p w14:paraId="74490817" w14:textId="77777777" w:rsidR="00E375BF" w:rsidRDefault="00E375BF" w:rsidP="00E375BF">
      <w:pPr>
        <w:spacing w:after="0"/>
        <w:rPr>
          <w:rFonts w:ascii="Calibri" w:hAnsi="Calibri"/>
          <w:kern w:val="2"/>
          <w:sz w:val="21"/>
          <w:szCs w:val="22"/>
          <w:lang w:val="en-US" w:eastAsia="zh-CN"/>
        </w:rPr>
      </w:pPr>
    </w:p>
    <w:p w14:paraId="30C84162" w14:textId="77777777" w:rsidR="00E375BF" w:rsidRDefault="00E375BF" w:rsidP="00E375BF">
      <w:pPr>
        <w:spacing w:after="0"/>
        <w:rPr>
          <w:rFonts w:ascii="Calibri" w:hAnsi="Calibri"/>
          <w:kern w:val="2"/>
          <w:sz w:val="21"/>
          <w:szCs w:val="22"/>
          <w:lang w:val="en-US" w:eastAsia="zh-CN"/>
        </w:rPr>
      </w:pPr>
    </w:p>
    <w:p w14:paraId="0D811D27" w14:textId="77777777" w:rsidR="00E375BF" w:rsidRDefault="00E375BF" w:rsidP="00E375BF">
      <w:pPr>
        <w:spacing w:after="0"/>
        <w:rPr>
          <w:rFonts w:ascii="Calibri" w:hAnsi="Calibri"/>
          <w:kern w:val="2"/>
          <w:sz w:val="21"/>
          <w:szCs w:val="22"/>
          <w:lang w:val="en-US" w:eastAsia="zh-CN"/>
        </w:rPr>
      </w:pPr>
    </w:p>
    <w:p w14:paraId="2D481EC3" w14:textId="77777777" w:rsidR="00E375BF" w:rsidRDefault="00E375BF" w:rsidP="00E375BF">
      <w:pPr>
        <w:spacing w:after="0"/>
        <w:rPr>
          <w:rFonts w:ascii="Calibri" w:hAnsi="Calibri"/>
          <w:kern w:val="2"/>
          <w:sz w:val="21"/>
          <w:szCs w:val="22"/>
          <w:lang w:val="en-US" w:eastAsia="zh-CN"/>
        </w:rPr>
      </w:pPr>
    </w:p>
    <w:p w14:paraId="42D0DE28" w14:textId="77777777" w:rsidR="00E375BF" w:rsidRDefault="00E375BF" w:rsidP="00E375BF">
      <w:pPr>
        <w:spacing w:after="0"/>
        <w:rPr>
          <w:rFonts w:ascii="Calibri" w:hAnsi="Calibri"/>
          <w:kern w:val="2"/>
          <w:sz w:val="21"/>
          <w:szCs w:val="22"/>
          <w:lang w:val="en-US" w:eastAsia="zh-CN"/>
        </w:rPr>
      </w:pPr>
    </w:p>
    <w:p w14:paraId="61E76AAA" w14:textId="77777777" w:rsidR="00E375BF" w:rsidRDefault="00E375BF" w:rsidP="00E375BF">
      <w:pPr>
        <w:spacing w:after="0"/>
        <w:rPr>
          <w:rFonts w:ascii="Calibri" w:hAnsi="Calibri"/>
          <w:kern w:val="2"/>
          <w:sz w:val="21"/>
          <w:szCs w:val="22"/>
          <w:lang w:val="en-US" w:eastAsia="zh-CN"/>
        </w:rPr>
      </w:pPr>
    </w:p>
    <w:p w14:paraId="05F3D633" w14:textId="77777777" w:rsidR="00E375BF" w:rsidRDefault="00E375BF" w:rsidP="00E375BF">
      <w:pPr>
        <w:spacing w:after="0"/>
        <w:rPr>
          <w:rFonts w:ascii="Calibri" w:hAnsi="Calibri"/>
          <w:kern w:val="2"/>
          <w:sz w:val="21"/>
          <w:szCs w:val="22"/>
          <w:lang w:val="en-US" w:eastAsia="zh-CN"/>
        </w:rPr>
      </w:pPr>
    </w:p>
    <w:p w14:paraId="766D1F37" w14:textId="77777777" w:rsidR="00E375BF" w:rsidRDefault="00E375BF" w:rsidP="00E375BF">
      <w:pPr>
        <w:spacing w:after="0"/>
        <w:rPr>
          <w:rFonts w:ascii="Calibri" w:hAnsi="Calibri"/>
          <w:kern w:val="2"/>
          <w:sz w:val="21"/>
          <w:szCs w:val="22"/>
          <w:lang w:val="en-US" w:eastAsia="zh-CN"/>
        </w:rPr>
      </w:pPr>
    </w:p>
    <w:p w14:paraId="53538621" w14:textId="77777777" w:rsidR="00E375BF" w:rsidRPr="00A9612D" w:rsidRDefault="00E375BF" w:rsidP="00E375BF">
      <w:pPr>
        <w:spacing w:after="0"/>
        <w:rPr>
          <w:rFonts w:ascii="Calibri" w:hAnsi="Calibri"/>
          <w:kern w:val="2"/>
          <w:sz w:val="21"/>
          <w:szCs w:val="22"/>
          <w:lang w:val="en-US" w:eastAsia="zh-CN"/>
        </w:rPr>
      </w:pPr>
    </w:p>
    <w:p w14:paraId="464D7149" w14:textId="77777777" w:rsidR="00E375BF" w:rsidRPr="00EF4929" w:rsidRDefault="00E375BF" w:rsidP="00E375BF">
      <w:pPr>
        <w:jc w:val="center"/>
        <w:rPr>
          <w:rFonts w:ascii="Arial" w:hAnsi="Arial"/>
          <w:b/>
        </w:rPr>
      </w:pPr>
      <w:r w:rsidRPr="00EF4929">
        <w:rPr>
          <w:rFonts w:ascii="Arial" w:hAnsi="Arial"/>
          <w:b/>
        </w:rPr>
        <w:t>Figure 6.1.1-1.The procedure to protect MBS traffic in transport layer</w:t>
      </w:r>
    </w:p>
    <w:p w14:paraId="23FFDA6F" w14:textId="77777777" w:rsidR="00E375BF" w:rsidRDefault="00E375BF" w:rsidP="00E375BF">
      <w:pPr>
        <w:rPr>
          <w:lang w:eastAsia="zh-CN"/>
        </w:rPr>
      </w:pPr>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p>
    <w:p w14:paraId="296B90CB" w14:textId="77777777" w:rsidR="00E375BF" w:rsidRDefault="00E375BF" w:rsidP="00E375BF">
      <w:pPr>
        <w:numPr>
          <w:ilvl w:val="0"/>
          <w:numId w:val="27"/>
        </w:numPr>
        <w:rPr>
          <w:lang w:eastAsia="zh-CN"/>
        </w:rPr>
      </w:pPr>
      <w:r>
        <w:rPr>
          <w:lang w:eastAsia="zh-CN"/>
        </w:rPr>
        <w:t>The UE registers in 5GS</w:t>
      </w:r>
      <w:r w:rsidRPr="00061019">
        <w:rPr>
          <w:lang w:eastAsia="zh-CN"/>
        </w:rPr>
        <w:t xml:space="preserve"> and </w:t>
      </w:r>
      <w:r>
        <w:rPr>
          <w:lang w:eastAsia="zh-CN"/>
        </w:rPr>
        <w:t>establishes</w:t>
      </w:r>
      <w:r w:rsidRPr="00061019">
        <w:rPr>
          <w:lang w:eastAsia="zh-CN"/>
        </w:rPr>
        <w:t xml:space="preserve"> a PDU session</w:t>
      </w:r>
      <w:r>
        <w:rPr>
          <w:lang w:eastAsia="zh-CN"/>
        </w:rPr>
        <w:t>.</w:t>
      </w:r>
    </w:p>
    <w:p w14:paraId="1E9E85A1" w14:textId="77777777" w:rsidR="00E375BF" w:rsidRDefault="00E375BF" w:rsidP="00E375BF">
      <w:pPr>
        <w:numPr>
          <w:ilvl w:val="0"/>
          <w:numId w:val="27"/>
        </w:numPr>
        <w:rPr>
          <w:lang w:eastAsia="zh-CN"/>
        </w:rPr>
      </w:pPr>
      <w:r w:rsidRPr="00061019">
        <w:rPr>
          <w:lang w:eastAsia="zh-CN"/>
        </w:rPr>
        <w:t>The content provider announces the availability of multicast using higher layers (e.g., application layer).</w:t>
      </w:r>
    </w:p>
    <w:p w14:paraId="427928B6" w14:textId="77777777" w:rsidR="00E375BF" w:rsidRDefault="00E375BF" w:rsidP="00E375BF">
      <w:pPr>
        <w:numPr>
          <w:ilvl w:val="0"/>
          <w:numId w:val="27"/>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t>identifier</w:t>
      </w:r>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w:t>
      </w:r>
    </w:p>
    <w:p w14:paraId="3D1BA2F0" w14:textId="77777777" w:rsidR="00E375BF" w:rsidRDefault="00E375BF" w:rsidP="00E375BF">
      <w:pPr>
        <w:numPr>
          <w:ilvl w:val="0"/>
          <w:numId w:val="27"/>
        </w:numPr>
        <w:rPr>
          <w:lang w:eastAsia="zh-CN"/>
        </w:rPr>
      </w:pPr>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p>
    <w:p w14:paraId="68469C57" w14:textId="77777777" w:rsidR="00E375BF" w:rsidRPr="009F1BB7" w:rsidRDefault="00E375BF" w:rsidP="00E375BF">
      <w:pPr>
        <w:pStyle w:val="EditorsNote"/>
      </w:pPr>
      <w:r w:rsidRPr="009F1BB7">
        <w:t>Editor’s Note: Step 3&amp;4 need to be revised if SA2 agrees to support UE’s multicast session join/leave operation via UP e.g. IGMP Join/Leave.</w:t>
      </w:r>
    </w:p>
    <w:p w14:paraId="77E8968F" w14:textId="77777777" w:rsidR="00E375BF" w:rsidRDefault="00E375BF" w:rsidP="00E375BF">
      <w:pPr>
        <w:numPr>
          <w:ilvl w:val="0"/>
          <w:numId w:val="27"/>
        </w:numPr>
        <w:rPr>
          <w:lang w:eastAsia="zh-CN"/>
        </w:rPr>
      </w:pPr>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p>
    <w:p w14:paraId="30E4EDCD" w14:textId="77777777" w:rsidR="00E375BF" w:rsidRDefault="00E375BF" w:rsidP="00E375BF">
      <w:pPr>
        <w:numPr>
          <w:ilvl w:val="0"/>
          <w:numId w:val="27"/>
        </w:numPr>
        <w:rPr>
          <w:lang w:eastAsia="zh-CN"/>
        </w:rPr>
      </w:pPr>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 xml:space="preserve">he SMF sends a security policy for the multicast service to the </w:t>
      </w:r>
      <w:proofErr w:type="spellStart"/>
      <w:r w:rsidRPr="005E13A0">
        <w:t>gNB</w:t>
      </w:r>
      <w:proofErr w:type="spellEnd"/>
      <w:r w:rsidRPr="005E13A0">
        <w:t xml:space="preserve"> via AMF.</w:t>
      </w:r>
    </w:p>
    <w:p w14:paraId="5983A311" w14:textId="77777777" w:rsidR="00E375BF" w:rsidRDefault="00E375BF" w:rsidP="00E375BF">
      <w:pPr>
        <w:numPr>
          <w:ilvl w:val="0"/>
          <w:numId w:val="27"/>
        </w:numPr>
        <w:rPr>
          <w:lang w:eastAsia="zh-CN"/>
        </w:rPr>
      </w:pPr>
      <w:r w:rsidRPr="00B50D38">
        <w:rPr>
          <w:lang w:eastAsia="zh-CN"/>
        </w:rPr>
        <w:t>The N2 session modification request is sent to the RAN</w:t>
      </w:r>
      <w:r>
        <w:rPr>
          <w:lang w:eastAsia="zh-CN"/>
        </w:rPr>
        <w:t>, in which i</w:t>
      </w:r>
      <w:r>
        <w:t>nformation about multicast group and the security policy is included.</w:t>
      </w:r>
    </w:p>
    <w:p w14:paraId="2A13BBF6" w14:textId="77777777" w:rsidR="00E375BF" w:rsidRDefault="00E375BF" w:rsidP="00E375BF">
      <w:pPr>
        <w:numPr>
          <w:ilvl w:val="0"/>
          <w:numId w:val="27"/>
        </w:numPr>
        <w:rPr>
          <w:lang w:eastAsia="zh-CN"/>
        </w:rPr>
      </w:pPr>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algorithms</w:t>
      </w:r>
      <w:r>
        <w:t xml:space="preserve">. The </w:t>
      </w:r>
      <w:proofErr w:type="spellStart"/>
      <w:r w:rsidRPr="00FB1F2D">
        <w:t>key_ID</w:t>
      </w:r>
      <w:proofErr w:type="spellEnd"/>
      <w:r w:rsidRPr="00FB1F2D">
        <w:t xml:space="preserve"> </w:t>
      </w:r>
      <w:r>
        <w:t>is</w:t>
      </w:r>
      <w:r w:rsidRPr="00644BC3">
        <w:t xml:space="preserve"> </w:t>
      </w:r>
      <w:r>
        <w:t xml:space="preserve">the key identifier and </w:t>
      </w:r>
      <w:r w:rsidRPr="00644BC3">
        <w:t xml:space="preserve">associated with the </w:t>
      </w:r>
      <w:proofErr w:type="spellStart"/>
      <w:r w:rsidRPr="00644BC3">
        <w:t>K_group_enc</w:t>
      </w:r>
      <w:proofErr w:type="spellEnd"/>
      <w:r>
        <w:t xml:space="preserve"> and</w:t>
      </w:r>
      <w:r w:rsidRPr="00644BC3">
        <w:t xml:space="preserve"> </w:t>
      </w:r>
      <w:proofErr w:type="spellStart"/>
      <w:r w:rsidRPr="00644BC3">
        <w:t>K_group_int</w:t>
      </w:r>
      <w:proofErr w:type="spellEnd"/>
      <w:r>
        <w:t xml:space="preserve">.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p>
    <w:p w14:paraId="521E9EB6" w14:textId="77777777" w:rsidR="00E375BF" w:rsidRDefault="00E375BF" w:rsidP="00E375BF">
      <w:pPr>
        <w:ind w:left="360"/>
        <w:rPr>
          <w:lang w:eastAsia="zh-CN"/>
        </w:rPr>
      </w:pPr>
      <w:r>
        <w:t xml:space="preserve">If </w:t>
      </w:r>
      <w:r>
        <w:rPr>
          <w:lang w:eastAsia="zh-CN"/>
        </w:rPr>
        <w:t>not</w:t>
      </w:r>
      <w:r>
        <w:t xml:space="preserve">, RAN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p>
    <w:p w14:paraId="7BBB9DDB" w14:textId="77777777" w:rsidR="00E375BF" w:rsidRDefault="00E375BF" w:rsidP="00E375BF">
      <w:pPr>
        <w:numPr>
          <w:ilvl w:val="0"/>
          <w:numId w:val="27"/>
        </w:numPr>
        <w:rPr>
          <w:lang w:eastAsia="zh-CN"/>
        </w:rPr>
      </w:pPr>
      <w:r>
        <w:t xml:space="preserve">The MBS security context is distributed from RAN to UE. </w:t>
      </w:r>
      <w:r w:rsidRPr="00B84A93">
        <w:t>The RRC config message further contains the curr</w:t>
      </w:r>
      <w:r>
        <w:t xml:space="preserve">ent PDCP COUNT value for the </w:t>
      </w:r>
      <w:proofErr w:type="spellStart"/>
      <w:r>
        <w:rPr>
          <w:lang w:eastAsia="zh-CN"/>
        </w:rPr>
        <w:t>K_group</w:t>
      </w:r>
      <w:proofErr w:type="spellEnd"/>
      <w:r w:rsidRPr="00B84A93">
        <w:t xml:space="preserve">. If the </w:t>
      </w:r>
      <w:proofErr w:type="spellStart"/>
      <w:r>
        <w:rPr>
          <w:lang w:eastAsia="zh-CN"/>
        </w:rPr>
        <w:t>K_group</w:t>
      </w:r>
      <w:proofErr w:type="spellEnd"/>
      <w:r w:rsidRPr="00B84A93">
        <w:t xml:space="preserve"> is newly created, the PDCP COUNT is set to the initial value (e.g., 0).</w:t>
      </w:r>
    </w:p>
    <w:p w14:paraId="67A3D06B" w14:textId="77777777" w:rsidR="00E375BF" w:rsidRDefault="00E375BF" w:rsidP="00E375BF">
      <w:pPr>
        <w:numPr>
          <w:ilvl w:val="0"/>
          <w:numId w:val="27"/>
        </w:numPr>
        <w:rPr>
          <w:lang w:eastAsia="zh-CN"/>
        </w:rPr>
      </w:pPr>
      <w:r>
        <w:lastRenderedPageBreak/>
        <w:t>UE receives and stores the MBS security context for the multicast group.</w:t>
      </w:r>
    </w:p>
    <w:p w14:paraId="127F8E70" w14:textId="77777777" w:rsidR="00E375BF" w:rsidRDefault="00E375BF" w:rsidP="00E375BF">
      <w:pPr>
        <w:numPr>
          <w:ilvl w:val="0"/>
          <w:numId w:val="27"/>
        </w:numPr>
        <w:rPr>
          <w:lang w:eastAsia="zh-CN"/>
        </w:rPr>
      </w:pPr>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proofErr w:type="spellStart"/>
      <w:r>
        <w:rPr>
          <w:lang w:eastAsia="zh-CN"/>
        </w:rPr>
        <w:t>K_group</w:t>
      </w:r>
      <w:proofErr w:type="spellEnd"/>
      <w:r w:rsidRPr="00C91B91">
        <w:rPr>
          <w:lang w:eastAsia="zh-CN"/>
        </w:rPr>
        <w:t xml:space="preserve"> based on the security </w:t>
      </w:r>
      <w:r>
        <w:rPr>
          <w:lang w:eastAsia="zh-CN"/>
        </w:rPr>
        <w:t>policy</w:t>
      </w:r>
      <w:r w:rsidRPr="00C91B91">
        <w:rPr>
          <w:lang w:eastAsia="zh-CN"/>
        </w:rPr>
        <w:t>.</w:t>
      </w:r>
    </w:p>
    <w:p w14:paraId="428811F0" w14:textId="77777777" w:rsidR="00E375BF" w:rsidRPr="009F1BB7" w:rsidRDefault="00E375BF" w:rsidP="00E375BF">
      <w:pPr>
        <w:pStyle w:val="EditorsNote"/>
      </w:pPr>
      <w:r w:rsidRPr="009F1BB7">
        <w:t>Editor’s Note: The message name and flow may be updated to align with the conclusion from SA2 and RAN WGs.</w:t>
      </w:r>
    </w:p>
    <w:p w14:paraId="79250751" w14:textId="3DA36418" w:rsidR="00E375BF" w:rsidRDefault="00E375BF" w:rsidP="00E375BF">
      <w:pPr>
        <w:pStyle w:val="EditorsNote"/>
      </w:pPr>
      <w:del w:id="7" w:author="Qualcomm-2-1" w:date="2021-01-07T11:35:00Z">
        <w:r w:rsidRPr="009F1BB7" w:rsidDel="00115287">
          <w:delText>Editor’s Note: The support for mobility of UEs is FFS.</w:delText>
        </w:r>
      </w:del>
    </w:p>
    <w:p w14:paraId="1A605B3D" w14:textId="21020C4D" w:rsidR="00115287" w:rsidRDefault="00115287" w:rsidP="00115287">
      <w:pPr>
        <w:pStyle w:val="Heading4"/>
        <w:rPr>
          <w:ins w:id="8" w:author="Qualcomm-2-1" w:date="2021-01-07T11:35:00Z"/>
        </w:rPr>
      </w:pPr>
      <w:ins w:id="9" w:author="Qualcomm-2-1" w:date="2021-01-07T11:35:00Z">
        <w:r>
          <w:t>6.1.2.</w:t>
        </w:r>
      </w:ins>
      <w:ins w:id="10" w:author="Qualcomm-2-1" w:date="2021-01-07T12:00:00Z">
        <w:r w:rsidR="00334F3F">
          <w:t>x</w:t>
        </w:r>
      </w:ins>
      <w:ins w:id="11" w:author="Qualcomm-2-1" w:date="2021-01-07T11:35:00Z">
        <w:r>
          <w:t xml:space="preserve"> Security handling in handover</w:t>
        </w:r>
      </w:ins>
    </w:p>
    <w:p w14:paraId="7D98E44F" w14:textId="77777777" w:rsidR="00115287" w:rsidRDefault="00115287" w:rsidP="00115287">
      <w:pPr>
        <w:rPr>
          <w:ins w:id="12" w:author="Qualcomm-2-1" w:date="2021-01-07T11:35:00Z"/>
        </w:rPr>
      </w:pPr>
      <w:ins w:id="13" w:author="Qualcomm-2-1" w:date="2021-01-07T11:35:00Z">
        <w:r>
          <w:t xml:space="preserve">In handover, if a UE has established an MBS PDU session and the corresponding bearer(s) (i.e., MRB(s)) with the source RAN node, the MRB(s) needs to be handed over to the target RAN node. There are two handover scenarios that need to be considered.  </w:t>
        </w:r>
      </w:ins>
    </w:p>
    <w:p w14:paraId="6D7BB0E5" w14:textId="11928A31" w:rsidR="00115287" w:rsidRDefault="00115287" w:rsidP="00115287">
      <w:pPr>
        <w:pStyle w:val="ListParagraph"/>
        <w:numPr>
          <w:ilvl w:val="0"/>
          <w:numId w:val="28"/>
        </w:numPr>
        <w:rPr>
          <w:ins w:id="14" w:author="Qualcomm-2-1" w:date="2021-01-07T14:33:00Z"/>
        </w:rPr>
      </w:pPr>
      <w:ins w:id="15" w:author="Qualcomm-2-1" w:date="2021-01-07T11:35:00Z">
        <w:r>
          <w:t xml:space="preserve">If the target RAN node has already created an MBS security context for the MBS PDU session that the UE has established with the source RAN node, the target RAN node provides the MBS security context to the UE via the source RAN node. </w:t>
        </w:r>
      </w:ins>
    </w:p>
    <w:p w14:paraId="3DCC41F5" w14:textId="1CFE7BE7" w:rsidR="00EB49B5" w:rsidRDefault="00EB49B5">
      <w:pPr>
        <w:pStyle w:val="NO"/>
        <w:ind w:left="284" w:firstLine="0"/>
        <w:rPr>
          <w:ins w:id="16" w:author="Qualcomm-2-1" w:date="2021-01-07T11:35:00Z"/>
        </w:rPr>
        <w:pPrChange w:id="17" w:author="Huawei-Longhua" w:date="2021-01-20T11:27:00Z">
          <w:pPr>
            <w:pStyle w:val="ListParagraph"/>
            <w:numPr>
              <w:numId w:val="28"/>
            </w:numPr>
            <w:ind w:hanging="360"/>
          </w:pPr>
        </w:pPrChange>
      </w:pPr>
      <w:ins w:id="18" w:author="Qualcomm-2-1" w:date="2021-01-07T14:33:00Z">
        <w:r>
          <w:t xml:space="preserve">NOTE: </w:t>
        </w:r>
      </w:ins>
      <w:ins w:id="19" w:author="Qualcomm-2-1" w:date="2021-01-10T20:58:00Z">
        <w:r w:rsidR="00FC0DC7">
          <w:t>I</w:t>
        </w:r>
      </w:ins>
      <w:ins w:id="20" w:author="Qualcomm-2-1" w:date="2021-01-07T14:33:00Z">
        <w:r>
          <w:t xml:space="preserve">t is </w:t>
        </w:r>
      </w:ins>
      <w:ins w:id="21" w:author="Qualcomm-2-1" w:date="2021-01-07T14:43:00Z">
        <w:r w:rsidR="00BA0FB4">
          <w:t>possible</w:t>
        </w:r>
      </w:ins>
      <w:ins w:id="22" w:author="Qualcomm-2-1" w:date="2021-01-07T14:33:00Z">
        <w:r>
          <w:t xml:space="preserve"> that the target RAN node creates an </w:t>
        </w:r>
      </w:ins>
      <w:ins w:id="23" w:author="Qualcomm-2-1" w:date="2021-01-07T14:34:00Z">
        <w:r w:rsidR="002200BD">
          <w:t xml:space="preserve">MBS security context for the </w:t>
        </w:r>
        <w:r>
          <w:t xml:space="preserve">MBS PDU </w:t>
        </w:r>
        <w:r w:rsidR="002200BD">
          <w:t xml:space="preserve">session </w:t>
        </w:r>
        <w:r w:rsidR="001B39F5">
          <w:t xml:space="preserve">when </w:t>
        </w:r>
      </w:ins>
      <w:ins w:id="24" w:author="Qualcomm-2-1" w:date="2021-01-07T14:35:00Z">
        <w:r w:rsidR="001B39F5">
          <w:t xml:space="preserve">it </w:t>
        </w:r>
        <w:r w:rsidR="005D5365">
          <w:t xml:space="preserve">has </w:t>
        </w:r>
        <w:r w:rsidR="001B39F5">
          <w:t>receive</w:t>
        </w:r>
        <w:r w:rsidR="00BD35D5">
          <w:t>d a Handover request from the source RAN node.</w:t>
        </w:r>
      </w:ins>
      <w:ins w:id="25" w:author="Qualcomm-2-1" w:date="2021-01-07T14:36:00Z">
        <w:r w:rsidR="008E19ED">
          <w:t xml:space="preserve"> </w:t>
        </w:r>
      </w:ins>
    </w:p>
    <w:p w14:paraId="2B4DE54C" w14:textId="70DFAA90" w:rsidR="00892BB8" w:rsidRDefault="00115287" w:rsidP="008613F6">
      <w:pPr>
        <w:pStyle w:val="ListParagraph"/>
        <w:numPr>
          <w:ilvl w:val="0"/>
          <w:numId w:val="28"/>
        </w:numPr>
        <w:rPr>
          <w:ins w:id="26" w:author="Qualcomm-2-1" w:date="2021-01-07T11:35:00Z"/>
        </w:rPr>
      </w:pPr>
      <w:ins w:id="27" w:author="Qualcomm-2-1" w:date="2021-01-07T11:35:00Z">
        <w:r>
          <w:t>If the target RAN node has not created the MBS security context associated with the MBS PDU session, the target RAN node configures the DRB(s) for the MBS PDU session for the UE and provides this configuration information to the UE via the source RAN node.</w:t>
        </w:r>
      </w:ins>
      <w:r w:rsidR="00892BB8">
        <w:t xml:space="preserve"> </w:t>
      </w:r>
      <w:ins w:id="28" w:author="Huawei-Longhua" w:date="2021-01-20T11:19:00Z">
        <w:r w:rsidR="00892BB8">
          <w:t>T</w:t>
        </w:r>
        <w:r w:rsidR="00892BB8" w:rsidRPr="00892BB8">
          <w:t xml:space="preserve">he security </w:t>
        </w:r>
      </w:ins>
      <w:ins w:id="29" w:author="Huawei-Longhua" w:date="2021-01-20T11:38:00Z">
        <w:r w:rsidR="008613F6" w:rsidRPr="008613F6">
          <w:t>activation</w:t>
        </w:r>
      </w:ins>
      <w:ins w:id="30" w:author="Huawei-Longhua" w:date="2021-01-20T11:19:00Z">
        <w:r w:rsidR="00892BB8">
          <w:t xml:space="preserve"> status of</w:t>
        </w:r>
      </w:ins>
      <w:ins w:id="31" w:author="Huawei-Longhua" w:date="2021-01-20T11:20:00Z">
        <w:r w:rsidR="00892BB8">
          <w:t xml:space="preserve"> DRB</w:t>
        </w:r>
      </w:ins>
      <w:ins w:id="32" w:author="Huawei-Longhua" w:date="2021-01-20T11:38:00Z">
        <w:r w:rsidR="008A7656">
          <w:t>(s)</w:t>
        </w:r>
      </w:ins>
      <w:ins w:id="33" w:author="Huawei-Longhua" w:date="2021-01-20T11:19:00Z">
        <w:r w:rsidR="00892BB8" w:rsidRPr="00892BB8">
          <w:t xml:space="preserve"> is </w:t>
        </w:r>
        <w:del w:id="34" w:author="Qualcomm-2-1" w:date="2021-01-20T14:25:00Z">
          <w:r w:rsidR="00892BB8" w:rsidRPr="00892BB8" w:rsidDel="00D77301">
            <w:delText xml:space="preserve">the </w:delText>
          </w:r>
        </w:del>
        <w:r w:rsidR="00892BB8" w:rsidRPr="00892BB8">
          <w:t xml:space="preserve">same </w:t>
        </w:r>
        <w:del w:id="35" w:author="Qualcomm-2-1" w:date="2021-01-20T14:25:00Z">
          <w:r w:rsidR="00892BB8" w:rsidRPr="00892BB8" w:rsidDel="00D77301">
            <w:delText>with</w:delText>
          </w:r>
        </w:del>
      </w:ins>
      <w:ins w:id="36" w:author="Qualcomm-2-1" w:date="2021-01-20T14:25:00Z">
        <w:r w:rsidR="00D77301">
          <w:t>as the security activation status of MRB</w:t>
        </w:r>
        <w:r w:rsidR="003B1D84">
          <w:t>(s)</w:t>
        </w:r>
      </w:ins>
      <w:ins w:id="37" w:author="Huawei-Longhua" w:date="2021-01-20T11:19:00Z">
        <w:r w:rsidR="00892BB8" w:rsidRPr="00892BB8">
          <w:t xml:space="preserve"> </w:t>
        </w:r>
        <w:del w:id="38" w:author="Qualcomm-2-1" w:date="2021-01-20T14:26:00Z">
          <w:r w:rsidR="00892BB8" w:rsidRPr="00892BB8" w:rsidDel="00A31A7A">
            <w:delText xml:space="preserve">that of </w:delText>
          </w:r>
        </w:del>
      </w:ins>
      <w:ins w:id="39" w:author="Qualcomm-2-1" w:date="2021-01-20T14:26:00Z">
        <w:r w:rsidR="00A31A7A">
          <w:t xml:space="preserve">for </w:t>
        </w:r>
      </w:ins>
      <w:bookmarkStart w:id="40" w:name="_GoBack"/>
      <w:bookmarkEnd w:id="40"/>
      <w:ins w:id="41" w:author="Huawei-Longhua" w:date="2021-01-20T11:19:00Z">
        <w:r w:rsidR="00892BB8" w:rsidRPr="00892BB8">
          <w:t xml:space="preserve">the MBS </w:t>
        </w:r>
      </w:ins>
      <w:ins w:id="42" w:author="Huawei-Longhua" w:date="2021-01-20T11:36:00Z">
        <w:r w:rsidR="008613F6">
          <w:t xml:space="preserve">PDU </w:t>
        </w:r>
      </w:ins>
      <w:ins w:id="43" w:author="Huawei-Longhua" w:date="2021-01-20T11:19:00Z">
        <w:r w:rsidR="00892BB8" w:rsidRPr="00892BB8">
          <w:t>session</w:t>
        </w:r>
      </w:ins>
      <w:ins w:id="44" w:author="Huawei-Longhua" w:date="2021-01-20T11:35:00Z">
        <w:r w:rsidR="008613F6">
          <w:t>.</w:t>
        </w:r>
      </w:ins>
    </w:p>
    <w:p w14:paraId="14773E72" w14:textId="77777777" w:rsidR="00115287" w:rsidRDefault="00115287" w:rsidP="00115287">
      <w:pPr>
        <w:rPr>
          <w:ins w:id="45" w:author="Qualcomm-2-1" w:date="2021-01-07T11:35:00Z"/>
        </w:rPr>
      </w:pPr>
      <w:ins w:id="46" w:author="Qualcomm-2-1" w:date="2021-01-07T11:35:00Z">
        <w:r>
          <w:t xml:space="preserve">The above security handling of MBS traffic during the handover is applicable to both </w:t>
        </w:r>
        <w:proofErr w:type="spellStart"/>
        <w:r>
          <w:t>Xn</w:t>
        </w:r>
        <w:proofErr w:type="spellEnd"/>
        <w:r>
          <w:t>-based and N2-based Handover procedures.</w:t>
        </w:r>
      </w:ins>
    </w:p>
    <w:p w14:paraId="6CAE9D74" w14:textId="77777777" w:rsidR="00B9150A" w:rsidRPr="00B9150A" w:rsidRDefault="00B9150A" w:rsidP="00B9150A"/>
    <w:p w14:paraId="1C96942E" w14:textId="77777777" w:rsidR="00E375BF" w:rsidRDefault="00E375BF" w:rsidP="00E375BF">
      <w:pPr>
        <w:pStyle w:val="Heading3"/>
      </w:pPr>
      <w:bookmarkStart w:id="47" w:name="_Toc56421133"/>
      <w:r>
        <w:t>6.1.3</w:t>
      </w:r>
      <w:r>
        <w:tab/>
        <w:t>Solution evaluation</w:t>
      </w:r>
      <w:bookmarkEnd w:id="47"/>
      <w:r>
        <w:t xml:space="preserve"> </w:t>
      </w:r>
    </w:p>
    <w:p w14:paraId="57BF75F6" w14:textId="77777777" w:rsidR="00E375BF" w:rsidRPr="00E65734" w:rsidRDefault="00E375BF" w:rsidP="00E375BF">
      <w:pPr>
        <w:rPr>
          <w:lang w:eastAsia="zh-CN"/>
        </w:rPr>
      </w:pPr>
      <w:r w:rsidRPr="00E65734">
        <w:rPr>
          <w:lang w:eastAsia="zh-CN"/>
        </w:rPr>
        <w:t>TBD</w:t>
      </w:r>
    </w:p>
    <w:p w14:paraId="7BE86B7C" w14:textId="15A609AC" w:rsidR="00530120" w:rsidRDefault="00530120">
      <w:pPr>
        <w:jc w:val="center"/>
        <w:rPr>
          <w:ins w:id="48" w:author="Qualcomm-2-1" w:date="2020-12-21T11:15:00Z"/>
          <w:lang w:eastAsia="zh-CN"/>
        </w:rPr>
        <w:pPrChange w:id="49" w:author="Qualcomm-2-1" w:date="2020-12-21T11:15:00Z">
          <w:pPr/>
        </w:pPrChange>
      </w:pPr>
    </w:p>
    <w:p w14:paraId="637AD093" w14:textId="77777777" w:rsidR="005B4F59" w:rsidRDefault="005B4F59" w:rsidP="003C6F1D">
      <w:pPr>
        <w:rPr>
          <w:ins w:id="50" w:author="Huawei" w:date="2020-10-30T16:19:00Z"/>
          <w:lang w:eastAsia="zh-CN"/>
        </w:rPr>
      </w:pPr>
    </w:p>
    <w:bookmarkEnd w:id="4"/>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902D" w14:textId="77777777" w:rsidR="00B13662" w:rsidRDefault="00B13662">
      <w:r>
        <w:separator/>
      </w:r>
    </w:p>
  </w:endnote>
  <w:endnote w:type="continuationSeparator" w:id="0">
    <w:p w14:paraId="74DE6610" w14:textId="77777777" w:rsidR="00B13662" w:rsidRDefault="00B1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723C" w14:textId="77777777" w:rsidR="00B13662" w:rsidRDefault="00B13662">
      <w:r>
        <w:separator/>
      </w:r>
    </w:p>
  </w:footnote>
  <w:footnote w:type="continuationSeparator" w:id="0">
    <w:p w14:paraId="7EC2DD20" w14:textId="77777777" w:rsidR="00B13662" w:rsidRDefault="00B13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95148"/>
    <w:multiLevelType w:val="hybridMultilevel"/>
    <w:tmpl w:val="60B2FF26"/>
    <w:lvl w:ilvl="0" w:tplc="11FEB2A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7C750BD"/>
    <w:multiLevelType w:val="hybridMultilevel"/>
    <w:tmpl w:val="BFAA5170"/>
    <w:lvl w:ilvl="0" w:tplc="0F1AD6CA">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4F318E0"/>
    <w:multiLevelType w:val="hybridMultilevel"/>
    <w:tmpl w:val="3788D746"/>
    <w:lvl w:ilvl="0" w:tplc="72AE1A6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E026160"/>
    <w:multiLevelType w:val="hybridMultilevel"/>
    <w:tmpl w:val="4B5EC12C"/>
    <w:lvl w:ilvl="0" w:tplc="7580457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8"/>
  </w:num>
  <w:num w:numId="7">
    <w:abstractNumId w:val="10"/>
  </w:num>
  <w:num w:numId="8">
    <w:abstractNumId w:val="25"/>
  </w:num>
  <w:num w:numId="9">
    <w:abstractNumId w:val="21"/>
  </w:num>
  <w:num w:numId="10">
    <w:abstractNumId w:val="23"/>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7"/>
  </w:num>
  <w:num w:numId="22">
    <w:abstractNumId w:val="22"/>
  </w:num>
  <w:num w:numId="23">
    <w:abstractNumId w:val="19"/>
  </w:num>
  <w:num w:numId="24">
    <w:abstractNumId w:val="12"/>
  </w:num>
  <w:num w:numId="25">
    <w:abstractNumId w:val="26"/>
  </w:num>
  <w:num w:numId="26">
    <w:abstractNumId w:val="9"/>
  </w:num>
  <w:num w:numId="27">
    <w:abstractNumId w:val="1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Longhua">
    <w15:presenceInfo w15:providerId="None" w15:userId="Huawei-Longhua"/>
  </w15:person>
  <w15:person w15:author="Qualcomm-2-1">
    <w15:presenceInfo w15:providerId="None" w15:userId="Qualcomm-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5C14"/>
    <w:rsid w:val="00007E14"/>
    <w:rsid w:val="00012515"/>
    <w:rsid w:val="00015C17"/>
    <w:rsid w:val="00023B9F"/>
    <w:rsid w:val="000402DB"/>
    <w:rsid w:val="0004177A"/>
    <w:rsid w:val="00042109"/>
    <w:rsid w:val="00045860"/>
    <w:rsid w:val="00051F67"/>
    <w:rsid w:val="0005326A"/>
    <w:rsid w:val="00055CC6"/>
    <w:rsid w:val="000574E4"/>
    <w:rsid w:val="00057EA4"/>
    <w:rsid w:val="000603EB"/>
    <w:rsid w:val="000645E3"/>
    <w:rsid w:val="000653E1"/>
    <w:rsid w:val="00072B02"/>
    <w:rsid w:val="00074722"/>
    <w:rsid w:val="000819D8"/>
    <w:rsid w:val="00091CB0"/>
    <w:rsid w:val="000934A6"/>
    <w:rsid w:val="00096516"/>
    <w:rsid w:val="000A053B"/>
    <w:rsid w:val="000A2C6C"/>
    <w:rsid w:val="000A4660"/>
    <w:rsid w:val="000C0A5A"/>
    <w:rsid w:val="000C1515"/>
    <w:rsid w:val="000C3A48"/>
    <w:rsid w:val="000D1B5B"/>
    <w:rsid w:val="000E613E"/>
    <w:rsid w:val="000F4F2F"/>
    <w:rsid w:val="0010401F"/>
    <w:rsid w:val="00112FC3"/>
    <w:rsid w:val="001134C7"/>
    <w:rsid w:val="0011388C"/>
    <w:rsid w:val="00115287"/>
    <w:rsid w:val="001224FC"/>
    <w:rsid w:val="00126F03"/>
    <w:rsid w:val="00133150"/>
    <w:rsid w:val="0013677A"/>
    <w:rsid w:val="00150371"/>
    <w:rsid w:val="0016352E"/>
    <w:rsid w:val="001638F5"/>
    <w:rsid w:val="001654A3"/>
    <w:rsid w:val="001669C0"/>
    <w:rsid w:val="0016705F"/>
    <w:rsid w:val="00173FA3"/>
    <w:rsid w:val="00182EF2"/>
    <w:rsid w:val="00184B6F"/>
    <w:rsid w:val="0018580B"/>
    <w:rsid w:val="001861E5"/>
    <w:rsid w:val="00186318"/>
    <w:rsid w:val="00191150"/>
    <w:rsid w:val="001A2B84"/>
    <w:rsid w:val="001B0DDD"/>
    <w:rsid w:val="001B1652"/>
    <w:rsid w:val="001B39F5"/>
    <w:rsid w:val="001C38BD"/>
    <w:rsid w:val="001C3EC8"/>
    <w:rsid w:val="001D0F51"/>
    <w:rsid w:val="001D2BD4"/>
    <w:rsid w:val="001D33E7"/>
    <w:rsid w:val="001D51CB"/>
    <w:rsid w:val="001D5354"/>
    <w:rsid w:val="001D6911"/>
    <w:rsid w:val="001F051C"/>
    <w:rsid w:val="002009BD"/>
    <w:rsid w:val="00201947"/>
    <w:rsid w:val="0020395B"/>
    <w:rsid w:val="00204209"/>
    <w:rsid w:val="00204DC9"/>
    <w:rsid w:val="002062C0"/>
    <w:rsid w:val="0021014E"/>
    <w:rsid w:val="002142B1"/>
    <w:rsid w:val="00215130"/>
    <w:rsid w:val="002200BD"/>
    <w:rsid w:val="0022074D"/>
    <w:rsid w:val="00230002"/>
    <w:rsid w:val="00231235"/>
    <w:rsid w:val="00242CE8"/>
    <w:rsid w:val="00244C9A"/>
    <w:rsid w:val="00247216"/>
    <w:rsid w:val="002745C2"/>
    <w:rsid w:val="0027638B"/>
    <w:rsid w:val="00276C18"/>
    <w:rsid w:val="002820C5"/>
    <w:rsid w:val="002833F8"/>
    <w:rsid w:val="00283E72"/>
    <w:rsid w:val="00294F56"/>
    <w:rsid w:val="00296D9E"/>
    <w:rsid w:val="002A1857"/>
    <w:rsid w:val="002B093D"/>
    <w:rsid w:val="002B4B03"/>
    <w:rsid w:val="002C7B17"/>
    <w:rsid w:val="002C7F38"/>
    <w:rsid w:val="002E31D1"/>
    <w:rsid w:val="0030276F"/>
    <w:rsid w:val="00305AC7"/>
    <w:rsid w:val="0030628A"/>
    <w:rsid w:val="00307649"/>
    <w:rsid w:val="00310DF7"/>
    <w:rsid w:val="00334F3F"/>
    <w:rsid w:val="00335A35"/>
    <w:rsid w:val="003453D1"/>
    <w:rsid w:val="0035122B"/>
    <w:rsid w:val="00353451"/>
    <w:rsid w:val="00356581"/>
    <w:rsid w:val="00357E03"/>
    <w:rsid w:val="00363BAF"/>
    <w:rsid w:val="003670DC"/>
    <w:rsid w:val="00371032"/>
    <w:rsid w:val="00371B44"/>
    <w:rsid w:val="003822D6"/>
    <w:rsid w:val="00386D52"/>
    <w:rsid w:val="00390371"/>
    <w:rsid w:val="0039597A"/>
    <w:rsid w:val="0039732B"/>
    <w:rsid w:val="00397EFC"/>
    <w:rsid w:val="003A5E42"/>
    <w:rsid w:val="003A688D"/>
    <w:rsid w:val="003A6DAE"/>
    <w:rsid w:val="003B0C0F"/>
    <w:rsid w:val="003B1D84"/>
    <w:rsid w:val="003C122B"/>
    <w:rsid w:val="003C12EB"/>
    <w:rsid w:val="003C5A97"/>
    <w:rsid w:val="003C6F1D"/>
    <w:rsid w:val="003E179F"/>
    <w:rsid w:val="003E76DB"/>
    <w:rsid w:val="003F52B2"/>
    <w:rsid w:val="003F63D7"/>
    <w:rsid w:val="003F6FC0"/>
    <w:rsid w:val="004009AD"/>
    <w:rsid w:val="00410ABE"/>
    <w:rsid w:val="00413E71"/>
    <w:rsid w:val="004159E9"/>
    <w:rsid w:val="004301E9"/>
    <w:rsid w:val="0043038C"/>
    <w:rsid w:val="00434916"/>
    <w:rsid w:val="00434FE8"/>
    <w:rsid w:val="00435398"/>
    <w:rsid w:val="00436016"/>
    <w:rsid w:val="004360D5"/>
    <w:rsid w:val="00440414"/>
    <w:rsid w:val="0044354B"/>
    <w:rsid w:val="0045093A"/>
    <w:rsid w:val="00451405"/>
    <w:rsid w:val="004538A7"/>
    <w:rsid w:val="00454AC3"/>
    <w:rsid w:val="004558E9"/>
    <w:rsid w:val="004574D4"/>
    <w:rsid w:val="0045777E"/>
    <w:rsid w:val="0047099C"/>
    <w:rsid w:val="00482AA5"/>
    <w:rsid w:val="004855CE"/>
    <w:rsid w:val="00486B71"/>
    <w:rsid w:val="00493E8A"/>
    <w:rsid w:val="00496937"/>
    <w:rsid w:val="004A740A"/>
    <w:rsid w:val="004B3753"/>
    <w:rsid w:val="004B4766"/>
    <w:rsid w:val="004B4989"/>
    <w:rsid w:val="004C31D2"/>
    <w:rsid w:val="004D31D8"/>
    <w:rsid w:val="004D55C2"/>
    <w:rsid w:val="004D7CB0"/>
    <w:rsid w:val="004F6709"/>
    <w:rsid w:val="00500E8B"/>
    <w:rsid w:val="00505CF7"/>
    <w:rsid w:val="0051139A"/>
    <w:rsid w:val="00512678"/>
    <w:rsid w:val="00516C2F"/>
    <w:rsid w:val="00521131"/>
    <w:rsid w:val="00524F89"/>
    <w:rsid w:val="005260F7"/>
    <w:rsid w:val="00527C0B"/>
    <w:rsid w:val="00530120"/>
    <w:rsid w:val="00531827"/>
    <w:rsid w:val="00537F64"/>
    <w:rsid w:val="005410F6"/>
    <w:rsid w:val="005442BD"/>
    <w:rsid w:val="0054668E"/>
    <w:rsid w:val="005511AA"/>
    <w:rsid w:val="005628B2"/>
    <w:rsid w:val="00563823"/>
    <w:rsid w:val="00563D1D"/>
    <w:rsid w:val="005719C6"/>
    <w:rsid w:val="005729C4"/>
    <w:rsid w:val="00581776"/>
    <w:rsid w:val="00584006"/>
    <w:rsid w:val="00590D35"/>
    <w:rsid w:val="0059227B"/>
    <w:rsid w:val="00592370"/>
    <w:rsid w:val="00592B31"/>
    <w:rsid w:val="005A2B1D"/>
    <w:rsid w:val="005A68CD"/>
    <w:rsid w:val="005A69A8"/>
    <w:rsid w:val="005B0966"/>
    <w:rsid w:val="005B3AC5"/>
    <w:rsid w:val="005B4063"/>
    <w:rsid w:val="005B4F59"/>
    <w:rsid w:val="005B795D"/>
    <w:rsid w:val="005C0A24"/>
    <w:rsid w:val="005C2CDE"/>
    <w:rsid w:val="005D27D2"/>
    <w:rsid w:val="005D5365"/>
    <w:rsid w:val="005D6695"/>
    <w:rsid w:val="005E1BFB"/>
    <w:rsid w:val="005F349D"/>
    <w:rsid w:val="005F3E9A"/>
    <w:rsid w:val="005F5355"/>
    <w:rsid w:val="005F6F83"/>
    <w:rsid w:val="00603A24"/>
    <w:rsid w:val="00605A02"/>
    <w:rsid w:val="00613820"/>
    <w:rsid w:val="006179B7"/>
    <w:rsid w:val="00622025"/>
    <w:rsid w:val="00632BB5"/>
    <w:rsid w:val="00637922"/>
    <w:rsid w:val="006515F3"/>
    <w:rsid w:val="00652248"/>
    <w:rsid w:val="00653F9F"/>
    <w:rsid w:val="00657B80"/>
    <w:rsid w:val="00666D23"/>
    <w:rsid w:val="00674A25"/>
    <w:rsid w:val="006753E0"/>
    <w:rsid w:val="00675B3C"/>
    <w:rsid w:val="0067695C"/>
    <w:rsid w:val="00680E8A"/>
    <w:rsid w:val="00682AE0"/>
    <w:rsid w:val="00684E58"/>
    <w:rsid w:val="00692A27"/>
    <w:rsid w:val="00695895"/>
    <w:rsid w:val="006B0B29"/>
    <w:rsid w:val="006B2AB6"/>
    <w:rsid w:val="006C1476"/>
    <w:rsid w:val="006C19F8"/>
    <w:rsid w:val="006D340A"/>
    <w:rsid w:val="006E19A6"/>
    <w:rsid w:val="006E1E3A"/>
    <w:rsid w:val="006E4F44"/>
    <w:rsid w:val="006F7D85"/>
    <w:rsid w:val="0071224B"/>
    <w:rsid w:val="00714230"/>
    <w:rsid w:val="00714C1B"/>
    <w:rsid w:val="00715A1D"/>
    <w:rsid w:val="0072677C"/>
    <w:rsid w:val="00727DCA"/>
    <w:rsid w:val="00737F8E"/>
    <w:rsid w:val="00741806"/>
    <w:rsid w:val="00742D73"/>
    <w:rsid w:val="00745CD9"/>
    <w:rsid w:val="0075255C"/>
    <w:rsid w:val="00754084"/>
    <w:rsid w:val="00756E62"/>
    <w:rsid w:val="00757F53"/>
    <w:rsid w:val="00760179"/>
    <w:rsid w:val="00760BB0"/>
    <w:rsid w:val="0076157A"/>
    <w:rsid w:val="00763F00"/>
    <w:rsid w:val="0077012A"/>
    <w:rsid w:val="0077533A"/>
    <w:rsid w:val="00780665"/>
    <w:rsid w:val="00781D65"/>
    <w:rsid w:val="007A00EF"/>
    <w:rsid w:val="007A1957"/>
    <w:rsid w:val="007A4DED"/>
    <w:rsid w:val="007A6C6E"/>
    <w:rsid w:val="007B19EA"/>
    <w:rsid w:val="007B3FED"/>
    <w:rsid w:val="007B4E5D"/>
    <w:rsid w:val="007C0A2D"/>
    <w:rsid w:val="007C27B0"/>
    <w:rsid w:val="007D2DBC"/>
    <w:rsid w:val="007E0DF1"/>
    <w:rsid w:val="007E1BA9"/>
    <w:rsid w:val="007E1D48"/>
    <w:rsid w:val="007E693C"/>
    <w:rsid w:val="007E6FB4"/>
    <w:rsid w:val="007F2028"/>
    <w:rsid w:val="007F300B"/>
    <w:rsid w:val="007F6D1E"/>
    <w:rsid w:val="00800287"/>
    <w:rsid w:val="008014C3"/>
    <w:rsid w:val="00826744"/>
    <w:rsid w:val="008442E3"/>
    <w:rsid w:val="00845FF4"/>
    <w:rsid w:val="00850812"/>
    <w:rsid w:val="0085192B"/>
    <w:rsid w:val="0085771A"/>
    <w:rsid w:val="008613F6"/>
    <w:rsid w:val="008660C8"/>
    <w:rsid w:val="0087134D"/>
    <w:rsid w:val="00876B9A"/>
    <w:rsid w:val="008848A8"/>
    <w:rsid w:val="008871C9"/>
    <w:rsid w:val="00892BB8"/>
    <w:rsid w:val="008933BF"/>
    <w:rsid w:val="008A03B4"/>
    <w:rsid w:val="008A05AB"/>
    <w:rsid w:val="008A10C4"/>
    <w:rsid w:val="008A117A"/>
    <w:rsid w:val="008A7656"/>
    <w:rsid w:val="008B0248"/>
    <w:rsid w:val="008B4D21"/>
    <w:rsid w:val="008C03AF"/>
    <w:rsid w:val="008C3652"/>
    <w:rsid w:val="008C39C0"/>
    <w:rsid w:val="008C5621"/>
    <w:rsid w:val="008C66A5"/>
    <w:rsid w:val="008D42D1"/>
    <w:rsid w:val="008D7569"/>
    <w:rsid w:val="008E19ED"/>
    <w:rsid w:val="008F0699"/>
    <w:rsid w:val="008F1683"/>
    <w:rsid w:val="008F4708"/>
    <w:rsid w:val="008F4727"/>
    <w:rsid w:val="008F5F33"/>
    <w:rsid w:val="0091046A"/>
    <w:rsid w:val="00914CE2"/>
    <w:rsid w:val="00926ABD"/>
    <w:rsid w:val="0092782C"/>
    <w:rsid w:val="009338F0"/>
    <w:rsid w:val="009368D2"/>
    <w:rsid w:val="00947F4E"/>
    <w:rsid w:val="00950F0C"/>
    <w:rsid w:val="0095773C"/>
    <w:rsid w:val="00961ADB"/>
    <w:rsid w:val="00966D47"/>
    <w:rsid w:val="009706EA"/>
    <w:rsid w:val="00971EF5"/>
    <w:rsid w:val="009844C3"/>
    <w:rsid w:val="009933D7"/>
    <w:rsid w:val="009A1FF8"/>
    <w:rsid w:val="009A487A"/>
    <w:rsid w:val="009A4D0C"/>
    <w:rsid w:val="009A6070"/>
    <w:rsid w:val="009B7580"/>
    <w:rsid w:val="009C0DED"/>
    <w:rsid w:val="009C38C9"/>
    <w:rsid w:val="009C5ACC"/>
    <w:rsid w:val="009D00CC"/>
    <w:rsid w:val="009D28CF"/>
    <w:rsid w:val="009D4634"/>
    <w:rsid w:val="009E35EA"/>
    <w:rsid w:val="009E5D45"/>
    <w:rsid w:val="009F4AB1"/>
    <w:rsid w:val="009F5706"/>
    <w:rsid w:val="00A121C9"/>
    <w:rsid w:val="00A3069E"/>
    <w:rsid w:val="00A31A7A"/>
    <w:rsid w:val="00A37D7F"/>
    <w:rsid w:val="00A41537"/>
    <w:rsid w:val="00A43F2B"/>
    <w:rsid w:val="00A4670E"/>
    <w:rsid w:val="00A507B9"/>
    <w:rsid w:val="00A56D9E"/>
    <w:rsid w:val="00A57688"/>
    <w:rsid w:val="00A64D03"/>
    <w:rsid w:val="00A70DED"/>
    <w:rsid w:val="00A7228C"/>
    <w:rsid w:val="00A84A94"/>
    <w:rsid w:val="00AA329A"/>
    <w:rsid w:val="00AA51D0"/>
    <w:rsid w:val="00AB3D83"/>
    <w:rsid w:val="00AB6D4E"/>
    <w:rsid w:val="00AC198B"/>
    <w:rsid w:val="00AC30DF"/>
    <w:rsid w:val="00AC462C"/>
    <w:rsid w:val="00AC5315"/>
    <w:rsid w:val="00AD1329"/>
    <w:rsid w:val="00AD1DAA"/>
    <w:rsid w:val="00AD78AE"/>
    <w:rsid w:val="00AE046B"/>
    <w:rsid w:val="00AE1941"/>
    <w:rsid w:val="00AE5153"/>
    <w:rsid w:val="00AF1E23"/>
    <w:rsid w:val="00AF5550"/>
    <w:rsid w:val="00B01AFF"/>
    <w:rsid w:val="00B05CC7"/>
    <w:rsid w:val="00B05E5B"/>
    <w:rsid w:val="00B13662"/>
    <w:rsid w:val="00B144BA"/>
    <w:rsid w:val="00B20AB0"/>
    <w:rsid w:val="00B238B1"/>
    <w:rsid w:val="00B27E39"/>
    <w:rsid w:val="00B350D8"/>
    <w:rsid w:val="00B35FDE"/>
    <w:rsid w:val="00B46D25"/>
    <w:rsid w:val="00B54239"/>
    <w:rsid w:val="00B64825"/>
    <w:rsid w:val="00B746CF"/>
    <w:rsid w:val="00B76763"/>
    <w:rsid w:val="00B7732B"/>
    <w:rsid w:val="00B8090B"/>
    <w:rsid w:val="00B8467C"/>
    <w:rsid w:val="00B853FD"/>
    <w:rsid w:val="00B879F0"/>
    <w:rsid w:val="00B90DEE"/>
    <w:rsid w:val="00B9150A"/>
    <w:rsid w:val="00BA0FB4"/>
    <w:rsid w:val="00BA4A76"/>
    <w:rsid w:val="00BA6F22"/>
    <w:rsid w:val="00BB75D6"/>
    <w:rsid w:val="00BC25AA"/>
    <w:rsid w:val="00BC51F4"/>
    <w:rsid w:val="00BD2403"/>
    <w:rsid w:val="00BD35D5"/>
    <w:rsid w:val="00BE095D"/>
    <w:rsid w:val="00BF0B69"/>
    <w:rsid w:val="00BF0D58"/>
    <w:rsid w:val="00BF453F"/>
    <w:rsid w:val="00C022E3"/>
    <w:rsid w:val="00C111F1"/>
    <w:rsid w:val="00C24974"/>
    <w:rsid w:val="00C30196"/>
    <w:rsid w:val="00C36F65"/>
    <w:rsid w:val="00C4712D"/>
    <w:rsid w:val="00C5163D"/>
    <w:rsid w:val="00C7215B"/>
    <w:rsid w:val="00C739BA"/>
    <w:rsid w:val="00C80B9B"/>
    <w:rsid w:val="00C94F55"/>
    <w:rsid w:val="00C960FA"/>
    <w:rsid w:val="00C96BB5"/>
    <w:rsid w:val="00CA7D62"/>
    <w:rsid w:val="00CB07A8"/>
    <w:rsid w:val="00CD000C"/>
    <w:rsid w:val="00CE59A5"/>
    <w:rsid w:val="00CF567F"/>
    <w:rsid w:val="00CF642C"/>
    <w:rsid w:val="00D057FB"/>
    <w:rsid w:val="00D11D2A"/>
    <w:rsid w:val="00D21078"/>
    <w:rsid w:val="00D22FE8"/>
    <w:rsid w:val="00D24E47"/>
    <w:rsid w:val="00D35A7A"/>
    <w:rsid w:val="00D437FF"/>
    <w:rsid w:val="00D5130C"/>
    <w:rsid w:val="00D55EB8"/>
    <w:rsid w:val="00D606BB"/>
    <w:rsid w:val="00D62265"/>
    <w:rsid w:val="00D627CD"/>
    <w:rsid w:val="00D63C6E"/>
    <w:rsid w:val="00D66A18"/>
    <w:rsid w:val="00D77301"/>
    <w:rsid w:val="00D77661"/>
    <w:rsid w:val="00D81B8B"/>
    <w:rsid w:val="00D826BB"/>
    <w:rsid w:val="00D84357"/>
    <w:rsid w:val="00D8512E"/>
    <w:rsid w:val="00D918CD"/>
    <w:rsid w:val="00D94184"/>
    <w:rsid w:val="00D97813"/>
    <w:rsid w:val="00D97FA9"/>
    <w:rsid w:val="00DA1E58"/>
    <w:rsid w:val="00DA462D"/>
    <w:rsid w:val="00DC5A9C"/>
    <w:rsid w:val="00DC6F96"/>
    <w:rsid w:val="00DE043E"/>
    <w:rsid w:val="00DE3756"/>
    <w:rsid w:val="00DE4647"/>
    <w:rsid w:val="00DE4D19"/>
    <w:rsid w:val="00DE4EF2"/>
    <w:rsid w:val="00DE6D11"/>
    <w:rsid w:val="00DF2C0E"/>
    <w:rsid w:val="00DF36B9"/>
    <w:rsid w:val="00E0202A"/>
    <w:rsid w:val="00E06FFB"/>
    <w:rsid w:val="00E124D9"/>
    <w:rsid w:val="00E156EE"/>
    <w:rsid w:val="00E2714C"/>
    <w:rsid w:val="00E30155"/>
    <w:rsid w:val="00E375BF"/>
    <w:rsid w:val="00E55E08"/>
    <w:rsid w:val="00E56FC7"/>
    <w:rsid w:val="00E60BC4"/>
    <w:rsid w:val="00E71545"/>
    <w:rsid w:val="00E71BAB"/>
    <w:rsid w:val="00E80CC5"/>
    <w:rsid w:val="00E91FE1"/>
    <w:rsid w:val="00E97076"/>
    <w:rsid w:val="00EA4DC2"/>
    <w:rsid w:val="00EA5E95"/>
    <w:rsid w:val="00EB054F"/>
    <w:rsid w:val="00EB49B5"/>
    <w:rsid w:val="00EB771D"/>
    <w:rsid w:val="00EC74C2"/>
    <w:rsid w:val="00EC7E88"/>
    <w:rsid w:val="00ED4954"/>
    <w:rsid w:val="00ED6D6B"/>
    <w:rsid w:val="00EE0943"/>
    <w:rsid w:val="00EE0B76"/>
    <w:rsid w:val="00EE33A2"/>
    <w:rsid w:val="00EF1632"/>
    <w:rsid w:val="00EF3882"/>
    <w:rsid w:val="00F2427A"/>
    <w:rsid w:val="00F24401"/>
    <w:rsid w:val="00F30351"/>
    <w:rsid w:val="00F341F5"/>
    <w:rsid w:val="00F54379"/>
    <w:rsid w:val="00F606F3"/>
    <w:rsid w:val="00F623E2"/>
    <w:rsid w:val="00F63430"/>
    <w:rsid w:val="00F6600F"/>
    <w:rsid w:val="00F67A1C"/>
    <w:rsid w:val="00F75C3D"/>
    <w:rsid w:val="00F80D51"/>
    <w:rsid w:val="00F8240A"/>
    <w:rsid w:val="00F82C5B"/>
    <w:rsid w:val="00F926A2"/>
    <w:rsid w:val="00FA202A"/>
    <w:rsid w:val="00FA7FDC"/>
    <w:rsid w:val="00FB0FD1"/>
    <w:rsid w:val="00FB1C59"/>
    <w:rsid w:val="00FB3928"/>
    <w:rsid w:val="00FC0B86"/>
    <w:rsid w:val="00FC0DC7"/>
    <w:rsid w:val="00FC274B"/>
    <w:rsid w:val="00FD598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 w:type="character" w:customStyle="1" w:styleId="NOChar">
    <w:name w:val="NO Char"/>
    <w:link w:val="NO"/>
    <w:qFormat/>
    <w:locked/>
    <w:rsid w:val="00961A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69673659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8855614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AE64-584E-442F-9203-78FF7B476BF7}">
  <ds:schemaRef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920</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5</cp:revision>
  <cp:lastPrinted>1900-01-01T08:00:00Z</cp:lastPrinted>
  <dcterms:created xsi:type="dcterms:W3CDTF">2021-01-20T22:25:00Z</dcterms:created>
  <dcterms:modified xsi:type="dcterms:W3CDTF">2021-01-20T22:26:00Z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(3)gL+w98rlVWX50x3H/087mnjssHOlMMz2g+jbhasRQVZRZb4h9dfiETlFJgPOfU/fgPvh7t7z
CewiQFMpv8TWD/O4p7jx/poWv8NI80NKXrFt7eY1DwdJOG54RqIJ+oF5sGodNQlU5Bf1tr9d
VlZXvBpfrKGsKwA8OcM+WIm+0LhoHx5Q6u5rsZplrcq/PWt/4zl+qm6gQhRJhA3FErsw5QlO
Hjnt/2gvenzi+rkIhH</vt:lpwstr>
  </property>
  <property fmtid="{D5CDD505-2E9C-101B-9397-08002B2CF9AE}" pid="3" name="_2015_ms_pID_7253431">
    <vt:lpwstr>S1s9zxy+i6MYaO/RbFSMTXPDwonUj8Zn9BwuROvVXTluGYFsUqjd34
CpUp1rglHmBHU8bKze4tOW1KO9BkCvOjSJ+4ACRVoGoi4QMp6C45DTQxmgARhhhAiZLxz74u
s/XDFprh8iImfCFpolmkJiMv88+ggK0yFci1jZLS3JbPKmk/PZwQeDMwCaMkNslckSctL2HL
SWub/09YloPOds61TvDSj5Q9dEH4hffo+9Zk</vt:lpwstr>
  </property>
  <property fmtid="{D5CDD505-2E9C-101B-9397-08002B2CF9AE}" pid="4" name="_2015_ms_pID_7253432">
    <vt:lpwstr>tg==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y fmtid="{D5CDD505-2E9C-101B-9397-08002B2CF9AE}" pid="10" name="_AdHocReviewCycleID">
    <vt:i4>-34487966</vt:i4>
  </property>
  <property fmtid="{D5CDD505-2E9C-101B-9397-08002B2CF9AE}" pid="11" name="_NewReviewCycle">
    <vt:lpwstr/>
  </property>
  <property fmtid="{D5CDD505-2E9C-101B-9397-08002B2CF9AE}" pid="12" name="_EmailSubject">
    <vt:lpwstr>MBS HO</vt:lpwstr>
  </property>
  <property fmtid="{D5CDD505-2E9C-101B-9397-08002B2CF9AE}" pid="13" name="_AuthorEmail">
    <vt:lpwstr>pkadiri@qti.qualcomm.com</vt:lpwstr>
  </property>
  <property fmtid="{D5CDD505-2E9C-101B-9397-08002B2CF9AE}" pid="14" name="_AuthorEmailDisplayName">
    <vt:lpwstr>Prasad Kadiri</vt:lpwstr>
  </property>
  <property fmtid="{D5CDD505-2E9C-101B-9397-08002B2CF9AE}" pid="15" name="_ReviewingToolsShownOnce">
    <vt:lpwstr/>
  </property>
</Properties>
</file>