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076DE" w14:textId="78E5957C" w:rsidR="00801F4A" w:rsidRDefault="00801F4A" w:rsidP="00801F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2A28A9">
        <w:rPr>
          <w:b/>
          <w:noProof/>
          <w:sz w:val="24"/>
        </w:rPr>
        <w:t>2</w:t>
      </w:r>
      <w:r w:rsidR="00B92458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Qualcomm-2-2" w:date="2021-01-27T18:16:00Z">
        <w:r w:rsidR="009C5B27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88631C">
        <w:rPr>
          <w:b/>
          <w:i/>
          <w:noProof/>
          <w:sz w:val="28"/>
        </w:rPr>
        <w:t>1</w:t>
      </w:r>
      <w:r w:rsidR="00174982">
        <w:rPr>
          <w:b/>
          <w:i/>
          <w:noProof/>
          <w:sz w:val="28"/>
        </w:rPr>
        <w:t>0480</w:t>
      </w:r>
      <w:ins w:id="1" w:author="Qualcomm-2-2" w:date="2021-01-27T18:16:00Z">
        <w:r w:rsidR="009C5B27">
          <w:rPr>
            <w:b/>
            <w:i/>
            <w:noProof/>
            <w:sz w:val="28"/>
          </w:rPr>
          <w:t>-r1</w:t>
        </w:r>
      </w:ins>
    </w:p>
    <w:p w14:paraId="2669F9CB" w14:textId="33CDF3B1" w:rsidR="001E41F3" w:rsidRDefault="00207E31" w:rsidP="00801F4A">
      <w:pPr>
        <w:pStyle w:val="CRCoverPage"/>
        <w:outlineLvl w:val="0"/>
        <w:rPr>
          <w:b/>
          <w:noProof/>
          <w:sz w:val="24"/>
        </w:rPr>
      </w:pPr>
      <w:r w:rsidRPr="00207E31">
        <w:rPr>
          <w:b/>
          <w:noProof/>
          <w:sz w:val="24"/>
        </w:rPr>
        <w:t>e-meeting, 18th - 29th January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367EA78" w:rsidR="001E41F3" w:rsidRPr="00410371" w:rsidRDefault="00821C60" w:rsidP="0081273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12731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8046105" w:rsidR="001E41F3" w:rsidRPr="00174982" w:rsidRDefault="00174982" w:rsidP="00B92458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174982">
              <w:rPr>
                <w:b/>
                <w:bCs/>
                <w:sz w:val="28"/>
                <w:szCs w:val="28"/>
              </w:rPr>
              <w:t>1062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0ED98BD" w:rsidR="001E41F3" w:rsidRPr="00410371" w:rsidRDefault="00821C60" w:rsidP="00812731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Qualcomm-2-2" w:date="2021-01-27T18:16:00Z">
              <w:r w:rsidDel="009C5B27">
                <w:fldChar w:fldCharType="begin"/>
              </w:r>
              <w:r w:rsidDel="009C5B27">
                <w:delInstrText xml:space="preserve"> DOCPROPERTY  Revision  \* MERGEFORMAT </w:delInstrText>
              </w:r>
              <w:r w:rsidDel="009C5B27">
                <w:fldChar w:fldCharType="separate"/>
              </w:r>
              <w:r w:rsidR="00812731" w:rsidDel="009C5B27">
                <w:rPr>
                  <w:b/>
                  <w:noProof/>
                  <w:sz w:val="28"/>
                </w:rPr>
                <w:delText>-</w:delText>
              </w:r>
              <w:r w:rsidDel="009C5B27">
                <w:rPr>
                  <w:b/>
                  <w:noProof/>
                  <w:sz w:val="28"/>
                </w:rPr>
                <w:fldChar w:fldCharType="end"/>
              </w:r>
            </w:del>
            <w:ins w:id="3" w:author="Qualcomm-2-2" w:date="2021-01-27T18:16:00Z">
              <w:r w:rsidR="009C5B27"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01DCF35C" w:rsidR="001E41F3" w:rsidRPr="00410371" w:rsidRDefault="00821C60" w:rsidP="008127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12731">
                <w:rPr>
                  <w:b/>
                  <w:noProof/>
                  <w:sz w:val="28"/>
                </w:rPr>
                <w:t>16.</w:t>
              </w:r>
              <w:r w:rsidR="007F7AB6">
                <w:rPr>
                  <w:b/>
                  <w:noProof/>
                  <w:sz w:val="28"/>
                </w:rPr>
                <w:t>5</w:t>
              </w:r>
              <w:r w:rsidR="0081273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471FB846" w:rsidR="00F25D98" w:rsidRDefault="008E533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1354BCB5" w:rsidR="00F25D98" w:rsidRDefault="004502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614E77E2" w:rsidR="00F25D98" w:rsidRDefault="0085796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1ECC197" w:rsidR="001E41F3" w:rsidRDefault="0085796B">
            <w:pPr>
              <w:pStyle w:val="CRCoverPage"/>
              <w:spacing w:after="0"/>
              <w:ind w:left="100"/>
              <w:rPr>
                <w:noProof/>
              </w:rPr>
            </w:pPr>
            <w:r w:rsidRPr="0085796B">
              <w:rPr>
                <w:noProof/>
              </w:rPr>
              <w:t>5G GUTI re-allocation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0533079" w:rsidR="001E41F3" w:rsidRDefault="0085796B" w:rsidP="0081273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  <w:r w:rsidR="007660F7">
              <w:t xml:space="preserve">, </w:t>
            </w:r>
            <w:r w:rsidR="007660F7" w:rsidRPr="007660F7">
              <w:t xml:space="preserve">Huawei, </w:t>
            </w:r>
            <w:proofErr w:type="spellStart"/>
            <w:r w:rsidR="007660F7" w:rsidRPr="007660F7">
              <w:t>Hi</w:t>
            </w:r>
            <w:r w:rsidR="0068252A">
              <w:t>s</w:t>
            </w:r>
            <w:r w:rsidR="007660F7" w:rsidRPr="007660F7">
              <w:t>ilicon</w:t>
            </w:r>
            <w:proofErr w:type="spellEnd"/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81885DC" w:rsidR="001E41F3" w:rsidRDefault="00F45118" w:rsidP="000579FB">
            <w:pPr>
              <w:pStyle w:val="CRCoverPage"/>
              <w:spacing w:after="0"/>
              <w:ind w:left="100"/>
              <w:rPr>
                <w:noProof/>
              </w:rPr>
            </w:pPr>
            <w: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EA8512F" w:rsidR="001E41F3" w:rsidRDefault="00821C60" w:rsidP="008127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029A2">
                <w:rPr>
                  <w:noProof/>
                </w:rPr>
                <w:t>1</w:t>
              </w:r>
              <w:r w:rsidR="0085796B">
                <w:rPr>
                  <w:noProof/>
                </w:rPr>
                <w:t>-</w:t>
              </w:r>
              <w:r w:rsidR="006029A2">
                <w:rPr>
                  <w:noProof/>
                </w:rPr>
                <w:t>8</w:t>
              </w:r>
              <w:r w:rsidR="00812731">
                <w:rPr>
                  <w:noProof/>
                </w:rPr>
                <w:t>-202</w:t>
              </w:r>
              <w:r w:rsidR="006029A2">
                <w:rPr>
                  <w:noProof/>
                </w:rPr>
                <w:t>1</w:t>
              </w:r>
            </w:fldSimple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9529F10" w:rsidR="001E41F3" w:rsidRDefault="0085796B" w:rsidP="0081273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4B65A51" w:rsidR="001E41F3" w:rsidRDefault="00821C60" w:rsidP="008127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12731">
                <w:rPr>
                  <w:noProof/>
                </w:rPr>
                <w:t>R</w:t>
              </w:r>
              <w:r w:rsidR="00D24991">
                <w:rPr>
                  <w:noProof/>
                </w:rPr>
                <w:t>el</w:t>
              </w:r>
              <w:r w:rsidR="00812731">
                <w:rPr>
                  <w:noProof/>
                </w:rPr>
                <w:t>-16</w:t>
              </w:r>
            </w:fldSimple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76E699" w14:textId="77777777" w:rsidR="009F4EF0" w:rsidRDefault="0085796B" w:rsidP="00322A14">
            <w:pPr>
              <w:pStyle w:val="CRCoverPage"/>
              <w:spacing w:after="0"/>
              <w:ind w:left="100"/>
            </w:pPr>
            <w:r>
              <w:t xml:space="preserve">SA plenary sent an LS (S3-202861) asking SA3 </w:t>
            </w:r>
            <w:r w:rsidRPr="0085796B">
              <w:t xml:space="preserve">to take into account </w:t>
            </w:r>
            <w:r>
              <w:t xml:space="preserve">the SA plenary decision on the working agreement on 5G-GUTI reallocation for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r w:rsidRPr="0085796B">
              <w:t xml:space="preserve">and update </w:t>
            </w:r>
            <w:r w:rsidR="00295FA8">
              <w:t>the</w:t>
            </w:r>
            <w:r w:rsidRPr="0085796B">
              <w:t xml:space="preserve"> specification if needed and submit related CRs for approval to SA#90e and CT#90e</w:t>
            </w:r>
            <w:r w:rsidR="00295FA8">
              <w:t>.</w:t>
            </w:r>
          </w:p>
          <w:p w14:paraId="11B1D024" w14:textId="77777777" w:rsidR="00295FA8" w:rsidRDefault="00295FA8" w:rsidP="00322A14">
            <w:pPr>
              <w:pStyle w:val="CRCoverPage"/>
              <w:spacing w:after="0"/>
              <w:ind w:left="100"/>
              <w:rPr>
                <w:ins w:id="6" w:author="Qualcomm-2-2" w:date="2021-01-27T20:05:00Z"/>
              </w:rPr>
            </w:pPr>
            <w:r>
              <w:t>This CR implements the SA plenary working assumption.</w:t>
            </w:r>
          </w:p>
          <w:p w14:paraId="0F5B23EC" w14:textId="5DDA38FD" w:rsidR="007F4835" w:rsidRDefault="007F4835" w:rsidP="00322A14">
            <w:pPr>
              <w:pStyle w:val="CRCoverPage"/>
              <w:spacing w:after="0"/>
              <w:ind w:left="100"/>
              <w:rPr>
                <w:noProof/>
              </w:rPr>
            </w:pPr>
            <w:ins w:id="7" w:author="Qualcomm-2-2" w:date="2021-01-27T20:05:00Z">
              <w:r>
                <w:t>Also, the existing 5G-GUTI reallocation requirement</w:t>
              </w:r>
            </w:ins>
            <w:ins w:id="8" w:author="Qualcomm-2-2" w:date="2021-01-27T20:06:00Z">
              <w:r w:rsidR="00570BAC">
                <w:t xml:space="preserve"> </w:t>
              </w:r>
            </w:ins>
            <w:ins w:id="9" w:author="Qualcomm-2-2" w:date="2021-01-27T20:07:00Z">
              <w:r w:rsidR="003A66F7">
                <w:t xml:space="preserve">when AMF receives a Service Request from a UE </w:t>
              </w:r>
              <w:r w:rsidR="00F027E6">
                <w:t>in response to a Pagi</w:t>
              </w:r>
            </w:ins>
            <w:ins w:id="10" w:author="Qualcomm-2-2" w:date="2021-01-27T20:08:00Z">
              <w:r w:rsidR="00F027E6">
                <w:t xml:space="preserve">ng message </w:t>
              </w:r>
            </w:ins>
            <w:ins w:id="11" w:author="Qualcomm-2-2" w:date="2021-01-27T20:06:00Z">
              <w:r w:rsidR="00570BAC">
                <w:t xml:space="preserve">is aligned with the </w:t>
              </w:r>
              <w:r w:rsidR="008D2728">
                <w:t>text in TS 24.501.</w:t>
              </w:r>
            </w:ins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7FE077" w14:textId="77777777" w:rsidR="001E41F3" w:rsidRDefault="00295FA8" w:rsidP="001636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sentence is added to clause 6.12.3</w:t>
            </w:r>
          </w:p>
          <w:p w14:paraId="6E029A64" w14:textId="77777777" w:rsidR="00295FA8" w:rsidRDefault="00295FA8" w:rsidP="00163676">
            <w:pPr>
              <w:pStyle w:val="CRCoverPage"/>
              <w:spacing w:after="0"/>
              <w:ind w:left="100"/>
              <w:rPr>
                <w:ins w:id="12" w:author="Qualcomm-2-2" w:date="2021-01-27T20:04:00Z"/>
                <w:noProof/>
              </w:rPr>
            </w:pPr>
            <w:del w:id="13" w:author="Qualcomm-2-2" w:date="2021-01-27T20:04:00Z">
              <w:r w:rsidDel="00DF0AF7">
                <w:rPr>
                  <w:noProof/>
                </w:rPr>
                <w:delText>“</w:delText>
              </w:r>
              <w:r w:rsidRPr="00295FA8" w:rsidDel="00DF0AF7">
                <w:rPr>
                  <w:noProof/>
                </w:rPr>
                <w:delText>For a UE in 5GMM-IDLE mode with suspend indication, the AMF shall allocate a new 5G-GUTI after paging and resume of a connection, even if a NAS message is not sent</w:delText>
              </w:r>
              <w:r w:rsidDel="00DF0AF7">
                <w:rPr>
                  <w:noProof/>
                </w:rPr>
                <w:delText>.”</w:delText>
              </w:r>
            </w:del>
          </w:p>
          <w:p w14:paraId="4FAAFE82" w14:textId="3F584AC9" w:rsidR="00DF0AF7" w:rsidRDefault="00DF0AF7" w:rsidP="00163676">
            <w:pPr>
              <w:pStyle w:val="CRCoverPage"/>
              <w:spacing w:after="0"/>
              <w:ind w:left="100"/>
              <w:rPr>
                <w:ins w:id="14" w:author="Qualcomm-2-2" w:date="2021-01-27T20:08:00Z"/>
                <w:noProof/>
              </w:rPr>
            </w:pPr>
            <w:ins w:id="15" w:author="Qualcomm-2-2" w:date="2021-01-27T20:04:00Z">
              <w:r>
                <w:rPr>
                  <w:noProof/>
                </w:rPr>
                <w:t>“</w:t>
              </w:r>
            </w:ins>
            <w:ins w:id="16" w:author="Qualcomm-2-2" w:date="2021-01-27T20:05:00Z">
              <w:r w:rsidR="007F4835" w:rsidRPr="007F4835">
                <w:rPr>
                  <w:noProof/>
                </w:rPr>
                <w:t>Upon receiving an indication from the lower layers that the RRC connection has been resumed for a UE in 5GMM-IDLE mode with suspend indication in response to a Paging message, the AMF shall send a new 5G-GUTI to the UE. This new 5G-GUTI shall be sent before the current NAS signalling connection is released or the suspension of the N1 NAS signalling connection.</w:t>
              </w:r>
              <w:r w:rsidR="007F4835">
                <w:rPr>
                  <w:noProof/>
                </w:rPr>
                <w:t>”</w:t>
              </w:r>
            </w:ins>
          </w:p>
          <w:p w14:paraId="7270FD74" w14:textId="77777777" w:rsidR="007F4835" w:rsidRDefault="00C82864" w:rsidP="00163676">
            <w:pPr>
              <w:pStyle w:val="CRCoverPage"/>
              <w:spacing w:after="0"/>
              <w:ind w:left="100"/>
              <w:rPr>
                <w:ins w:id="17" w:author="Qualcomm-2-2" w:date="2021-01-27T20:09:00Z"/>
                <w:noProof/>
              </w:rPr>
            </w:pPr>
            <w:ins w:id="18" w:author="Qualcomm-2-2" w:date="2021-01-27T20:08:00Z">
              <w:r>
                <w:rPr>
                  <w:noProof/>
                </w:rPr>
                <w:t xml:space="preserve">The existing </w:t>
              </w:r>
              <w:r w:rsidR="007E52B5" w:rsidRPr="007E52B5">
                <w:rPr>
                  <w:noProof/>
                </w:rPr>
                <w:t>5G-GUTI reallocation requirement when AMF receives a Service Request from a UE in response to a Paging message</w:t>
              </w:r>
              <w:r w:rsidR="007E52B5" w:rsidRPr="007E52B5">
                <w:rPr>
                  <w:noProof/>
                </w:rPr>
                <w:t xml:space="preserve"> </w:t>
              </w:r>
            </w:ins>
            <w:ins w:id="19" w:author="Qualcomm-2-2" w:date="2021-01-27T20:09:00Z">
              <w:r w:rsidR="007E52B5">
                <w:rPr>
                  <w:noProof/>
                </w:rPr>
                <w:t>is modified as:</w:t>
              </w:r>
            </w:ins>
          </w:p>
          <w:p w14:paraId="18969EFD" w14:textId="182B4FA4" w:rsidR="007E52B5" w:rsidRDefault="007E52B5" w:rsidP="00163676">
            <w:pPr>
              <w:pStyle w:val="CRCoverPage"/>
              <w:spacing w:after="0"/>
              <w:ind w:left="100"/>
              <w:rPr>
                <w:noProof/>
              </w:rPr>
            </w:pPr>
            <w:ins w:id="20" w:author="Qualcomm-2-2" w:date="2021-01-27T20:09:00Z">
              <w:r>
                <w:rPr>
                  <w:noProof/>
                </w:rPr>
                <w:t>“</w:t>
              </w:r>
              <w:r w:rsidR="00C87EB8" w:rsidRPr="00C87EB8">
                <w:rPr>
                  <w:noProof/>
                </w:rPr>
                <w:t xml:space="preserve">Upon receiving Service Request message sent by the UE in response to a Paging message, the AMF shall send a new 5G-GUTI to the UE. This new 5G-GUTI shall be sent before the current NAS signalling connection is released </w:t>
              </w:r>
              <w:r w:rsidR="00C87EB8" w:rsidRPr="00C87EB8">
                <w:rPr>
                  <w:noProof/>
                  <w:highlight w:val="yellow"/>
                  <w:rPrChange w:id="21" w:author="Qualcomm-2-2" w:date="2021-01-27T20:10:00Z">
                    <w:rPr>
                      <w:noProof/>
                    </w:rPr>
                  </w:rPrChange>
                </w:rPr>
                <w:t>or the N1 NAS signalling connection is suspended</w:t>
              </w:r>
              <w:r w:rsidR="00C87EB8" w:rsidRPr="00C87EB8">
                <w:rPr>
                  <w:noProof/>
                </w:rPr>
                <w:t>.</w:t>
              </w:r>
            </w:ins>
            <w:ins w:id="22" w:author="Qualcomm-2-2" w:date="2021-01-27T20:10:00Z">
              <w:r w:rsidR="00C87EB8">
                <w:rPr>
                  <w:noProof/>
                </w:rPr>
                <w:t>”</w:t>
              </w:r>
            </w:ins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4CAFE60" w:rsidR="001E41F3" w:rsidRDefault="00295FA8" w:rsidP="00031B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other WG specifications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0B890EDC" w:rsidR="001E41F3" w:rsidRDefault="008579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6.12.3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C3360E2" w:rsidR="001E41F3" w:rsidRDefault="009150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A186C8E" w:rsidR="001E41F3" w:rsidRDefault="009150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609751B" w:rsidR="001E41F3" w:rsidRDefault="009150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45E5774E" w:rsidR="001E41F3" w:rsidRPr="0091501D" w:rsidRDefault="0091501D" w:rsidP="0091501D">
      <w:pPr>
        <w:jc w:val="center"/>
        <w:rPr>
          <w:noProof/>
          <w:color w:val="0000FF"/>
        </w:rPr>
      </w:pPr>
      <w:r w:rsidRPr="0091501D">
        <w:rPr>
          <w:noProof/>
          <w:color w:val="0000FF"/>
          <w:sz w:val="28"/>
        </w:rPr>
        <w:lastRenderedPageBreak/>
        <w:t>**************Start of Changes***************</w:t>
      </w:r>
    </w:p>
    <w:p w14:paraId="2CC5F74C" w14:textId="77777777" w:rsidR="00F27BC0" w:rsidRPr="007B0C8B" w:rsidRDefault="00F27BC0" w:rsidP="00F27BC0">
      <w:pPr>
        <w:pStyle w:val="Heading3"/>
      </w:pPr>
      <w:bookmarkStart w:id="23" w:name="_Toc19634765"/>
      <w:bookmarkStart w:id="24" w:name="_Toc26875825"/>
      <w:bookmarkStart w:id="25" w:name="_Toc35528576"/>
      <w:bookmarkStart w:id="26" w:name="_Toc35533337"/>
      <w:bookmarkStart w:id="27" w:name="_Toc45028680"/>
      <w:bookmarkStart w:id="28" w:name="_Toc45274345"/>
      <w:bookmarkStart w:id="29" w:name="_Toc45274932"/>
      <w:r w:rsidRPr="007B0C8B">
        <w:t>6.12.3</w:t>
      </w:r>
      <w:r w:rsidRPr="007B0C8B">
        <w:tab/>
        <w:t>Subscription temporary identifier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41ACDA7A" w14:textId="77777777" w:rsidR="00F27BC0" w:rsidRPr="007B0C8B" w:rsidRDefault="00F27BC0" w:rsidP="00F27BC0">
      <w:r w:rsidRPr="007B0C8B">
        <w:t>A new 5G-GUTI shall be sent to a UE only after a successful activation of NAS security. The 5G-GUTI is defined in TS 23.003 [19].</w:t>
      </w:r>
    </w:p>
    <w:p w14:paraId="1F46592F" w14:textId="77777777" w:rsidR="00F27BC0" w:rsidRPr="007B0C8B" w:rsidRDefault="00F27BC0" w:rsidP="00F27BC0">
      <w:r w:rsidRPr="007B0C8B">
        <w:t xml:space="preserve">Upon receiving Registration Request message of type "initial registration" or "mobility registration update" from a UE, the AMF shall send a new 5G-GUTI to the UE in </w:t>
      </w:r>
      <w:r>
        <w:t>the registration procedure</w:t>
      </w:r>
      <w:r w:rsidRPr="007B0C8B">
        <w:t>.</w:t>
      </w:r>
    </w:p>
    <w:p w14:paraId="68D811E6" w14:textId="77777777" w:rsidR="00F27BC0" w:rsidRPr="007B0C8B" w:rsidRDefault="00F27BC0" w:rsidP="00F27BC0">
      <w:r w:rsidRPr="007B0C8B">
        <w:t xml:space="preserve">Upon receiving Registration Request message of type "periodic registration update" from a UE, the AMF should send a new 5G-GUTI to the UE in </w:t>
      </w:r>
      <w:r>
        <w:t>the registration procedure</w:t>
      </w:r>
      <w:r w:rsidRPr="007B0C8B">
        <w:t>.</w:t>
      </w:r>
    </w:p>
    <w:p w14:paraId="44339CBD" w14:textId="1DC8D84B" w:rsidR="00F27BC0" w:rsidRDefault="00F27BC0" w:rsidP="00F27BC0">
      <w:pPr>
        <w:rPr>
          <w:ins w:id="30" w:author="Qualcomm-2-1" w:date="2021-01-27T18:14:00Z"/>
        </w:rPr>
      </w:pPr>
      <w:r w:rsidRPr="007B0C8B">
        <w:t xml:space="preserve">Upon receiving Service Request message sent by the UE in response to a Paging message, the AMF shall send a new 5G-GUTI to the UE. This </w:t>
      </w:r>
      <w:r>
        <w:t>new 5G-GUTI</w:t>
      </w:r>
      <w:r w:rsidRPr="007B0C8B">
        <w:t xml:space="preserve"> shall be </w:t>
      </w:r>
      <w:r>
        <w:t>sent</w:t>
      </w:r>
      <w:r w:rsidRPr="007B0C8B">
        <w:t xml:space="preserve"> before the current NAS signalling connection is released</w:t>
      </w:r>
      <w:ins w:id="31" w:author="Qualcomm-2-1" w:date="2021-01-27T18:14:00Z">
        <w:r w:rsidR="009657F3">
          <w:t xml:space="preserve"> </w:t>
        </w:r>
        <w:r w:rsidR="009657F3" w:rsidRPr="009657F3">
          <w:t>or the N1 NAS signalling connection is suspended</w:t>
        </w:r>
      </w:ins>
      <w:r w:rsidRPr="007B0C8B">
        <w:t>.</w:t>
      </w:r>
    </w:p>
    <w:p w14:paraId="3D1E7C21" w14:textId="17382E24" w:rsidR="00BF60F0" w:rsidRDefault="00BF60F0" w:rsidP="00F27BC0">
      <w:pPr>
        <w:rPr>
          <w:ins w:id="32" w:author="Qualcomm-2-1" w:date="2020-11-17T13:56:00Z"/>
        </w:rPr>
      </w:pPr>
      <w:ins w:id="33" w:author="Qualcomm-2-1" w:date="2021-01-27T18:14:00Z">
        <w:r w:rsidRPr="00BF60F0">
          <w:t>Upon receiving an indication from the lower layers that the RRC connection has been resumed for a UE in 5GMM-IDLE mode with suspend indication in response to a Paging message, the AMF shall send a new 5G-GUTI to the UE. This new 5G-GUTI shall be sent before the current NAS signalling connection is released or the suspension of the N1 NAS signalling connection.</w:t>
        </w:r>
      </w:ins>
    </w:p>
    <w:p w14:paraId="036CD0D1" w14:textId="6B9C70A1" w:rsidR="00F27BC0" w:rsidRPr="007B0C8B" w:rsidRDefault="00EB704B" w:rsidP="00F27BC0">
      <w:ins w:id="34" w:author="Qualcomm-2-1" w:date="2021-01-07T08:23:00Z">
        <w:del w:id="35" w:author="Qualcomm-2-2" w:date="2021-01-27T18:16:00Z">
          <w:r w:rsidRPr="00EB704B" w:rsidDel="00553D88">
            <w:delText>For a UE in 5GMM-IDLE mode with suspend indication, the AMF shall allocate a new 5G-GUTI after paging and resume of a connection. This new 5G-GUTI shall be sent before the connection is released.</w:delText>
          </w:r>
        </w:del>
      </w:ins>
    </w:p>
    <w:p w14:paraId="0B10E5FD" w14:textId="77777777" w:rsidR="00F27BC0" w:rsidRPr="007B0C8B" w:rsidRDefault="00F27BC0" w:rsidP="00F27BC0">
      <w:pPr>
        <w:pStyle w:val="NO"/>
      </w:pPr>
      <w:r w:rsidRPr="007B0C8B">
        <w:t>NOTE 1:</w:t>
      </w:r>
      <w:r w:rsidRPr="007B0C8B">
        <w:tab/>
        <w:t>It is left to implementation to re-assign 5G-GUTI more frequently than in cases mentioned above</w:t>
      </w:r>
      <w:r>
        <w:t>, for example after a Service Request message from the UE not triggered by the network</w:t>
      </w:r>
      <w:r w:rsidRPr="007B0C8B">
        <w:t>.</w:t>
      </w:r>
    </w:p>
    <w:p w14:paraId="2253E0E5" w14:textId="77777777" w:rsidR="00F27BC0" w:rsidRDefault="00F27BC0" w:rsidP="00F27BC0">
      <w:pPr>
        <w:pStyle w:val="NO"/>
      </w:pPr>
      <w:r w:rsidRPr="007B0C8B">
        <w:t>NOTE 2:</w:t>
      </w:r>
      <w:r w:rsidRPr="007B0C8B">
        <w:tab/>
        <w:t xml:space="preserve">It is left to implementation to generate 5G-GUTI containing 5G-TMSI that uniquely identifies the UE within the AMF. </w:t>
      </w:r>
    </w:p>
    <w:p w14:paraId="06E77DB2" w14:textId="77777777" w:rsidR="00F27BC0" w:rsidRDefault="00F27BC0" w:rsidP="00F27BC0">
      <w:r w:rsidRPr="007B0C8B">
        <w:t>5G-TMSI</w:t>
      </w:r>
      <w:r>
        <w:t xml:space="preserve"> generation</w:t>
      </w:r>
      <w:r w:rsidRPr="00A55933">
        <w:t xml:space="preserve"> </w:t>
      </w:r>
      <w:r>
        <w:t>should be</w:t>
      </w:r>
      <w:r w:rsidRPr="007B0C8B">
        <w:t xml:space="preserve"> following the best practices of unpredictable identifier generation.</w:t>
      </w:r>
    </w:p>
    <w:p w14:paraId="79CDDA98" w14:textId="77777777" w:rsidR="00F27BC0" w:rsidRPr="005D7ACA" w:rsidRDefault="00F27BC0" w:rsidP="00F27BC0">
      <w:r w:rsidRPr="005D7ACA">
        <w:t xml:space="preserve">A new </w:t>
      </w:r>
      <w:r>
        <w:t>I-RNTI</w:t>
      </w:r>
      <w:r w:rsidRPr="005D7ACA">
        <w:t xml:space="preserve"> shall be sent to a UE only after a successful activation of AS security.</w:t>
      </w:r>
    </w:p>
    <w:p w14:paraId="6947FD9D" w14:textId="77777777" w:rsidR="00F27BC0" w:rsidRPr="007B0C8B" w:rsidRDefault="00F27BC0" w:rsidP="00F27BC0">
      <w:r w:rsidRPr="00FC7185">
        <w:t xml:space="preserve">On transition of UE to RRC INACTIVE state requested by </w:t>
      </w:r>
      <w:proofErr w:type="spellStart"/>
      <w:r w:rsidRPr="00FC7185">
        <w:t>gNB</w:t>
      </w:r>
      <w:proofErr w:type="spellEnd"/>
      <w:r w:rsidRPr="00FC7185">
        <w:t xml:space="preserve"> during RRC Resume procedure or RNAU procedure, the </w:t>
      </w:r>
      <w:proofErr w:type="spellStart"/>
      <w:r w:rsidRPr="00FC7185">
        <w:t>gNB</w:t>
      </w:r>
      <w:proofErr w:type="spellEnd"/>
      <w:r w:rsidRPr="00FC7185">
        <w:t xml:space="preserve"> shall assign a new I-RNTI to the UE</w:t>
      </w:r>
      <w:r>
        <w:t>.</w:t>
      </w:r>
    </w:p>
    <w:p w14:paraId="45906EFA" w14:textId="7B956162" w:rsidR="006275A2" w:rsidRPr="006275A2" w:rsidRDefault="006275A2" w:rsidP="006275A2">
      <w:pPr>
        <w:overflowPunct w:val="0"/>
        <w:autoSpaceDE w:val="0"/>
        <w:autoSpaceDN w:val="0"/>
        <w:adjustRightInd w:val="0"/>
        <w:textAlignment w:val="baseline"/>
      </w:pPr>
    </w:p>
    <w:p w14:paraId="46D19622" w14:textId="717963D3" w:rsidR="0091501D" w:rsidRDefault="0091501D">
      <w:pPr>
        <w:rPr>
          <w:noProof/>
        </w:rPr>
      </w:pPr>
    </w:p>
    <w:p w14:paraId="082C6606" w14:textId="7D9868FB" w:rsidR="0091501D" w:rsidRPr="0091501D" w:rsidRDefault="0091501D" w:rsidP="0091501D">
      <w:pPr>
        <w:jc w:val="center"/>
        <w:rPr>
          <w:noProof/>
          <w:color w:val="0000FF"/>
        </w:rPr>
      </w:pPr>
      <w:r w:rsidRPr="0091501D">
        <w:rPr>
          <w:noProof/>
          <w:color w:val="0000FF"/>
          <w:sz w:val="28"/>
        </w:rPr>
        <w:t>**************</w:t>
      </w:r>
      <w:r>
        <w:rPr>
          <w:noProof/>
          <w:color w:val="0000FF"/>
          <w:sz w:val="28"/>
        </w:rPr>
        <w:t>End</w:t>
      </w:r>
      <w:r w:rsidRPr="0091501D">
        <w:rPr>
          <w:noProof/>
          <w:color w:val="0000FF"/>
          <w:sz w:val="28"/>
        </w:rPr>
        <w:t xml:space="preserve"> of Changes***************</w:t>
      </w:r>
    </w:p>
    <w:p w14:paraId="41244F81" w14:textId="77777777" w:rsidR="0091501D" w:rsidRPr="0091501D" w:rsidRDefault="0091501D">
      <w:pPr>
        <w:rPr>
          <w:noProof/>
          <w:lang w:val="x-none"/>
        </w:rPr>
      </w:pPr>
    </w:p>
    <w:sectPr w:rsidR="0091501D" w:rsidRPr="0091501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44ECB" w14:textId="77777777" w:rsidR="00641FC9" w:rsidRDefault="00641FC9">
      <w:r>
        <w:separator/>
      </w:r>
    </w:p>
  </w:endnote>
  <w:endnote w:type="continuationSeparator" w:id="0">
    <w:p w14:paraId="52D53263" w14:textId="77777777" w:rsidR="00641FC9" w:rsidRDefault="0064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0650D" w14:textId="77777777" w:rsidR="002A2A0A" w:rsidRDefault="002A2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B57AA" w14:textId="77777777" w:rsidR="002A2A0A" w:rsidRDefault="002A2A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9D1A4" w14:textId="77777777" w:rsidR="002A2A0A" w:rsidRDefault="002A2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50B38" w14:textId="77777777" w:rsidR="00641FC9" w:rsidRDefault="00641FC9">
      <w:r>
        <w:separator/>
      </w:r>
    </w:p>
  </w:footnote>
  <w:footnote w:type="continuationSeparator" w:id="0">
    <w:p w14:paraId="45FEFE72" w14:textId="77777777" w:rsidR="00641FC9" w:rsidRDefault="0064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EC24A" w14:textId="77777777" w:rsidR="002A2A0A" w:rsidRDefault="002A2A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51D76" w14:textId="77777777" w:rsidR="002A2A0A" w:rsidRDefault="002A2A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2-2">
    <w15:presenceInfo w15:providerId="None" w15:userId="Qualcomm-2-2"/>
  </w15:person>
  <w15:person w15:author="Qualcomm-2-1">
    <w15:presenceInfo w15:providerId="None" w15:userId="Qualcomm-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22E4A"/>
    <w:rsid w:val="00031BFF"/>
    <w:rsid w:val="000579FB"/>
    <w:rsid w:val="000A6394"/>
    <w:rsid w:val="000B7FED"/>
    <w:rsid w:val="000C038A"/>
    <w:rsid w:val="000C6598"/>
    <w:rsid w:val="00130CC3"/>
    <w:rsid w:val="00145D43"/>
    <w:rsid w:val="00163676"/>
    <w:rsid w:val="00174982"/>
    <w:rsid w:val="00192C46"/>
    <w:rsid w:val="001A08B3"/>
    <w:rsid w:val="001A7B60"/>
    <w:rsid w:val="001B52F0"/>
    <w:rsid w:val="001B7A65"/>
    <w:rsid w:val="001C64A3"/>
    <w:rsid w:val="001D16CF"/>
    <w:rsid w:val="001E41F3"/>
    <w:rsid w:val="00207E31"/>
    <w:rsid w:val="00254D78"/>
    <w:rsid w:val="0026004D"/>
    <w:rsid w:val="002640DD"/>
    <w:rsid w:val="00275D12"/>
    <w:rsid w:val="00284FEB"/>
    <w:rsid w:val="002860C4"/>
    <w:rsid w:val="00295FA8"/>
    <w:rsid w:val="002A28A9"/>
    <w:rsid w:val="002A2A0A"/>
    <w:rsid w:val="002B5741"/>
    <w:rsid w:val="002E0587"/>
    <w:rsid w:val="00305409"/>
    <w:rsid w:val="00322A14"/>
    <w:rsid w:val="00327177"/>
    <w:rsid w:val="003609EF"/>
    <w:rsid w:val="0036231A"/>
    <w:rsid w:val="00374DD4"/>
    <w:rsid w:val="00375D22"/>
    <w:rsid w:val="00395767"/>
    <w:rsid w:val="003A66F7"/>
    <w:rsid w:val="003B7122"/>
    <w:rsid w:val="003D5D53"/>
    <w:rsid w:val="003D786C"/>
    <w:rsid w:val="003E1A36"/>
    <w:rsid w:val="003E3258"/>
    <w:rsid w:val="003E6741"/>
    <w:rsid w:val="003F3383"/>
    <w:rsid w:val="00410371"/>
    <w:rsid w:val="004242F1"/>
    <w:rsid w:val="00434810"/>
    <w:rsid w:val="004502C9"/>
    <w:rsid w:val="004B62FB"/>
    <w:rsid w:val="004B75B7"/>
    <w:rsid w:val="004C4B99"/>
    <w:rsid w:val="004E2903"/>
    <w:rsid w:val="0051580D"/>
    <w:rsid w:val="00547111"/>
    <w:rsid w:val="00553D88"/>
    <w:rsid w:val="00570BAC"/>
    <w:rsid w:val="00592D74"/>
    <w:rsid w:val="005B39F2"/>
    <w:rsid w:val="005E2C44"/>
    <w:rsid w:val="006029A2"/>
    <w:rsid w:val="00621188"/>
    <w:rsid w:val="0062241B"/>
    <w:rsid w:val="006257ED"/>
    <w:rsid w:val="006275A2"/>
    <w:rsid w:val="00641FC9"/>
    <w:rsid w:val="006667C3"/>
    <w:rsid w:val="0068252A"/>
    <w:rsid w:val="00695808"/>
    <w:rsid w:val="006B46FB"/>
    <w:rsid w:val="006E21FB"/>
    <w:rsid w:val="007307C4"/>
    <w:rsid w:val="007420A6"/>
    <w:rsid w:val="007660F7"/>
    <w:rsid w:val="00792342"/>
    <w:rsid w:val="007977A8"/>
    <w:rsid w:val="007B0162"/>
    <w:rsid w:val="007B0CEF"/>
    <w:rsid w:val="007B512A"/>
    <w:rsid w:val="007C2097"/>
    <w:rsid w:val="007D6A07"/>
    <w:rsid w:val="007E52B5"/>
    <w:rsid w:val="007F0F25"/>
    <w:rsid w:val="007F4835"/>
    <w:rsid w:val="007F7259"/>
    <w:rsid w:val="007F7AB6"/>
    <w:rsid w:val="00801F4A"/>
    <w:rsid w:val="008040A8"/>
    <w:rsid w:val="00812731"/>
    <w:rsid w:val="00821C60"/>
    <w:rsid w:val="008279FA"/>
    <w:rsid w:val="00833A72"/>
    <w:rsid w:val="0085796B"/>
    <w:rsid w:val="008626E7"/>
    <w:rsid w:val="00870EE7"/>
    <w:rsid w:val="008816CC"/>
    <w:rsid w:val="0088624A"/>
    <w:rsid w:val="0088631C"/>
    <w:rsid w:val="008863B9"/>
    <w:rsid w:val="00897323"/>
    <w:rsid w:val="008A45A6"/>
    <w:rsid w:val="008D2728"/>
    <w:rsid w:val="008E5332"/>
    <w:rsid w:val="008E63DF"/>
    <w:rsid w:val="008F1DDC"/>
    <w:rsid w:val="008F686C"/>
    <w:rsid w:val="00904FCB"/>
    <w:rsid w:val="009148DE"/>
    <w:rsid w:val="0091501D"/>
    <w:rsid w:val="00941E30"/>
    <w:rsid w:val="009657F3"/>
    <w:rsid w:val="009777D9"/>
    <w:rsid w:val="00991B88"/>
    <w:rsid w:val="009A4220"/>
    <w:rsid w:val="009A5753"/>
    <w:rsid w:val="009A579D"/>
    <w:rsid w:val="009C5B27"/>
    <w:rsid w:val="009E3297"/>
    <w:rsid w:val="009E7329"/>
    <w:rsid w:val="009F4EF0"/>
    <w:rsid w:val="009F734F"/>
    <w:rsid w:val="00A246B6"/>
    <w:rsid w:val="00A47E70"/>
    <w:rsid w:val="00A50CF0"/>
    <w:rsid w:val="00A6322D"/>
    <w:rsid w:val="00A6556C"/>
    <w:rsid w:val="00A7671C"/>
    <w:rsid w:val="00A83B97"/>
    <w:rsid w:val="00AA2CBC"/>
    <w:rsid w:val="00AB6AD4"/>
    <w:rsid w:val="00AC5820"/>
    <w:rsid w:val="00AD1CD8"/>
    <w:rsid w:val="00AE44F6"/>
    <w:rsid w:val="00B258BB"/>
    <w:rsid w:val="00B55279"/>
    <w:rsid w:val="00B62257"/>
    <w:rsid w:val="00B62AC8"/>
    <w:rsid w:val="00B66269"/>
    <w:rsid w:val="00B67B97"/>
    <w:rsid w:val="00B71BAB"/>
    <w:rsid w:val="00B92458"/>
    <w:rsid w:val="00B968C8"/>
    <w:rsid w:val="00BA3EC5"/>
    <w:rsid w:val="00BA51D9"/>
    <w:rsid w:val="00BB5DFC"/>
    <w:rsid w:val="00BB746A"/>
    <w:rsid w:val="00BD279D"/>
    <w:rsid w:val="00BD6BB8"/>
    <w:rsid w:val="00BF60F0"/>
    <w:rsid w:val="00C052C7"/>
    <w:rsid w:val="00C420D0"/>
    <w:rsid w:val="00C61A19"/>
    <w:rsid w:val="00C66BA2"/>
    <w:rsid w:val="00C82864"/>
    <w:rsid w:val="00C87EB8"/>
    <w:rsid w:val="00C95985"/>
    <w:rsid w:val="00CC02A0"/>
    <w:rsid w:val="00CC5026"/>
    <w:rsid w:val="00CC68D0"/>
    <w:rsid w:val="00CF29EA"/>
    <w:rsid w:val="00D03F9A"/>
    <w:rsid w:val="00D06D51"/>
    <w:rsid w:val="00D24991"/>
    <w:rsid w:val="00D311A7"/>
    <w:rsid w:val="00D50255"/>
    <w:rsid w:val="00D564D7"/>
    <w:rsid w:val="00D62606"/>
    <w:rsid w:val="00D66520"/>
    <w:rsid w:val="00D8600D"/>
    <w:rsid w:val="00DC610F"/>
    <w:rsid w:val="00DE34CF"/>
    <w:rsid w:val="00DF0AF7"/>
    <w:rsid w:val="00E13F3D"/>
    <w:rsid w:val="00E34898"/>
    <w:rsid w:val="00E64767"/>
    <w:rsid w:val="00E8686F"/>
    <w:rsid w:val="00EB09B7"/>
    <w:rsid w:val="00EB704B"/>
    <w:rsid w:val="00EE7D7C"/>
    <w:rsid w:val="00EF52B0"/>
    <w:rsid w:val="00F027E6"/>
    <w:rsid w:val="00F25D98"/>
    <w:rsid w:val="00F27BC0"/>
    <w:rsid w:val="00F300FB"/>
    <w:rsid w:val="00F45118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91501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A357-C770-4B2A-80E3-DEC6590D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Qualcomm-2-2</cp:lastModifiedBy>
  <cp:revision>17</cp:revision>
  <cp:lastPrinted>1900-01-01T08:00:00Z</cp:lastPrinted>
  <dcterms:created xsi:type="dcterms:W3CDTF">2021-01-28T02:13:00Z</dcterms:created>
  <dcterms:modified xsi:type="dcterms:W3CDTF">2021-01-28T04:10:00Z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C:\Users\rajvel\Downloads\Template_3GPP_CR (1).docx</vt:lpwstr>
  </property>
</Properties>
</file>