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0074C75A" w:rsidR="00B03D44" w:rsidRDefault="00B03D44" w:rsidP="005C0BB4">
      <w:pPr>
        <w:pStyle w:val="CRCoverPage"/>
        <w:tabs>
          <w:tab w:val="right" w:pos="9639"/>
        </w:tabs>
        <w:spacing w:after="0"/>
        <w:rPr>
          <w:b/>
          <w:i/>
          <w:noProof/>
          <w:sz w:val="28"/>
        </w:rPr>
      </w:pPr>
      <w:r>
        <w:rPr>
          <w:b/>
          <w:noProof/>
          <w:sz w:val="24"/>
        </w:rPr>
        <w:t>3GPP TSG-SA3 Meeting #10</w:t>
      </w:r>
      <w:r w:rsidR="0096090E">
        <w:rPr>
          <w:b/>
          <w:noProof/>
          <w:sz w:val="24"/>
        </w:rPr>
        <w:t>2</w:t>
      </w:r>
      <w:r w:rsidR="0085710C">
        <w:rPr>
          <w:b/>
          <w:noProof/>
          <w:sz w:val="24"/>
        </w:rPr>
        <w:t>-</w:t>
      </w:r>
      <w:r>
        <w:rPr>
          <w:b/>
          <w:noProof/>
          <w:sz w:val="24"/>
        </w:rPr>
        <w:t>e</w:t>
      </w:r>
      <w:r>
        <w:rPr>
          <w:b/>
          <w:i/>
          <w:noProof/>
          <w:sz w:val="24"/>
        </w:rPr>
        <w:t xml:space="preserve"> </w:t>
      </w:r>
      <w:r>
        <w:rPr>
          <w:b/>
          <w:i/>
          <w:noProof/>
          <w:sz w:val="28"/>
        </w:rPr>
        <w:tab/>
        <w:t>S3-2</w:t>
      </w:r>
      <w:r w:rsidR="00C6602A">
        <w:rPr>
          <w:b/>
          <w:i/>
          <w:noProof/>
          <w:sz w:val="28"/>
        </w:rPr>
        <w:t>1</w:t>
      </w:r>
      <w:r w:rsidR="0066171E">
        <w:rPr>
          <w:b/>
          <w:i/>
          <w:noProof/>
          <w:sz w:val="28"/>
        </w:rPr>
        <w:t>0460</w:t>
      </w:r>
      <w:ins w:id="0" w:author="Samsung-460-r1" w:date="2021-01-26T13:42:00Z">
        <w:r w:rsidR="000A2B4F">
          <w:rPr>
            <w:b/>
            <w:i/>
            <w:noProof/>
            <w:sz w:val="28"/>
          </w:rPr>
          <w:t>-r</w:t>
        </w:r>
      </w:ins>
      <w:ins w:id="1" w:author="Samsung-460-r2" w:date="2021-01-27T19:04:00Z">
        <w:r w:rsidR="00C160BD">
          <w:rPr>
            <w:b/>
            <w:i/>
            <w:noProof/>
            <w:sz w:val="28"/>
          </w:rPr>
          <w:t>2</w:t>
        </w:r>
      </w:ins>
      <w:ins w:id="2" w:author="Samsung-460-r1" w:date="2021-01-26T13:42:00Z">
        <w:del w:id="3" w:author="Samsung-460-r2" w:date="2021-01-27T19:04:00Z">
          <w:r w:rsidR="000A2B4F" w:rsidDel="00C160BD">
            <w:rPr>
              <w:b/>
              <w:i/>
              <w:noProof/>
              <w:sz w:val="28"/>
            </w:rPr>
            <w:delText>1</w:delText>
          </w:r>
        </w:del>
      </w:ins>
    </w:p>
    <w:p w14:paraId="43F7F734" w14:textId="49B1C7FF" w:rsidR="00B03D44" w:rsidRDefault="0096090E" w:rsidP="00B03D44">
      <w:pPr>
        <w:pStyle w:val="CRCoverPage"/>
        <w:outlineLvl w:val="0"/>
        <w:rPr>
          <w:b/>
          <w:noProof/>
          <w:sz w:val="24"/>
        </w:rPr>
      </w:pPr>
      <w:r>
        <w:rPr>
          <w:b/>
          <w:noProof/>
          <w:sz w:val="24"/>
        </w:rPr>
        <w:t>e-meeting, 18</w:t>
      </w:r>
      <w:r w:rsidR="009B146A">
        <w:rPr>
          <w:b/>
          <w:noProof/>
          <w:sz w:val="24"/>
        </w:rPr>
        <w:t>th - 2</w:t>
      </w:r>
      <w:r>
        <w:rPr>
          <w:b/>
          <w:noProof/>
          <w:sz w:val="24"/>
        </w:rPr>
        <w:t>9</w:t>
      </w:r>
      <w:r w:rsidR="009B146A">
        <w:rPr>
          <w:b/>
          <w:noProof/>
          <w:sz w:val="24"/>
        </w:rPr>
        <w:t xml:space="preserve">th </w:t>
      </w:r>
      <w:r>
        <w:rPr>
          <w:b/>
          <w:noProof/>
          <w:sz w:val="24"/>
        </w:rPr>
        <w:t>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A078CAA" w:rsidR="001E41F3" w:rsidRPr="00410371" w:rsidRDefault="001B5F81" w:rsidP="007F00C9">
            <w:pPr>
              <w:pStyle w:val="CRCoverPage"/>
              <w:spacing w:after="0"/>
              <w:rPr>
                <w:noProof/>
              </w:rPr>
            </w:pPr>
            <w:r>
              <w:fldChar w:fldCharType="begin"/>
            </w:r>
            <w:r>
              <w:instrText xml:space="preserve"> DOCPROPERTY  Cr#  \* MERGEFORMAT </w:instrText>
            </w:r>
            <w:r>
              <w:fldChar w:fldCharType="separate"/>
            </w:r>
            <w:r w:rsidR="007F00C9">
              <w:rPr>
                <w:b/>
                <w:noProof/>
                <w:sz w:val="28"/>
              </w:rPr>
              <w:t>1060</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495B898" w:rsidR="001E41F3" w:rsidRPr="00410371" w:rsidRDefault="009100AA">
            <w:pPr>
              <w:pStyle w:val="CRCoverPage"/>
              <w:spacing w:after="0"/>
              <w:jc w:val="center"/>
              <w:rPr>
                <w:noProof/>
                <w:sz w:val="28"/>
              </w:rPr>
            </w:pPr>
            <w:r w:rsidRPr="005739D5">
              <w:rPr>
                <w:b/>
                <w:noProof/>
                <w:sz w:val="32"/>
              </w:rPr>
              <w:t>16.</w:t>
            </w:r>
            <w:r w:rsidR="00FB4112">
              <w:rPr>
                <w:b/>
                <w:noProof/>
                <w:sz w:val="32"/>
              </w:rPr>
              <w:t>5</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0EE2DEE8" w:rsidR="001E41F3" w:rsidRDefault="00852923" w:rsidP="0023110A">
            <w:pPr>
              <w:pStyle w:val="CRCoverPage"/>
              <w:spacing w:after="0"/>
              <w:ind w:left="100"/>
              <w:rPr>
                <w:noProof/>
              </w:rPr>
            </w:pPr>
            <w:r>
              <w:t>Samsung</w:t>
            </w:r>
            <w:r w:rsidR="00D77DA2">
              <w:t xml:space="preserve">, </w:t>
            </w:r>
            <w:r w:rsidR="00D77DA2" w:rsidRPr="002252EA">
              <w:rPr>
                <w:lang w:val="en-US"/>
              </w:rPr>
              <w:t>Nokia, Nokia Shanghai Bell</w:t>
            </w:r>
            <w:r w:rsidR="007D059F" w:rsidRPr="002252EA">
              <w:rPr>
                <w:lang w:val="en-US"/>
              </w:rPr>
              <w:t>, Intel</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362306B" w:rsidR="001E41F3" w:rsidRDefault="001B5F81">
            <w:pPr>
              <w:pStyle w:val="CRCoverPage"/>
              <w:spacing w:after="0"/>
              <w:ind w:left="100"/>
              <w:rPr>
                <w:noProof/>
              </w:rPr>
            </w:pPr>
            <w:r>
              <w:fldChar w:fldCharType="begin"/>
            </w:r>
            <w:r>
              <w:instrText xml:space="preserve"> DOCPROPERTY  ResDate  \* MERGEFORMAT </w:instrText>
            </w:r>
            <w:r>
              <w:fldChar w:fldCharType="separate"/>
            </w:r>
            <w:r w:rsidR="00A42A8F">
              <w:rPr>
                <w:noProof/>
              </w:rPr>
              <w:t>20</w:t>
            </w:r>
            <w:r>
              <w:rPr>
                <w:noProof/>
              </w:rPr>
              <w:fldChar w:fldCharType="end"/>
            </w:r>
            <w:r w:rsidR="00A42A8F">
              <w:rPr>
                <w:noProof/>
              </w:rPr>
              <w:t>20-</w:t>
            </w:r>
            <w:r w:rsidR="00386AED">
              <w:rPr>
                <w:noProof/>
              </w:rPr>
              <w:t>12</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1B5F81" w:rsidP="007E13A8">
            <w:pPr>
              <w:pStyle w:val="CRCoverPage"/>
              <w:spacing w:after="0"/>
              <w:ind w:left="100"/>
              <w:rPr>
                <w:noProof/>
              </w:rPr>
            </w:pPr>
            <w:r>
              <w:fldChar w:fldCharType="begin"/>
            </w:r>
            <w:r>
              <w:instrText xml:space="preserve"> DOCPROPERTY  Release  \* MERGEFORMAT </w:instrText>
            </w:r>
            <w: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52BC861" w:rsidR="00BE10A3" w:rsidRDefault="002A3AB4" w:rsidP="002A3AB4">
            <w:pPr>
              <w:pStyle w:val="CRCoverPage"/>
              <w:spacing w:after="0"/>
              <w:ind w:left="100"/>
              <w:rPr>
                <w:noProof/>
              </w:rPr>
            </w:pPr>
            <w:r>
              <w:rPr>
                <w:noProof/>
              </w:rPr>
              <w:t xml:space="preserve">6.1.1.1, 6.1.4.1, </w:t>
            </w:r>
            <w:r w:rsidR="0025744A">
              <w:rPr>
                <w:noProof/>
              </w:rPr>
              <w:t>6.2.2.1</w:t>
            </w:r>
            <w:r>
              <w:rPr>
                <w:noProof/>
              </w:rPr>
              <w:t xml:space="preserve">, </w:t>
            </w:r>
            <w:r w:rsidR="0025744A">
              <w:rPr>
                <w:noProof/>
              </w:rPr>
              <w:t>6.2.2.2</w:t>
            </w:r>
            <w:r>
              <w:rPr>
                <w:noProof/>
              </w:rPr>
              <w:t xml:space="preserve">, </w:t>
            </w:r>
            <w:r w:rsidR="0025744A">
              <w:rPr>
                <w:noProof/>
              </w:rPr>
              <w:t>6.3.2.1</w:t>
            </w:r>
            <w:r>
              <w:rPr>
                <w:noProof/>
              </w:rPr>
              <w:t xml:space="preserve">, </w:t>
            </w:r>
            <w:r w:rsidR="003E004A">
              <w:rPr>
                <w:noProof/>
              </w:rPr>
              <w:t>6.14.2.1</w:t>
            </w:r>
            <w:r>
              <w:rPr>
                <w:noProof/>
              </w:rPr>
              <w:t xml:space="preserve">, </w:t>
            </w:r>
            <w:r w:rsidR="003E004A">
              <w:rPr>
                <w:noProof/>
              </w:rPr>
              <w:t>6.14.2.2</w:t>
            </w:r>
            <w:r>
              <w:rPr>
                <w:noProof/>
              </w:rPr>
              <w:t xml:space="preserve">, 6.14.2.3, </w:t>
            </w:r>
            <w:r w:rsidR="003E004A">
              <w:rPr>
                <w:noProof/>
              </w:rPr>
              <w:t>6.15.2.1</w:t>
            </w:r>
            <w:r w:rsidR="00ED2ADB">
              <w:rPr>
                <w:noProof/>
              </w:rPr>
              <w:t xml:space="preserve">, </w:t>
            </w:r>
            <w:r>
              <w:rPr>
                <w:noProof/>
              </w:rPr>
              <w:t xml:space="preserve">6.15.2.2, 10.2.2.2, </w:t>
            </w:r>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40604B9A" w14:textId="77777777" w:rsidR="001B14A4" w:rsidRPr="007B0C8B" w:rsidRDefault="001B14A4" w:rsidP="001B14A4">
      <w:pPr>
        <w:pStyle w:val="Heading4"/>
      </w:pPr>
      <w:bookmarkStart w:id="6" w:name="_Toc19634612"/>
      <w:bookmarkStart w:id="7" w:name="_Toc26875672"/>
      <w:bookmarkStart w:id="8" w:name="_Toc35528423"/>
      <w:bookmarkStart w:id="9" w:name="_Toc35533184"/>
      <w:bookmarkStart w:id="10" w:name="_Toc45028527"/>
      <w:bookmarkStart w:id="11" w:name="_Toc45274192"/>
      <w:bookmarkStart w:id="12" w:name="_Toc45274779"/>
      <w:bookmarkStart w:id="13" w:name="_Toc51168036"/>
      <w:bookmarkStart w:id="14" w:name="_Toc58333028"/>
      <w:r w:rsidRPr="007B0C8B">
        <w:t>6.1.1.1</w:t>
      </w:r>
      <w:r w:rsidRPr="007B0C8B">
        <w:tab/>
        <w:t>General</w:t>
      </w:r>
      <w:bookmarkEnd w:id="6"/>
      <w:bookmarkEnd w:id="7"/>
      <w:bookmarkEnd w:id="8"/>
      <w:bookmarkEnd w:id="9"/>
      <w:bookmarkEnd w:id="10"/>
      <w:bookmarkEnd w:id="11"/>
      <w:bookmarkEnd w:id="12"/>
      <w:bookmarkEnd w:id="13"/>
      <w:bookmarkEnd w:id="14"/>
    </w:p>
    <w:p w14:paraId="49413720" w14:textId="77777777" w:rsidR="001B14A4" w:rsidRPr="007B0C8B" w:rsidRDefault="001B14A4" w:rsidP="001B14A4">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5EC9AD8" w14:textId="77777777" w:rsidR="001B14A4" w:rsidRPr="007B0C8B" w:rsidRDefault="001B14A4" w:rsidP="001B14A4">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346D5A58" w:rsidR="00BA3507" w:rsidRDefault="001B14A4" w:rsidP="001B14A4">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15" w:author="S3-203227" w:date="2020-11-18T10:38:00Z">
        <w:r w:rsidR="00BA3507">
          <w:t>The K</w:t>
        </w:r>
        <w:r w:rsidR="00BA3507">
          <w:rPr>
            <w:vertAlign w:val="subscript"/>
          </w:rPr>
          <w:t>AUSF</w:t>
        </w:r>
        <w:r w:rsidR="00BA3507">
          <w:t xml:space="preserve"> is an additional key established between the UE and HN resulting from the primary authentication procedure. </w:t>
        </w:r>
      </w:ins>
      <w:r w:rsidR="00BA3507" w:rsidRPr="007B0C8B">
        <w:t>The K</w:t>
      </w:r>
      <w:r w:rsidR="00BA3507" w:rsidRPr="007B0C8B">
        <w:rPr>
          <w:vertAlign w:val="subscript"/>
        </w:rPr>
        <w:t>AUSF</w:t>
      </w:r>
      <w:r w:rsidR="00BA3507" w:rsidRPr="007B0C8B">
        <w:t xml:space="preserve"> may be </w:t>
      </w:r>
      <w:r w:rsidR="00BA3507">
        <w:t>securely stored</w:t>
      </w:r>
      <w:r w:rsidR="00BA3507" w:rsidRPr="007B0C8B">
        <w:t xml:space="preserve"> </w:t>
      </w:r>
      <w:r w:rsidR="00BA3507">
        <w:t>in</w:t>
      </w:r>
      <w:r w:rsidR="00BA3507" w:rsidRPr="007B0C8B">
        <w:t xml:space="preserve"> the AUSF based on the home operator's policy on using such key</w:t>
      </w:r>
      <w:r w:rsidR="00BA3507">
        <w:t xml:space="preserve"> </w:t>
      </w:r>
      <w:ins w:id="16" w:author="S3-203227" w:date="2020-11-18T10:39:00Z">
        <w:r w:rsidR="00BA3507">
          <w:t>e.g. if the control plane solution for Steering of Roaming or UE Parameter Update procedures are supported by the HPLMN (see sections 6.14 and 6.15)</w:t>
        </w:r>
      </w:ins>
      <w:r w:rsidR="00BA3507" w:rsidRPr="007B0C8B">
        <w:t xml:space="preserve">. </w:t>
      </w:r>
    </w:p>
    <w:p w14:paraId="780671B3" w14:textId="77777777" w:rsidR="001B14A4" w:rsidRPr="007B0C8B" w:rsidRDefault="001B14A4" w:rsidP="001B14A4">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2A44DC2F" w14:textId="77777777" w:rsidR="001B14A4" w:rsidRPr="007B0C8B" w:rsidRDefault="001B14A4" w:rsidP="001B14A4">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EBFD02A" w14:textId="77777777" w:rsidR="001B14A4" w:rsidRPr="007B0C8B" w:rsidRDefault="001B14A4" w:rsidP="001B14A4">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0FA1B3FA" w14:textId="77777777" w:rsidR="001B14A4" w:rsidRPr="007B0C8B" w:rsidRDefault="001B14A4" w:rsidP="001B14A4">
      <w:pPr>
        <w:pStyle w:val="NO"/>
      </w:pPr>
      <w:r w:rsidRPr="007B0C8B">
        <w:t xml:space="preserve">NOTE </w:t>
      </w:r>
      <w:r>
        <w:t>2a</w:t>
      </w:r>
      <w:r w:rsidRPr="007B0C8B">
        <w:t>:</w:t>
      </w:r>
      <w:r w:rsidRPr="007B0C8B">
        <w:tab/>
      </w:r>
      <w:r>
        <w:t>Void.</w:t>
      </w:r>
      <w:r w:rsidRPr="007B0C8B">
        <w:t xml:space="preserve"> </w:t>
      </w:r>
    </w:p>
    <w:p w14:paraId="498233B2" w14:textId="77777777" w:rsidR="001B14A4" w:rsidRDefault="001B14A4" w:rsidP="001B14A4">
      <w:r w:rsidRPr="007B0C8B">
        <w:t>UE and serving network shall support EAP-AKA' and 5G AKA authentication methods.</w:t>
      </w:r>
    </w:p>
    <w:p w14:paraId="2305FE25" w14:textId="77777777" w:rsidR="001B14A4" w:rsidRDefault="001B14A4" w:rsidP="001B14A4">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7F39A0C" w14:textId="77777777" w:rsidR="001B14A4" w:rsidRDefault="001B14A4" w:rsidP="001B14A4">
      <w:r>
        <w:t>The USIM shall reside on a UICC. The UICC may be removable or non-removable.</w:t>
      </w:r>
    </w:p>
    <w:p w14:paraId="17699893" w14:textId="77777777" w:rsidR="001B14A4" w:rsidRDefault="001B14A4" w:rsidP="001B14A4">
      <w:pPr>
        <w:pStyle w:val="NO"/>
      </w:pPr>
      <w:r>
        <w:t>NOTE</w:t>
      </w:r>
      <w:r w:rsidRPr="00175ED4">
        <w:t xml:space="preserve"> 3</w:t>
      </w:r>
      <w:r>
        <w:t>:</w:t>
      </w:r>
      <w:r>
        <w:tab/>
        <w:t>For non-3GPP access networks USIM applies in case of terminal with 3GPP access capabilities.</w:t>
      </w:r>
    </w:p>
    <w:p w14:paraId="490F0D8D" w14:textId="77777777" w:rsidR="001B14A4" w:rsidRPr="007B0C8B" w:rsidRDefault="001B14A4" w:rsidP="001B14A4">
      <w:r>
        <w:t>If the terminal supports 3GPP access capabilities, the credentials used with EAP-AKA' and 5G AKA for non-3GPP access networks shall reside on the UICC.</w:t>
      </w:r>
    </w:p>
    <w:p w14:paraId="6187C55E" w14:textId="77777777" w:rsidR="001B14A4" w:rsidRDefault="001B14A4" w:rsidP="001B14A4">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30AB9D9C" w14:textId="77777777" w:rsidR="001B14A4" w:rsidRPr="007B0C8B" w:rsidRDefault="001B14A4" w:rsidP="001B14A4">
      <w:pPr>
        <w:pStyle w:val="NO"/>
      </w:pPr>
      <w:r w:rsidRPr="005C787D">
        <w:t>NOTE 5: For non-public network (NPN) security the Annex I of the present document provides details.</w:t>
      </w:r>
    </w:p>
    <w:p w14:paraId="240AD6BB" w14:textId="6F7AAE35" w:rsidR="005C2DBD" w:rsidRPr="005C2DBD" w:rsidRDefault="005C2DBD" w:rsidP="005C2DBD">
      <w:pPr>
        <w:jc w:val="center"/>
        <w:rPr>
          <w:b/>
          <w:noProof/>
          <w:color w:val="0000FF"/>
          <w:sz w:val="40"/>
          <w:szCs w:val="40"/>
        </w:rPr>
      </w:pPr>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p>
    <w:p w14:paraId="02AB3D0A" w14:textId="77777777" w:rsidR="001B14A4" w:rsidRPr="007B0C8B" w:rsidRDefault="001B14A4" w:rsidP="001B14A4">
      <w:pPr>
        <w:pStyle w:val="Heading4"/>
      </w:pPr>
      <w:bookmarkStart w:id="17" w:name="_Toc19634630"/>
      <w:bookmarkStart w:id="18" w:name="_Toc26875690"/>
      <w:bookmarkStart w:id="19" w:name="_Toc35528441"/>
      <w:bookmarkStart w:id="20" w:name="_Toc35533202"/>
      <w:bookmarkStart w:id="21" w:name="_Toc45028545"/>
      <w:bookmarkStart w:id="22" w:name="_Toc45274210"/>
      <w:bookmarkStart w:id="23" w:name="_Toc45274797"/>
      <w:bookmarkStart w:id="24" w:name="_Toc51168054"/>
      <w:bookmarkStart w:id="25" w:name="_Toc58333046"/>
      <w:r w:rsidRPr="007B0C8B">
        <w:t>6.1.4.1</w:t>
      </w:r>
      <w:r w:rsidRPr="007B0C8B">
        <w:tab/>
        <w:t>Introduction</w:t>
      </w:r>
      <w:bookmarkEnd w:id="17"/>
      <w:bookmarkEnd w:id="18"/>
      <w:bookmarkEnd w:id="19"/>
      <w:bookmarkEnd w:id="20"/>
      <w:bookmarkEnd w:id="21"/>
      <w:bookmarkEnd w:id="22"/>
      <w:bookmarkEnd w:id="23"/>
      <w:bookmarkEnd w:id="24"/>
      <w:bookmarkEnd w:id="25"/>
      <w:r w:rsidRPr="007B0C8B">
        <w:t xml:space="preserve"> </w:t>
      </w:r>
    </w:p>
    <w:p w14:paraId="7E5157FC" w14:textId="77777777" w:rsidR="001B14A4" w:rsidRDefault="001B14A4" w:rsidP="001B14A4">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11A956F6" w14:textId="77777777" w:rsidR="001B14A4" w:rsidRPr="007B0C8B" w:rsidRDefault="001B14A4" w:rsidP="001B14A4">
      <w:r w:rsidRPr="007B0C8B">
        <w:t>This increased home control comes in the following forms in 5G</w:t>
      </w:r>
      <w:r>
        <w:t>S:</w:t>
      </w:r>
      <w:r w:rsidRPr="007B0C8B">
        <w:t xml:space="preserve"> </w:t>
      </w:r>
    </w:p>
    <w:p w14:paraId="2879E1E0" w14:textId="77777777" w:rsidR="001B14A4" w:rsidRPr="007B0C8B" w:rsidRDefault="001B14A4" w:rsidP="001B14A4">
      <w:pPr>
        <w:pStyle w:val="B1"/>
      </w:pPr>
      <w:r w:rsidRPr="007B0C8B">
        <w:lastRenderedPageBreak/>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66DB254A" w14:textId="77777777" w:rsidR="001B14A4" w:rsidRDefault="001B14A4" w:rsidP="001B14A4">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00327CB3" w14:textId="77777777" w:rsidR="001B14A4" w:rsidRPr="007B0C8B" w:rsidRDefault="001B14A4" w:rsidP="001B14A4">
      <w:r>
        <w:t>When 3GPP credentials are used in above cases, the result is reported to the UDM. Details are described in clause 6.1.4.1a.</w:t>
      </w:r>
    </w:p>
    <w:p w14:paraId="2BE69953" w14:textId="77777777" w:rsidR="001B14A4" w:rsidRPr="007B0C8B" w:rsidRDefault="001B14A4" w:rsidP="001B14A4">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4894C4C5" w14:textId="77777777" w:rsidR="001B14A4" w:rsidRPr="007B0C8B" w:rsidRDefault="001B14A4" w:rsidP="001B14A4">
      <w:r w:rsidRPr="007B0C8B">
        <w:t>The actions taken by the home network to link authentication confirmation (or the lack thereof) to subsequent procedures are subject to operator policy and are not standardized.</w:t>
      </w:r>
    </w:p>
    <w:p w14:paraId="0E4D8399" w14:textId="77777777" w:rsidR="001B14A4" w:rsidRPr="007B0C8B" w:rsidRDefault="001B14A4" w:rsidP="001B14A4">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26" w:author="Ericsson" w:date="2020-11-18T21:28:00Z"/>
        </w:rPr>
      </w:pPr>
      <w:ins w:id="27"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2E2BFA10" w:rsidR="00826246" w:rsidRPr="001A12F3" w:rsidRDefault="00C84BD9" w:rsidP="00826246">
      <w:pPr>
        <w:rPr>
          <w:ins w:id="28" w:author="Ericsson" w:date="2020-11-18T21:30:00Z"/>
        </w:rPr>
      </w:pPr>
      <w:ins w:id="29" w:author="Ericsson2" w:date="2020-11-18T21:30:00Z">
        <w:r>
          <w:t xml:space="preserve">After </w:t>
        </w:r>
      </w:ins>
      <w:ins w:id="30" w:author="Ericsson2" w:date="2020-11-18T21:32:00Z">
        <w:r w:rsidR="00425CA9">
          <w:t xml:space="preserve">the UDM is informed that the UE </w:t>
        </w:r>
      </w:ins>
      <w:ins w:id="31" w:author="Ericsson2" w:date="2020-11-18T22:19:00Z">
        <w:r w:rsidR="00422BA6">
          <w:t>has been</w:t>
        </w:r>
      </w:ins>
      <w:ins w:id="32" w:author="Ericsson2" w:date="2020-11-18T21:32:00Z">
        <w:r w:rsidR="00425CA9">
          <w:t xml:space="preserve"> successfully (re-)authenticated the UDM shall store the AUSF instance which reported the successful authentication. If the UDM has been previousl</w:t>
        </w:r>
      </w:ins>
      <w:ins w:id="33" w:author="Ericsson2" w:date="2020-11-18T21:33:00Z">
        <w:r w:rsidR="00BE6DD0">
          <w:t>y</w:t>
        </w:r>
      </w:ins>
      <w:ins w:id="34" w:author="Ericsson2" w:date="2020-11-18T21:32:00Z">
        <w:r w:rsidR="00425CA9">
          <w:t xml:space="preserve"> informed that the UE was authenticated by a different AUSF instance, </w:t>
        </w:r>
      </w:ins>
      <w:ins w:id="35" w:author="Ericsson2" w:date="2020-11-18T21:30:00Z">
        <w:r>
          <w:t>t</w:t>
        </w:r>
      </w:ins>
      <w:ins w:id="36" w:author="Ericsson" w:date="2020-11-18T21:30:00Z">
        <w:r w:rsidR="00826246">
          <w:t xml:space="preserve">he UDM may request the </w:t>
        </w:r>
      </w:ins>
      <w:ins w:id="37" w:author="Nair, Suresh P. (Nokia - US/Murray Hill)" w:date="2021-01-10T10:27:00Z">
        <w:r w:rsidR="006B16A2">
          <w:t xml:space="preserve">old </w:t>
        </w:r>
      </w:ins>
      <w:ins w:id="38" w:author="Ericsson" w:date="2020-11-18T21:30:00Z">
        <w:r w:rsidR="00826246">
          <w:t>AUSF to clear the stale security context</w:t>
        </w:r>
      </w:ins>
      <w:ins w:id="39" w:author="Ericsson2" w:date="2020-11-18T21:33:00Z">
        <w:r w:rsidR="00F0518B">
          <w:t xml:space="preserve"> (including old K</w:t>
        </w:r>
        <w:r w:rsidR="00F0518B" w:rsidRPr="0068032E">
          <w:rPr>
            <w:vertAlign w:val="subscript"/>
          </w:rPr>
          <w:t>AUSF</w:t>
        </w:r>
        <w:r w:rsidR="00F0518B">
          <w:t>)</w:t>
        </w:r>
      </w:ins>
      <w:ins w:id="40" w:author="Ericsson2" w:date="2020-11-18T21:34:00Z">
        <w:r w:rsidR="00033B9E">
          <w:t>.</w:t>
        </w:r>
      </w:ins>
      <w:ins w:id="41" w:author="Ericsson" w:date="2020-11-18T21:30:00Z">
        <w:r w:rsidR="00826246">
          <w:t xml:space="preserve"> If the UDM determine</w:t>
        </w:r>
      </w:ins>
      <w:ins w:id="42" w:author="Ericsson2" w:date="2020-11-18T21:34:00Z">
        <w:r w:rsidR="00033B9E">
          <w:t>s</w:t>
        </w:r>
      </w:ins>
      <w:ins w:id="43" w:author="Ericsson" w:date="2020-11-18T21:30:00Z">
        <w:r w:rsidR="00826246">
          <w:t xml:space="preserve"> to delete the context in the </w:t>
        </w:r>
      </w:ins>
      <w:ins w:id="44" w:author="Ericsson2" w:date="2020-11-18T21:34:00Z">
        <w:r w:rsidR="0070369D">
          <w:t xml:space="preserve">old </w:t>
        </w:r>
      </w:ins>
      <w:ins w:id="45" w:author="Ericsson" w:date="2020-11-18T21:30:00Z">
        <w:r w:rsidR="00826246">
          <w:t xml:space="preserve">AUSF, then the UDM shall use the Nausf_UEAuthentication_deregister service operation (see clause 14.1.Y) to send the indication to the </w:t>
        </w:r>
      </w:ins>
      <w:ins w:id="46" w:author="Ericsson2" w:date="2020-11-18T22:21:00Z">
        <w:r w:rsidR="00601C18">
          <w:t xml:space="preserve">old </w:t>
        </w:r>
      </w:ins>
      <w:ins w:id="47" w:author="Ericsson" w:date="2020-11-18T21:30:00Z">
        <w:r w:rsidR="00826246">
          <w:t>AUSF to clear the old K</w:t>
        </w:r>
        <w:r w:rsidR="00826246" w:rsidRPr="000D7098">
          <w:rPr>
            <w:vertAlign w:val="subscript"/>
          </w:rPr>
          <w:t>AUSF</w:t>
        </w:r>
        <w:r w:rsidR="00826246">
          <w:t>.</w:t>
        </w:r>
      </w:ins>
    </w:p>
    <w:p w14:paraId="2260B8CB" w14:textId="77777777" w:rsidR="00826246" w:rsidRPr="00826246" w:rsidRDefault="00826246" w:rsidP="00BA3507"/>
    <w:p w14:paraId="70C0CCD8" w14:textId="2F7F604C" w:rsidR="00BA3507" w:rsidRDefault="00BA3507" w:rsidP="008547A0">
      <w:pPr>
        <w:jc w:val="center"/>
        <w:rPr>
          <w:b/>
          <w:noProof/>
          <w:color w:val="0000FF"/>
          <w:sz w:val="40"/>
          <w:szCs w:val="40"/>
        </w:rPr>
      </w:pPr>
    </w:p>
    <w:p w14:paraId="507A0C55" w14:textId="152ED664"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3</w:t>
      </w:r>
      <w:r w:rsidR="002252EA" w:rsidRPr="005C2DBD">
        <w:rPr>
          <w:b/>
          <w:noProof/>
          <w:color w:val="0000FF"/>
          <w:sz w:val="40"/>
          <w:szCs w:val="40"/>
          <w:vertAlign w:val="superscript"/>
        </w:rPr>
        <w:t>rd</w:t>
      </w:r>
      <w:r w:rsidR="002252EA" w:rsidRPr="001A12F3">
        <w:rPr>
          <w:b/>
          <w:noProof/>
          <w:color w:val="0000FF"/>
          <w:sz w:val="40"/>
          <w:szCs w:val="40"/>
        </w:rPr>
        <w:t xml:space="preserve"> </w:t>
      </w:r>
      <w:r w:rsidRPr="001A12F3">
        <w:rPr>
          <w:b/>
          <w:noProof/>
          <w:color w:val="0000FF"/>
          <w:sz w:val="40"/>
          <w:szCs w:val="40"/>
        </w:rPr>
        <w:t>Change ****</w:t>
      </w:r>
    </w:p>
    <w:p w14:paraId="449E17C1" w14:textId="77777777" w:rsidR="00BA3507" w:rsidRPr="006B1BD5" w:rsidRDefault="00BA3507" w:rsidP="008547A0">
      <w:pPr>
        <w:jc w:val="center"/>
        <w:rPr>
          <w:b/>
          <w:noProof/>
          <w:color w:val="0000FF"/>
          <w:sz w:val="40"/>
          <w:szCs w:val="40"/>
        </w:rPr>
      </w:pPr>
    </w:p>
    <w:p w14:paraId="382E4638" w14:textId="77777777" w:rsidR="00D5086F" w:rsidRPr="007B0C8B" w:rsidRDefault="00D5086F" w:rsidP="00D5086F">
      <w:pPr>
        <w:pStyle w:val="Heading4"/>
      </w:pPr>
      <w:bookmarkStart w:id="48" w:name="_Toc19634636"/>
      <w:bookmarkStart w:id="49" w:name="_Toc26875696"/>
      <w:bookmarkStart w:id="50" w:name="_Toc35528447"/>
      <w:bookmarkStart w:id="51" w:name="_Toc35533208"/>
      <w:bookmarkStart w:id="52" w:name="_Toc45028551"/>
      <w:bookmarkStart w:id="53" w:name="_Toc45274216"/>
      <w:bookmarkStart w:id="54" w:name="_Toc45274803"/>
      <w:bookmarkStart w:id="55" w:name="_Toc51168060"/>
      <w:bookmarkStart w:id="56" w:name="_Toc58333052"/>
      <w:r w:rsidRPr="007B0C8B">
        <w:t>6.2.2.1</w:t>
      </w:r>
      <w:r w:rsidRPr="007B0C8B">
        <w:tab/>
        <w:t>Keys in network entities</w:t>
      </w:r>
      <w:bookmarkEnd w:id="48"/>
      <w:bookmarkEnd w:id="49"/>
      <w:bookmarkEnd w:id="50"/>
      <w:bookmarkEnd w:id="51"/>
      <w:bookmarkEnd w:id="52"/>
      <w:bookmarkEnd w:id="53"/>
      <w:bookmarkEnd w:id="54"/>
      <w:bookmarkEnd w:id="55"/>
      <w:bookmarkEnd w:id="56"/>
    </w:p>
    <w:p w14:paraId="6248B732" w14:textId="77777777" w:rsidR="00D5086F" w:rsidRPr="007B0C8B" w:rsidRDefault="00D5086F" w:rsidP="00D5086F">
      <w:pPr>
        <w:rPr>
          <w:b/>
          <w:i/>
        </w:rPr>
      </w:pPr>
      <w:r w:rsidRPr="007B0C8B">
        <w:rPr>
          <w:b/>
          <w:i/>
        </w:rPr>
        <w:t>Keys in the ARPF</w:t>
      </w:r>
    </w:p>
    <w:p w14:paraId="1AA8E5BD" w14:textId="77777777" w:rsidR="00D5086F" w:rsidRPr="007B0C8B" w:rsidRDefault="00D5086F" w:rsidP="00D5086F">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5C823EB4" w14:textId="77777777" w:rsidR="00D5086F" w:rsidRPr="007B0C8B" w:rsidRDefault="00D5086F" w:rsidP="00D5086F">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0BAC5E54" w14:textId="77777777" w:rsidR="00D5086F" w:rsidRPr="007B0C8B" w:rsidRDefault="00D5086F" w:rsidP="00D5086F">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6EAB754F" w14:textId="77777777" w:rsidR="00D5086F" w:rsidRPr="007B0C8B" w:rsidRDefault="00D5086F" w:rsidP="00D5086F">
      <w:pPr>
        <w:rPr>
          <w:b/>
          <w:i/>
        </w:rPr>
      </w:pPr>
      <w:r w:rsidRPr="007B0C8B">
        <w:rPr>
          <w:b/>
          <w:i/>
        </w:rPr>
        <w:t>Keys in the AUSF</w:t>
      </w:r>
    </w:p>
    <w:p w14:paraId="22353DBE" w14:textId="42C04BC3" w:rsidR="003D5565" w:rsidRDefault="00D5086F" w:rsidP="00D5086F">
      <w:pPr>
        <w:rPr>
          <w:ins w:id="57" w:author="Ericsson" w:date="2020-08-03T15:52:00Z"/>
        </w:rPr>
      </w:pPr>
      <w:r>
        <w:lastRenderedPageBreak/>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58" w:author="Ericsson" w:date="2020-08-03T15:52:00Z">
        <w:r w:rsidR="003D5565">
          <w:t xml:space="preserve">In case that 5G AKA is used as authentication method, the </w:t>
        </w:r>
      </w:ins>
      <w:ins w:id="59" w:author="Nair, Suresh P. (Nokia - US/Murray Hill)" w:date="2020-10-27T21:33:00Z">
        <w:r w:rsidR="00C20CD3">
          <w:t>UDM</w:t>
        </w:r>
      </w:ins>
      <w:ins w:id="60" w:author="Nair, Suresh P. (Nokia - US/Murray Hill)" w:date="2020-10-27T21:34:00Z">
        <w:r w:rsidR="00C20CD3">
          <w:t>/ARPF</w:t>
        </w:r>
      </w:ins>
      <w:ins w:id="61" w:author="Samsung-1" w:date="2020-10-29T23:20:00Z">
        <w:r w:rsidR="00751DE2">
          <w:t xml:space="preserve"> </w:t>
        </w:r>
      </w:ins>
      <w:ins w:id="62"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63" w:author="Ericsson" w:date="2020-08-03T15:52:00Z"/>
        </w:rPr>
      </w:pPr>
      <w:r>
        <w:t>The K</w:t>
      </w:r>
      <w:r w:rsidRPr="001650EF">
        <w:rPr>
          <w:vertAlign w:val="subscript"/>
        </w:rPr>
        <w:t>AUSF</w:t>
      </w:r>
      <w:r>
        <w:t xml:space="preserve"> </w:t>
      </w:r>
      <w:bookmarkStart w:id="64" w:name="_GoBack"/>
      <w:r w:rsidRPr="007B0C8B">
        <w:t xml:space="preserve">may be stored in the AUSF </w:t>
      </w:r>
      <w:bookmarkEnd w:id="64"/>
      <w:r w:rsidRPr="007B0C8B">
        <w:t xml:space="preserve">between </w:t>
      </w:r>
      <w:r>
        <w:t xml:space="preserve">two subsequent </w:t>
      </w:r>
      <w:r w:rsidRPr="007B0C8B">
        <w:t xml:space="preserve">authentication and key agreement procedures. </w:t>
      </w:r>
    </w:p>
    <w:p w14:paraId="03C92CE9" w14:textId="5E62153D" w:rsidR="009A43D7" w:rsidRDefault="00704CE1" w:rsidP="00E73931">
      <w:pPr>
        <w:pStyle w:val="CommentText"/>
        <w:rPr>
          <w:ins w:id="65" w:author="Samsung" w:date="2020-10-20T16:31:00Z"/>
        </w:rPr>
      </w:pPr>
      <w:ins w:id="66"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67" w:author="Samsung" w:date="2020-10-20T16:31:00Z">
        <w:r w:rsidR="009A43D7">
          <w:t xml:space="preserve"> The authentication is considered as successful and </w:t>
        </w:r>
        <w:r w:rsidR="009A43D7">
          <w:rPr>
            <w:lang w:eastAsia="zh-CN"/>
          </w:rPr>
          <w:t>the AUSF shall store</w:t>
        </w:r>
        <w:del w:id="68" w:author="Ericsson_r1" w:date="2021-01-26T11:46:00Z">
          <w:r w:rsidR="009A43D7" w:rsidDel="009057C4">
            <w:rPr>
              <w:lang w:eastAsia="zh-CN"/>
            </w:rPr>
            <w:delText>s</w:delText>
          </w:r>
        </w:del>
        <w:r w:rsidR="009A43D7">
          <w:rPr>
            <w:lang w:eastAsia="zh-CN"/>
          </w:rPr>
          <w:t xml:space="preserve">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69" w:author="Samsung" w:date="2020-10-20T19:43:00Z">
        <w:r w:rsidR="0016567A">
          <w:rPr>
            <w:rFonts w:eastAsia="SimSun"/>
          </w:rPr>
          <w:t xml:space="preserve"> of the UE</w:t>
        </w:r>
      </w:ins>
      <w:ins w:id="70" w:author="Samsung" w:date="2020-10-20T16:31:00Z">
        <w:r w:rsidR="009A43D7" w:rsidRPr="004A0864">
          <w:t>)</w:t>
        </w:r>
        <w:r w:rsidR="009A43D7">
          <w:t xml:space="preserve"> when:</w:t>
        </w:r>
      </w:ins>
    </w:p>
    <w:p w14:paraId="2BA964A0" w14:textId="59A9CF56" w:rsidR="009A43D7" w:rsidRDefault="009A43D7" w:rsidP="00E73931">
      <w:pPr>
        <w:pStyle w:val="CommentText"/>
        <w:rPr>
          <w:ins w:id="71" w:author="Samsung" w:date="2020-10-20T16:32:00Z"/>
        </w:rPr>
      </w:pPr>
      <w:ins w:id="72" w:author="Samsung" w:date="2020-10-20T16:31:00Z">
        <w:r>
          <w:tab/>
          <w:t xml:space="preserve">- </w:t>
        </w:r>
      </w:ins>
      <w:ins w:id="73" w:author="Samsung" w:date="2020-10-20T20:44:00Z">
        <w:r w:rsidR="00833A00">
          <w:t>i</w:t>
        </w:r>
      </w:ins>
      <w:ins w:id="74" w:author="Samsung" w:date="2020-10-20T16:32:00Z">
        <w:r w:rsidR="001E52BA">
          <w:t>n case 5G AKA is used as authentication method,</w:t>
        </w:r>
        <w:r w:rsidR="001E52BA">
          <w:rPr>
            <w:lang w:eastAsia="zh-CN"/>
          </w:rPr>
          <w:t xml:space="preserve"> </w:t>
        </w:r>
        <w:del w:id="75" w:author="Ericsson_r1" w:date="2021-01-26T11:47:00Z">
          <w:r w:rsidR="001E52BA" w:rsidDel="009057C4">
            <w:rPr>
              <w:lang w:eastAsia="zh-CN"/>
            </w:rPr>
            <w:delText>only if</w:delText>
          </w:r>
        </w:del>
      </w:ins>
      <w:ins w:id="76" w:author="Ericsson_r1" w:date="2021-01-26T11:47:00Z">
        <w:r w:rsidR="009057C4">
          <w:rPr>
            <w:lang w:eastAsia="zh-CN"/>
          </w:rPr>
          <w:t>when</w:t>
        </w:r>
      </w:ins>
      <w:ins w:id="77" w:author="Samsung" w:date="2020-10-20T16:32:00Z">
        <w:r w:rsidR="001E52BA">
          <w:rPr>
            <w:lang w:eastAsia="zh-CN"/>
          </w:rPr>
          <w:t xml:space="preserve"> the </w:t>
        </w:r>
        <w:r w:rsidR="001E52BA" w:rsidRPr="007B0C8B">
          <w:t xml:space="preserve">RES* and </w:t>
        </w:r>
        <w:r w:rsidR="001E52BA">
          <w:t xml:space="preserve">the </w:t>
        </w:r>
        <w:r w:rsidR="001E52BA" w:rsidRPr="007B0C8B">
          <w:t>XRES* are equal</w:t>
        </w:r>
        <w:r w:rsidR="001E52BA">
          <w:t xml:space="preserve"> (see clause 6.1.3.2.0)</w:t>
        </w:r>
      </w:ins>
      <w:ins w:id="78" w:author="Samsung" w:date="2020-10-20T16:34:00Z">
        <w:r w:rsidR="001E52BA">
          <w:t>.</w:t>
        </w:r>
      </w:ins>
    </w:p>
    <w:p w14:paraId="0B0EA463" w14:textId="77FD3635" w:rsidR="00704CE1" w:rsidRPr="007B0C8B" w:rsidRDefault="001E52BA" w:rsidP="00E73931">
      <w:pPr>
        <w:pStyle w:val="CommentText"/>
      </w:pPr>
      <w:ins w:id="79" w:author="Samsung" w:date="2020-10-20T16:32:00Z">
        <w:r>
          <w:tab/>
          <w:t xml:space="preserve">- </w:t>
        </w:r>
      </w:ins>
      <w:ins w:id="80" w:author="Samsung" w:date="2020-10-20T15:35:00Z">
        <w:r w:rsidR="00833A00">
          <w:t>i</w:t>
        </w:r>
        <w:r w:rsidR="00E73931">
          <w:t>n case EAP-AKA' is used as authentication method,</w:t>
        </w:r>
        <w:r w:rsidR="00E73931">
          <w:rPr>
            <w:lang w:eastAsia="zh-CN"/>
          </w:rPr>
          <w:t xml:space="preserve"> </w:t>
        </w:r>
        <w:del w:id="81" w:author="Ericsson_r1" w:date="2021-01-26T11:47:00Z">
          <w:r w:rsidR="00E73931" w:rsidDel="009057C4">
            <w:delText>only if</w:delText>
          </w:r>
        </w:del>
      </w:ins>
      <w:ins w:id="82" w:author="Ericsson_r1" w:date="2021-01-26T11:47:00Z">
        <w:r w:rsidR="009057C4">
          <w:t>when</w:t>
        </w:r>
      </w:ins>
      <w:ins w:id="83" w:author="Samsung" w:date="2020-10-20T15:35:00Z">
        <w:r w:rsidR="00E73931">
          <w:t xml:space="preserve">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84" w:author="Samsung" w:date="2020-10-20T16:33:00Z">
        <w:r>
          <w:t xml:space="preserve"> (see clause 6.1.3.1)</w:t>
        </w:r>
      </w:ins>
      <w:ins w:id="85" w:author="Samsung" w:date="2020-10-20T15:35:00Z">
        <w:r w:rsidR="00E73931">
          <w:t>.</w:t>
        </w:r>
      </w:ins>
      <w:ins w:id="86" w:author="Samsung" w:date="2020-10-20T15:36:00Z">
        <w:r w:rsidR="00E73931">
          <w:t xml:space="preserve"> </w:t>
        </w:r>
      </w:ins>
    </w:p>
    <w:p w14:paraId="14BE1EB4" w14:textId="77777777" w:rsidR="00D5086F" w:rsidRPr="007B0C8B" w:rsidRDefault="00D5086F" w:rsidP="00D5086F">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CAC90CE" w14:textId="77777777" w:rsidR="00D5086F" w:rsidRPr="007B0C8B" w:rsidRDefault="00D5086F" w:rsidP="00D5086F">
      <w:pPr>
        <w:rPr>
          <w:b/>
          <w:i/>
        </w:rPr>
      </w:pPr>
      <w:r w:rsidRPr="007B0C8B">
        <w:rPr>
          <w:b/>
          <w:i/>
        </w:rPr>
        <w:t>Keys in the SEAF</w:t>
      </w:r>
    </w:p>
    <w:p w14:paraId="633C13E0" w14:textId="77777777" w:rsidR="00D5086F" w:rsidRPr="007B0C8B" w:rsidRDefault="00D5086F" w:rsidP="00D5086F">
      <w:r w:rsidRPr="007B0C8B">
        <w:t>The SEAF receives the anchor key, K</w:t>
      </w:r>
      <w:r w:rsidRPr="007B0C8B">
        <w:rPr>
          <w:vertAlign w:val="subscript"/>
        </w:rPr>
        <w:t>SEAF</w:t>
      </w:r>
      <w:r w:rsidRPr="007B0C8B">
        <w:t>, from the AUSF upon a successful primary authentication procedure in each serving network.</w:t>
      </w:r>
    </w:p>
    <w:p w14:paraId="12D3633A" w14:textId="77777777" w:rsidR="00D5086F" w:rsidRPr="007B0C8B" w:rsidRDefault="00D5086F" w:rsidP="00D5086F">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52925C4B" w14:textId="77777777" w:rsidR="00D5086F" w:rsidRPr="007B0C8B" w:rsidRDefault="00D5086F" w:rsidP="00D5086F">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53EB9A3D" w14:textId="77777777" w:rsidR="00D5086F" w:rsidRPr="007B0C8B" w:rsidRDefault="00D5086F" w:rsidP="00D5086F">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1088ECB5" w14:textId="77777777" w:rsidR="00D5086F" w:rsidRPr="007B0C8B" w:rsidRDefault="00D5086F" w:rsidP="00D5086F">
      <w:pPr>
        <w:pStyle w:val="NO"/>
      </w:pPr>
      <w:r w:rsidRPr="007B0C8B">
        <w:t>NOTE</w:t>
      </w:r>
      <w:r>
        <w:t xml:space="preserve"> 2</w:t>
      </w:r>
      <w:r w:rsidRPr="007B0C8B">
        <w:t xml:space="preserve">: </w:t>
      </w:r>
      <w:r w:rsidRPr="007B0C8B">
        <w:tab/>
        <w:t>The SEAF is co-located with the AMF.</w:t>
      </w:r>
    </w:p>
    <w:p w14:paraId="6FED875C" w14:textId="77777777" w:rsidR="00D5086F" w:rsidRPr="007B0C8B" w:rsidRDefault="00D5086F" w:rsidP="00D5086F">
      <w:pPr>
        <w:rPr>
          <w:b/>
          <w:i/>
        </w:rPr>
      </w:pPr>
      <w:r w:rsidRPr="007B0C8B">
        <w:rPr>
          <w:b/>
          <w:i/>
        </w:rPr>
        <w:t>Keys in the AMF</w:t>
      </w:r>
    </w:p>
    <w:p w14:paraId="066EC9B0" w14:textId="77777777" w:rsidR="00D5086F" w:rsidRPr="007B0C8B" w:rsidRDefault="00D5086F" w:rsidP="00D5086F">
      <w:r w:rsidRPr="007B0C8B">
        <w:t>The AMF receives K</w:t>
      </w:r>
      <w:r w:rsidRPr="007B0C8B">
        <w:rPr>
          <w:vertAlign w:val="subscript"/>
        </w:rPr>
        <w:t>AMF</w:t>
      </w:r>
      <w:r w:rsidRPr="007B0C8B">
        <w:t xml:space="preserve"> from the SEAF or from another AMF. </w:t>
      </w:r>
    </w:p>
    <w:p w14:paraId="633C22C0" w14:textId="77777777" w:rsidR="00D5086F" w:rsidRPr="007B0C8B" w:rsidRDefault="00D5086F" w:rsidP="00D5086F">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150E1A56" w14:textId="77777777" w:rsidR="00D5086F" w:rsidRPr="007B0C8B" w:rsidRDefault="00D5086F" w:rsidP="00D5086F">
      <w:pPr>
        <w:pStyle w:val="NO"/>
      </w:pPr>
      <w:r w:rsidRPr="007B0C8B">
        <w:t>NOTE</w:t>
      </w:r>
      <w:r>
        <w:t xml:space="preserve"> 3</w:t>
      </w:r>
      <w:r w:rsidRPr="007B0C8B">
        <w:t>: The precise rules for key handling in inter-AMF mobility can be found in clause 6.</w:t>
      </w:r>
      <w:r>
        <w:t>9.3</w:t>
      </w:r>
      <w:r w:rsidRPr="007B0C8B">
        <w:t xml:space="preserve">. </w:t>
      </w:r>
    </w:p>
    <w:p w14:paraId="59150F03" w14:textId="77777777" w:rsidR="00D5086F" w:rsidRPr="007B0C8B" w:rsidRDefault="00D5086F" w:rsidP="00D5086F">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17EDC1A8" w14:textId="77777777" w:rsidR="00D5086F" w:rsidRPr="007B0C8B" w:rsidRDefault="00D5086F" w:rsidP="00D5086F">
      <w:r w:rsidRPr="007B0C8B">
        <w:t>The AMF shall generate access network specific keys from K</w:t>
      </w:r>
      <w:r w:rsidRPr="007B0C8B">
        <w:rPr>
          <w:vertAlign w:val="subscript"/>
        </w:rPr>
        <w:t>AMF</w:t>
      </w:r>
      <w:r w:rsidRPr="007B0C8B">
        <w:t xml:space="preserve">. In particular, </w:t>
      </w:r>
    </w:p>
    <w:p w14:paraId="172AFC29" w14:textId="77777777" w:rsidR="00D5086F" w:rsidRPr="007B0C8B" w:rsidRDefault="00D5086F" w:rsidP="00D5086F">
      <w:pPr>
        <w:pStyle w:val="B1"/>
      </w:pPr>
      <w:r w:rsidRPr="007B0C8B">
        <w:t>-</w:t>
      </w:r>
      <w:r w:rsidRPr="007B0C8B">
        <w:tab/>
        <w:t>the AMF shall generate K</w:t>
      </w:r>
      <w:r w:rsidRPr="007B0C8B">
        <w:rPr>
          <w:vertAlign w:val="subscript"/>
        </w:rPr>
        <w:t>gNB</w:t>
      </w:r>
      <w:r w:rsidRPr="007B0C8B">
        <w:t xml:space="preserve"> and transfer it to the gNB.</w:t>
      </w:r>
    </w:p>
    <w:p w14:paraId="67187839" w14:textId="77777777" w:rsidR="00D5086F" w:rsidRPr="007B0C8B" w:rsidRDefault="00D5086F" w:rsidP="00D5086F">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30C91FEA" w14:textId="77777777" w:rsidR="00D5086F" w:rsidRPr="007B0C8B" w:rsidRDefault="00D5086F" w:rsidP="00D5086F">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2EDA1B7E" w14:textId="77777777" w:rsidR="00D5086F" w:rsidRPr="007B0C8B" w:rsidRDefault="00D5086F" w:rsidP="00D5086F">
      <w:pPr>
        <w:rPr>
          <w:b/>
          <w:i/>
        </w:rPr>
      </w:pPr>
      <w:r w:rsidRPr="007B0C8B">
        <w:rPr>
          <w:b/>
          <w:i/>
        </w:rPr>
        <w:t>Keys in the</w:t>
      </w:r>
      <w:r w:rsidRPr="00A86126">
        <w:rPr>
          <w:b/>
          <w:i/>
        </w:rPr>
        <w:t xml:space="preserve"> </w:t>
      </w:r>
      <w:r>
        <w:rPr>
          <w:b/>
          <w:i/>
        </w:rPr>
        <w:t>NG-RAN</w:t>
      </w:r>
    </w:p>
    <w:p w14:paraId="005D6F31"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1B7F6A0B"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0213E72B" w14:textId="77777777" w:rsidR="00D5086F" w:rsidRPr="007B0C8B" w:rsidRDefault="00D5086F" w:rsidP="00D5086F">
      <w:pPr>
        <w:rPr>
          <w:b/>
          <w:i/>
        </w:rPr>
      </w:pPr>
      <w:r w:rsidRPr="007B0C8B">
        <w:rPr>
          <w:b/>
          <w:i/>
        </w:rPr>
        <w:t>Keys in the N3IWF</w:t>
      </w:r>
    </w:p>
    <w:p w14:paraId="5097FCD7" w14:textId="77777777" w:rsidR="00D5086F" w:rsidRPr="007B0C8B" w:rsidRDefault="00D5086F" w:rsidP="00D5086F">
      <w:r w:rsidRPr="007B0C8B">
        <w:lastRenderedPageBreak/>
        <w:t>The N3IWF receives K</w:t>
      </w:r>
      <w:r w:rsidRPr="007B0C8B">
        <w:rPr>
          <w:vertAlign w:val="subscript"/>
        </w:rPr>
        <w:t>N3IWF</w:t>
      </w:r>
      <w:r w:rsidRPr="007B0C8B">
        <w:t xml:space="preserve"> from the AMF. </w:t>
      </w:r>
    </w:p>
    <w:p w14:paraId="71CBA1FE" w14:textId="77777777" w:rsidR="00D5086F" w:rsidRPr="007B0C8B" w:rsidRDefault="00D5086F" w:rsidP="00D5086F">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2C126E9B" w14:textId="77777777" w:rsidR="00D5086F" w:rsidRPr="007B0C8B" w:rsidRDefault="00D5086F" w:rsidP="00D5086F">
      <w:r w:rsidRPr="007B0C8B">
        <w:t>Figure 6.2.2-1 shows the dependencies between the different keys, and how they are derived from the network nodes point of view.</w:t>
      </w:r>
    </w:p>
    <w:p w14:paraId="5A2A0859" w14:textId="77777777" w:rsidR="00D5086F" w:rsidRDefault="00D5086F" w:rsidP="00D5086F">
      <w:pPr>
        <w:pStyle w:val="TH"/>
      </w:pPr>
      <w:r>
        <w:object w:dxaOrig="15540" w:dyaOrig="14700" w14:anchorId="0A4F0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95pt" o:ole="">
            <v:imagedata r:id="rId17" o:title=""/>
          </v:shape>
          <o:OLEObject Type="Embed" ProgID="Visio.Drawing.15" ShapeID="_x0000_i1025" DrawAspect="Content" ObjectID="_1673283433" r:id="rId18"/>
        </w:object>
      </w:r>
    </w:p>
    <w:p w14:paraId="198F2895" w14:textId="77777777" w:rsidR="00D5086F" w:rsidRDefault="00D5086F" w:rsidP="00D5086F">
      <w:pPr>
        <w:pStyle w:val="TF"/>
      </w:pPr>
      <w:r w:rsidRPr="007B0C8B">
        <w:t>Figure 6.2.2-1</w:t>
      </w:r>
      <w:r>
        <w:t>:</w:t>
      </w:r>
      <w:r w:rsidRPr="007B0C8B">
        <w:t xml:space="preserve"> Key distribution and key derivation scheme for 5G for network nodes</w:t>
      </w:r>
    </w:p>
    <w:p w14:paraId="2414A556" w14:textId="77777777" w:rsidR="00D5086F" w:rsidRPr="007B0C8B" w:rsidRDefault="00D5086F" w:rsidP="00D5086F">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0114C93D" w14:textId="6FAAACFF" w:rsidR="00401B77" w:rsidRDefault="00401B77" w:rsidP="00401B77">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233A9F40" w14:textId="77777777" w:rsidR="00D5086F" w:rsidRPr="007B0C8B" w:rsidRDefault="00D5086F" w:rsidP="00D5086F">
      <w:pPr>
        <w:pStyle w:val="Heading4"/>
      </w:pPr>
      <w:bookmarkStart w:id="87" w:name="_Toc19634637"/>
      <w:bookmarkStart w:id="88" w:name="_Toc26875697"/>
      <w:bookmarkStart w:id="89" w:name="_Toc35528448"/>
      <w:bookmarkStart w:id="90" w:name="_Toc35533209"/>
      <w:bookmarkStart w:id="91" w:name="_Toc45028552"/>
      <w:bookmarkStart w:id="92" w:name="_Toc45274217"/>
      <w:bookmarkStart w:id="93" w:name="_Toc45274804"/>
      <w:bookmarkStart w:id="94" w:name="_Toc51168061"/>
      <w:bookmarkStart w:id="95" w:name="_Toc58333053"/>
      <w:r w:rsidRPr="007B0C8B">
        <w:t>6.2.2.2</w:t>
      </w:r>
      <w:r w:rsidRPr="007B0C8B">
        <w:tab/>
        <w:t>Keys in the UE</w:t>
      </w:r>
      <w:bookmarkEnd w:id="87"/>
      <w:bookmarkEnd w:id="88"/>
      <w:bookmarkEnd w:id="89"/>
      <w:bookmarkEnd w:id="90"/>
      <w:bookmarkEnd w:id="91"/>
      <w:bookmarkEnd w:id="92"/>
      <w:bookmarkEnd w:id="93"/>
      <w:bookmarkEnd w:id="94"/>
      <w:bookmarkEnd w:id="95"/>
    </w:p>
    <w:p w14:paraId="1AFC161F" w14:textId="77777777" w:rsidR="00D5086F" w:rsidRPr="007B0C8B" w:rsidRDefault="00D5086F" w:rsidP="00D5086F">
      <w:r w:rsidRPr="007B0C8B">
        <w:t>For every key in a network entity, there is a corresponding key in the UE.</w:t>
      </w:r>
    </w:p>
    <w:p w14:paraId="53E95BC2" w14:textId="77777777" w:rsidR="00D5086F" w:rsidRPr="007B0C8B" w:rsidRDefault="00D5086F" w:rsidP="00D5086F">
      <w:r w:rsidRPr="007B0C8B">
        <w:t>Figure 6.2.2-2 shows the corresponding relations and derivations as performed in the UE.</w:t>
      </w:r>
    </w:p>
    <w:p w14:paraId="3A71F9AB" w14:textId="77777777" w:rsidR="00D5086F" w:rsidRDefault="00D5086F" w:rsidP="00D5086F">
      <w:pPr>
        <w:pStyle w:val="TH"/>
      </w:pPr>
      <w:r>
        <w:object w:dxaOrig="16836" w:dyaOrig="16056" w14:anchorId="6AD5B2D6">
          <v:shape id="_x0000_i1026" type="#_x0000_t75" style="width:448.65pt;height:428.8pt" o:ole="">
            <v:imagedata r:id="rId19" o:title=""/>
          </v:shape>
          <o:OLEObject Type="Embed" ProgID="Visio.Drawing.15" ShapeID="_x0000_i1026" DrawAspect="Content" ObjectID="_1673283434" r:id="rId20"/>
        </w:object>
      </w:r>
    </w:p>
    <w:p w14:paraId="4183E6F1" w14:textId="77777777" w:rsidR="00D5086F" w:rsidRPr="007B0C8B" w:rsidRDefault="00D5086F" w:rsidP="00D5086F">
      <w:pPr>
        <w:pStyle w:val="TF"/>
      </w:pPr>
      <w:r w:rsidRPr="007B0C8B">
        <w:t>Figure 6.2.2-2</w:t>
      </w:r>
      <w:r>
        <w:t>:</w:t>
      </w:r>
      <w:r w:rsidRPr="007B0C8B">
        <w:t xml:space="preserve"> Key distribution and key derivation scheme for 5G for the UE</w:t>
      </w:r>
    </w:p>
    <w:p w14:paraId="7C3F92E0" w14:textId="77777777" w:rsidR="00D5086F" w:rsidRPr="007B0C8B" w:rsidRDefault="00D5086F" w:rsidP="00D5086F">
      <w:pPr>
        <w:rPr>
          <w:b/>
          <w:i/>
        </w:rPr>
      </w:pPr>
      <w:r w:rsidRPr="007B0C8B">
        <w:rPr>
          <w:b/>
          <w:i/>
        </w:rPr>
        <w:t>Keys in the USIM</w:t>
      </w:r>
    </w:p>
    <w:p w14:paraId="2DF287B9" w14:textId="77777777" w:rsidR="00D5086F" w:rsidRPr="007B0C8B" w:rsidRDefault="00D5086F" w:rsidP="00D5086F">
      <w:r w:rsidRPr="007B0C8B">
        <w:t xml:space="preserve">The USIM shall store the same long-term key K that is stored in the ARPF. </w:t>
      </w:r>
    </w:p>
    <w:p w14:paraId="4C4D90DC" w14:textId="77777777" w:rsidR="00D5086F" w:rsidRPr="007B0C8B" w:rsidRDefault="00D5086F" w:rsidP="00D5086F">
      <w:r w:rsidRPr="007B0C8B">
        <w:t>During an authentication and key agreement procedure, the USIM shall generate key material from K that it forwards to the ME.</w:t>
      </w:r>
    </w:p>
    <w:p w14:paraId="56BB1ACB" w14:textId="77777777" w:rsidR="00D5086F" w:rsidRPr="007B0C8B" w:rsidRDefault="00D5086F" w:rsidP="00D5086F">
      <w:r w:rsidRPr="007B0C8B">
        <w:t xml:space="preserve">If provisioned by the home operator, the USIM shall store the </w:t>
      </w:r>
      <w:r>
        <w:t>Home Network Public K</w:t>
      </w:r>
      <w:r w:rsidRPr="000D37D2">
        <w:t xml:space="preserve">ey </w:t>
      </w:r>
      <w:r w:rsidRPr="007B0C8B">
        <w:t>used for concealing the SUPI.</w:t>
      </w:r>
    </w:p>
    <w:p w14:paraId="62FFB38A" w14:textId="77777777" w:rsidR="00D5086F" w:rsidRPr="007B0C8B" w:rsidRDefault="00D5086F" w:rsidP="00D5086F">
      <w:pPr>
        <w:rPr>
          <w:b/>
          <w:i/>
        </w:rPr>
      </w:pPr>
      <w:r w:rsidRPr="007B0C8B">
        <w:rPr>
          <w:b/>
          <w:i/>
        </w:rPr>
        <w:t>Keys in the ME</w:t>
      </w:r>
    </w:p>
    <w:p w14:paraId="11BE687E" w14:textId="77777777" w:rsidR="00D5086F" w:rsidRDefault="00D5086F" w:rsidP="00D5086F">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6D5C8746" w:rsidR="001F4211" w:rsidRPr="007B0C8B" w:rsidRDefault="001F4211" w:rsidP="00D5086F">
      <w:r w:rsidRPr="007B0C8B">
        <w:t>When 5G AKA is used, the generation of RES* from RES shall be performed by the ME.</w:t>
      </w:r>
    </w:p>
    <w:p w14:paraId="7982DBF7" w14:textId="77777777" w:rsidR="00D5086F" w:rsidRPr="007B0C8B" w:rsidRDefault="001F4211" w:rsidP="00D5086F">
      <w:r>
        <w:t>The UE shall store</w:t>
      </w:r>
      <w:r w:rsidRPr="007B0C8B">
        <w:t xml:space="preserve"> the </w:t>
      </w:r>
      <w:del w:id="96"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97" w:author="Ericsson" w:date="2020-08-03T15:54:00Z">
        <w:del w:id="98"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99"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100" w:author="Ericsson" w:date="2020-08-03T15:54:00Z">
        <w:r w:rsidR="0058365C">
          <w:t xml:space="preserve">after successful completion of the latest primary authentication. </w:t>
        </w:r>
      </w:ins>
      <w:r w:rsidR="00D5086F" w:rsidRPr="007B0C8B">
        <w:t>If the USIM supports 5G parameters storage, K</w:t>
      </w:r>
      <w:r w:rsidR="00D5086F" w:rsidRPr="009A3B81">
        <w:rPr>
          <w:vertAlign w:val="subscript"/>
        </w:rPr>
        <w:t>AUSF</w:t>
      </w:r>
      <w:r w:rsidR="00D5086F" w:rsidRPr="007B0C8B">
        <w:t xml:space="preserve"> shall be stored in the USIM. Otherwise, K</w:t>
      </w:r>
      <w:r w:rsidR="00D5086F" w:rsidRPr="009A3B81">
        <w:rPr>
          <w:vertAlign w:val="subscript"/>
        </w:rPr>
        <w:t>AUSF</w:t>
      </w:r>
      <w:r w:rsidR="00D5086F" w:rsidRPr="007B0C8B">
        <w:t xml:space="preserve"> shall be stored in the non-volatile memory of the ME.</w:t>
      </w:r>
    </w:p>
    <w:p w14:paraId="3BAC1834" w14:textId="77777777" w:rsidR="00D5086F" w:rsidRPr="007B0C8B" w:rsidRDefault="00D5086F" w:rsidP="00D5086F">
      <w:r w:rsidRPr="007B0C8B">
        <w:t>The ME shall perform the generation of all other subsequent keys that are derived from the K</w:t>
      </w:r>
      <w:r w:rsidRPr="009A3B81">
        <w:rPr>
          <w:vertAlign w:val="subscript"/>
        </w:rPr>
        <w:t>AMF</w:t>
      </w:r>
      <w:r w:rsidRPr="007B0C8B">
        <w:t xml:space="preserve">. </w:t>
      </w:r>
    </w:p>
    <w:p w14:paraId="7566AA7B" w14:textId="06F6B1EB" w:rsidR="00A4493E" w:rsidRDefault="0065017D" w:rsidP="0065017D">
      <w:pPr>
        <w:rPr>
          <w:ins w:id="101" w:author="Samsung-460-r2" w:date="2021-01-27T19:14:00Z"/>
          <w:rFonts w:cstheme="minorHAnsi"/>
        </w:rPr>
      </w:pPr>
      <w:ins w:id="102" w:author="Samsung-460-r2" w:date="2021-01-27T19:09:00Z">
        <w:r w:rsidRPr="00A4493E">
          <w:lastRenderedPageBreak/>
          <w:t>In case 5G AKA is used as an authentication method</w:t>
        </w:r>
      </w:ins>
      <w:ins w:id="103" w:author="Samsung-460-r2" w:date="2021-01-27T19:11:00Z">
        <w:r w:rsidRPr="00A4493E">
          <w:t>,</w:t>
        </w:r>
      </w:ins>
      <w:ins w:id="104" w:author="Samsung-460-r2" w:date="2021-01-27T19:09:00Z">
        <w:r w:rsidRPr="00A4493E">
          <w:t xml:space="preserve"> upon </w:t>
        </w:r>
      </w:ins>
      <w:ins w:id="105" w:author="Samsung-460-r2" w:date="2021-01-27T19:11:00Z">
        <w:r w:rsidRPr="00A4493E">
          <w:t xml:space="preserve">receiving </w:t>
        </w:r>
      </w:ins>
      <w:ins w:id="106" w:author="Samsung-460-r2" w:date="2021-01-27T19:13:00Z">
        <w:r w:rsidR="00A4493E" w:rsidRPr="00A4493E">
          <w:rPr>
            <w:rFonts w:cstheme="minorHAnsi"/>
          </w:rPr>
          <w:t>the valid NAS Security Mode Command message from the AMF</w:t>
        </w:r>
      </w:ins>
      <w:ins w:id="107" w:author="Samsung-460-r2" w:date="2021-01-27T19:15:00Z">
        <w:r w:rsidR="00A4493E">
          <w:rPr>
            <w:rFonts w:cstheme="minorHAnsi"/>
          </w:rPr>
          <w:t xml:space="preserve"> (</w:t>
        </w:r>
      </w:ins>
      <w:ins w:id="108" w:author="Samsung-460-r2" w:date="2021-01-27T19:34:00Z">
        <w:r w:rsidR="00DF2380">
          <w:rPr>
            <w:rFonts w:cstheme="minorHAnsi"/>
          </w:rPr>
          <w:t xml:space="preserve">to take the </w:t>
        </w:r>
      </w:ins>
      <w:ins w:id="109" w:author="Samsung-460-r2" w:date="2021-01-27T19:16:00Z">
        <w:r w:rsidR="00A4493E">
          <w:t xml:space="preserve">corresponding partial context derived </w:t>
        </w:r>
        <w:r w:rsidR="00A4493E">
          <w:t xml:space="preserve">from the newly generated </w:t>
        </w:r>
      </w:ins>
      <w:ins w:id="110" w:author="Samsung-460-r2" w:date="2021-01-27T19:25:00Z">
        <w:r w:rsidR="008B45A5" w:rsidRPr="00A4493E">
          <w:t>K</w:t>
        </w:r>
        <w:r w:rsidR="008B45A5" w:rsidRPr="00A4493E">
          <w:rPr>
            <w:vertAlign w:val="subscript"/>
          </w:rPr>
          <w:t>AUSF</w:t>
        </w:r>
      </w:ins>
      <w:ins w:id="111" w:author="Samsung-460-r2" w:date="2021-01-27T19:30:00Z">
        <w:r w:rsidR="00DF2380">
          <w:rPr>
            <w:vertAlign w:val="subscript"/>
          </w:rPr>
          <w:t xml:space="preserve"> </w:t>
        </w:r>
        <w:r w:rsidR="00DF2380">
          <w:t>into use</w:t>
        </w:r>
      </w:ins>
      <w:ins w:id="112" w:author="Samsung-460-r2" w:date="2021-01-27T19:15:00Z">
        <w:r w:rsidR="00A4493E">
          <w:rPr>
            <w:rFonts w:cstheme="minorHAnsi"/>
          </w:rPr>
          <w:t>)</w:t>
        </w:r>
      </w:ins>
      <w:ins w:id="113" w:author="Samsung-460-r2" w:date="2021-01-27T19:13:00Z">
        <w:r w:rsidR="00A4493E" w:rsidRPr="00A4493E">
          <w:rPr>
            <w:rFonts w:cstheme="minorHAnsi"/>
          </w:rPr>
          <w:t xml:space="preserve">, </w:t>
        </w:r>
      </w:ins>
      <w:ins w:id="114" w:author="Samsung-460-r2" w:date="2021-01-27T19:14:00Z">
        <w:r w:rsidR="008B45A5" w:rsidRPr="008B45A5">
          <w:t xml:space="preserve">the </w:t>
        </w:r>
        <w:r w:rsidR="004202E2">
          <w:t>U</w:t>
        </w:r>
        <w:r w:rsidR="00A4493E" w:rsidRPr="00A4493E">
          <w:rPr>
            <w:rPrChange w:id="115" w:author="Samsung-460-r2" w:date="2021-01-27T19:15:00Z">
              <w:rPr>
                <w:highlight w:val="yellow"/>
              </w:rPr>
            </w:rPrChange>
          </w:rPr>
          <w:t>E shall consider</w:t>
        </w:r>
        <w:r w:rsidR="00A4493E" w:rsidRPr="00A4493E">
          <w:t xml:space="preserve"> the performed primary authentication </w:t>
        </w:r>
        <w:r w:rsidR="004202E2">
          <w:t>as successful</w:t>
        </w:r>
      </w:ins>
      <w:ins w:id="116" w:author="Samsung-460-r2" w:date="2021-01-27T19:42:00Z">
        <w:r w:rsidR="004202E2">
          <w:t xml:space="preserve"> </w:t>
        </w:r>
      </w:ins>
      <w:ins w:id="117" w:author="Samsung-460-r2" w:date="2021-01-27T19:14:00Z">
        <w:r w:rsidR="004202E2">
          <w:t>and the U</w:t>
        </w:r>
        <w:r w:rsidR="00A4493E" w:rsidRPr="00A4493E">
          <w:t>E shall store the newly generated K</w:t>
        </w:r>
        <w:r w:rsidR="00A4493E" w:rsidRPr="00A4493E">
          <w:rPr>
            <w:vertAlign w:val="subscript"/>
          </w:rPr>
          <w:t xml:space="preserve">AUSF </w:t>
        </w:r>
        <w:r w:rsidR="00A4493E" w:rsidRPr="00A4493E">
          <w:t>as the latest K</w:t>
        </w:r>
        <w:r w:rsidR="00A4493E" w:rsidRPr="00A4493E">
          <w:rPr>
            <w:vertAlign w:val="subscript"/>
          </w:rPr>
          <w:t>AUSF</w:t>
        </w:r>
        <w:r w:rsidR="00A4493E" w:rsidRPr="00A4493E">
          <w:t xml:space="preserve"> or replace the old K</w:t>
        </w:r>
        <w:r w:rsidR="00A4493E" w:rsidRPr="00A4493E">
          <w:rPr>
            <w:vertAlign w:val="subscript"/>
          </w:rPr>
          <w:t>AUSF</w:t>
        </w:r>
        <w:r w:rsidR="00A4493E" w:rsidRPr="00A4493E">
          <w:t xml:space="preserve"> with the latest K</w:t>
        </w:r>
        <w:r w:rsidR="00A4493E" w:rsidRPr="00A4493E">
          <w:rPr>
            <w:vertAlign w:val="subscript"/>
          </w:rPr>
          <w:t>AUSF</w:t>
        </w:r>
        <w:r w:rsidR="00A4493E" w:rsidRPr="00A4493E">
          <w:t>.</w:t>
        </w:r>
      </w:ins>
      <w:ins w:id="118" w:author="Samsung-460-r2" w:date="2021-01-27T19:42:00Z">
        <w:r w:rsidR="004202E2">
          <w:t xml:space="preserve"> </w:t>
        </w:r>
      </w:ins>
    </w:p>
    <w:p w14:paraId="5B079D53" w14:textId="3C6370F8" w:rsidR="006A5038" w:rsidDel="00A4493E" w:rsidRDefault="006D1FE3" w:rsidP="000D7098">
      <w:pPr>
        <w:rPr>
          <w:ins w:id="119" w:author="Samsung-460-r1" w:date="2021-01-26T12:29:00Z"/>
          <w:del w:id="120" w:author="Samsung-460-r2" w:date="2021-01-27T19:17:00Z"/>
          <w:rFonts w:cstheme="minorHAnsi"/>
        </w:rPr>
      </w:pPr>
      <w:ins w:id="121" w:author="R2" w:date="2020-11-18T21:07:00Z">
        <w:del w:id="122" w:author="Samsung-460-r2" w:date="2021-01-27T19:17:00Z">
          <w:r w:rsidDel="00A4493E">
            <w:delText xml:space="preserve">In case 5G AKA or EAP-AKA' is used as </w:delText>
          </w:r>
        </w:del>
      </w:ins>
      <w:ins w:id="123" w:author="R6" w:date="2020-11-19T22:14:00Z">
        <w:del w:id="124" w:author="Samsung-460-r2" w:date="2021-01-27T19:17:00Z">
          <w:r w:rsidR="000B2670" w:rsidDel="00A4493E">
            <w:delText xml:space="preserve">an </w:delText>
          </w:r>
        </w:del>
      </w:ins>
      <w:ins w:id="125" w:author="R2" w:date="2020-11-18T21:07:00Z">
        <w:del w:id="126" w:author="Samsung-460-r2" w:date="2021-01-27T19:17:00Z">
          <w:r w:rsidDel="00A4493E">
            <w:delText xml:space="preserve">authentication method for initial registration </w:delText>
          </w:r>
        </w:del>
      </w:ins>
      <w:ins w:id="127" w:author="Rajvel" w:date="2021-01-04T08:39:00Z">
        <w:del w:id="128" w:author="Samsung-460-r2" w:date="2021-01-27T19:17:00Z">
          <w:r w:rsidR="00A320E9" w:rsidDel="00A4493E">
            <w:delText xml:space="preserve">procedure </w:delText>
          </w:r>
        </w:del>
      </w:ins>
      <w:ins w:id="129" w:author="R2" w:date="2020-11-18T21:07:00Z">
        <w:del w:id="130" w:author="Samsung-460-r2" w:date="2021-01-27T19:17:00Z">
          <w:r w:rsidDel="00A4493E">
            <w:delText>then</w:delText>
          </w:r>
        </w:del>
      </w:ins>
      <w:ins w:id="131" w:author="R2" w:date="2020-11-18T21:08:00Z">
        <w:del w:id="132" w:author="Samsung-460-r2" w:date="2021-01-27T19:17:00Z">
          <w:r w:rsidDel="00A4493E">
            <w:delText>,</w:delText>
          </w:r>
        </w:del>
      </w:ins>
      <w:ins w:id="133" w:author="R2" w:date="2020-11-18T21:07:00Z">
        <w:del w:id="134" w:author="Samsung-460-r2" w:date="2021-01-27T19:17:00Z">
          <w:r w:rsidDel="00A4493E">
            <w:delText xml:space="preserve"> </w:delText>
          </w:r>
        </w:del>
      </w:ins>
      <w:ins w:id="135" w:author="R2" w:date="2020-11-18T23:30:00Z">
        <w:del w:id="136" w:author="Samsung-460-r2" w:date="2021-01-27T19:17:00Z">
          <w:r w:rsidR="00C06469" w:rsidDel="00A4493E">
            <w:delText>up</w:delText>
          </w:r>
        </w:del>
      </w:ins>
      <w:ins w:id="137" w:author="R2" w:date="2020-11-18T23:31:00Z">
        <w:del w:id="138" w:author="Samsung-460-r2" w:date="2021-01-27T19:17:00Z">
          <w:r w:rsidR="00C06469" w:rsidDel="00A4493E">
            <w:delText xml:space="preserve">on </w:delText>
          </w:r>
        </w:del>
      </w:ins>
      <w:ins w:id="139" w:author="Samsung" w:date="2020-10-26T15:49:00Z">
        <w:del w:id="140" w:author="Samsung-460-r2" w:date="2021-01-27T19:17:00Z">
          <w:r w:rsidR="00F45D3F" w:rsidDel="00A4493E">
            <w:rPr>
              <w:rFonts w:cstheme="minorHAnsi"/>
            </w:rPr>
            <w:delText xml:space="preserve">receiving </w:delText>
          </w:r>
        </w:del>
      </w:ins>
      <w:ins w:id="141" w:author="R2" w:date="2020-11-18T21:24:00Z">
        <w:del w:id="142" w:author="Samsung-460-r2" w:date="2021-01-27T19:17:00Z">
          <w:r w:rsidR="0040511F" w:rsidDel="00A4493E">
            <w:rPr>
              <w:rFonts w:cstheme="minorHAnsi"/>
            </w:rPr>
            <w:delText xml:space="preserve">the </w:delText>
          </w:r>
        </w:del>
      </w:ins>
      <w:ins w:id="143" w:author="R2" w:date="2020-11-18T23:31:00Z">
        <w:del w:id="144" w:author="Samsung-460-r2" w:date="2021-01-27T19:17:00Z">
          <w:r w:rsidR="00C06469" w:rsidDel="00A4493E">
            <w:rPr>
              <w:rFonts w:cstheme="minorHAnsi"/>
            </w:rPr>
            <w:delText xml:space="preserve">valid </w:delText>
          </w:r>
        </w:del>
      </w:ins>
      <w:ins w:id="145" w:author="Samsung" w:date="2020-10-26T15:49:00Z">
        <w:del w:id="146" w:author="Samsung-460-r2" w:date="2021-01-27T19:17:00Z">
          <w:r w:rsidR="00F45D3F" w:rsidDel="00A4493E">
            <w:rPr>
              <w:rFonts w:cstheme="minorHAnsi"/>
            </w:rPr>
            <w:delText xml:space="preserve">NAS Security Mode Command message from the AMF, </w:delText>
          </w:r>
          <w:r w:rsidR="00F45D3F" w:rsidRPr="00225295" w:rsidDel="00A4493E">
            <w:rPr>
              <w:rFonts w:cstheme="minorHAnsi"/>
            </w:rPr>
            <w:delText>th</w:delText>
          </w:r>
          <w:r w:rsidR="00F45D3F" w:rsidDel="00A4493E">
            <w:rPr>
              <w:rFonts w:cstheme="minorHAnsi"/>
            </w:rPr>
            <w:delText xml:space="preserve">e </w:delText>
          </w:r>
        </w:del>
      </w:ins>
      <w:ins w:id="147" w:author="R2" w:date="2020-11-18T20:54:00Z">
        <w:del w:id="148" w:author="Samsung-460-r2" w:date="2021-01-27T19:17:00Z">
          <w:r w:rsidR="00DA05DC" w:rsidDel="00A4493E">
            <w:rPr>
              <w:rFonts w:cstheme="minorHAnsi"/>
            </w:rPr>
            <w:delText xml:space="preserve">performed </w:delText>
          </w:r>
        </w:del>
      </w:ins>
      <w:ins w:id="149" w:author="Samsung" w:date="2020-10-26T15:49:00Z">
        <w:del w:id="150" w:author="Samsung-460-r2" w:date="2021-01-27T19:17:00Z">
          <w:r w:rsidR="00F45D3F" w:rsidDel="00A4493E">
            <w:rPr>
              <w:rFonts w:cstheme="minorHAnsi"/>
            </w:rPr>
            <w:delText>pr</w:delText>
          </w:r>
          <w:r w:rsidR="00F45D3F" w:rsidRPr="00225295" w:rsidDel="00A4493E">
            <w:rPr>
              <w:rFonts w:cstheme="minorHAnsi"/>
            </w:rPr>
            <w:delText xml:space="preserve">imary authentication </w:delText>
          </w:r>
          <w:r w:rsidR="00F45D3F" w:rsidDel="00A4493E">
            <w:rPr>
              <w:rFonts w:cstheme="minorHAnsi"/>
            </w:rPr>
            <w:delText xml:space="preserve">shall be </w:delText>
          </w:r>
          <w:r w:rsidR="00F45D3F" w:rsidRPr="00225295" w:rsidDel="00A4493E">
            <w:rPr>
              <w:rFonts w:cstheme="minorHAnsi"/>
            </w:rPr>
            <w:delText xml:space="preserve">considered </w:delText>
          </w:r>
          <w:r w:rsidR="00F45D3F" w:rsidDel="00A4493E">
            <w:rPr>
              <w:rFonts w:cstheme="minorHAnsi"/>
            </w:rPr>
            <w:delText xml:space="preserve">as </w:delText>
          </w:r>
          <w:r w:rsidR="00F45D3F" w:rsidRPr="00225295" w:rsidDel="00A4493E">
            <w:rPr>
              <w:rFonts w:cstheme="minorHAnsi"/>
            </w:rPr>
            <w:delText>successful</w:delText>
          </w:r>
        </w:del>
      </w:ins>
      <w:ins w:id="151" w:author="R6" w:date="2020-11-19T22:15:00Z">
        <w:del w:id="152" w:author="Samsung-460-r2" w:date="2021-01-27T19:17:00Z">
          <w:r w:rsidR="000B2670" w:rsidDel="00A4493E">
            <w:rPr>
              <w:rFonts w:cstheme="minorHAnsi"/>
            </w:rPr>
            <w:delText>,</w:delText>
          </w:r>
        </w:del>
      </w:ins>
      <w:ins w:id="153" w:author="Samsung" w:date="2020-10-26T15:49:00Z">
        <w:del w:id="154" w:author="Samsung-460-r2" w:date="2021-01-27T19:17:00Z">
          <w:r w:rsidR="00F45D3F" w:rsidDel="00A4493E">
            <w:rPr>
              <w:rFonts w:cstheme="minorHAnsi"/>
            </w:rPr>
            <w:delText xml:space="preserve"> and the UE </w:delText>
          </w:r>
          <w:r w:rsidR="00F45D3F" w:rsidDel="00A4493E">
            <w:delText>shall store</w:delText>
          </w:r>
          <w:r w:rsidR="00F45D3F" w:rsidRPr="007B0C8B" w:rsidDel="00A4493E">
            <w:delText xml:space="preserve"> the </w:delText>
          </w:r>
          <w:r w:rsidR="00F45D3F" w:rsidDel="00A4493E">
            <w:rPr>
              <w:rFonts w:cstheme="minorHAnsi"/>
            </w:rPr>
            <w:delText xml:space="preserve">newly generated </w:delText>
          </w:r>
          <w:r w:rsidR="00F45D3F" w:rsidDel="00A4493E">
            <w:delText>K</w:delText>
          </w:r>
          <w:r w:rsidR="00F45D3F" w:rsidDel="00A4493E">
            <w:rPr>
              <w:vertAlign w:val="subscript"/>
            </w:rPr>
            <w:delText>AUSF</w:delText>
          </w:r>
        </w:del>
      </w:ins>
      <w:ins w:id="155" w:author="R2" w:date="2020-11-18T21:24:00Z">
        <w:del w:id="156" w:author="Samsung-460-r2" w:date="2021-01-27T19:17:00Z">
          <w:r w:rsidR="0040511F" w:rsidDel="00A4493E">
            <w:rPr>
              <w:vertAlign w:val="subscript"/>
            </w:rPr>
            <w:delText xml:space="preserve"> </w:delText>
          </w:r>
        </w:del>
      </w:ins>
      <w:ins w:id="157" w:author="R2" w:date="2020-11-18T21:25:00Z">
        <w:del w:id="158" w:author="Samsung-460-r2" w:date="2021-01-27T19:17:00Z">
          <w:r w:rsidR="0040511F" w:rsidDel="00A4493E">
            <w:delText xml:space="preserve">as </w:delText>
          </w:r>
        </w:del>
      </w:ins>
      <w:ins w:id="159" w:author="R2" w:date="2020-11-18T21:24:00Z">
        <w:del w:id="160" w:author="Samsung-460-r2" w:date="2021-01-27T19:17:00Z">
          <w:r w:rsidR="0040511F" w:rsidRPr="007B0C8B" w:rsidDel="00A4493E">
            <w:delText xml:space="preserve">the </w:delText>
          </w:r>
          <w:r w:rsidR="0040511F" w:rsidDel="00A4493E">
            <w:delText>latest K</w:delText>
          </w:r>
          <w:r w:rsidR="0040511F" w:rsidDel="00A4493E">
            <w:rPr>
              <w:vertAlign w:val="subscript"/>
            </w:rPr>
            <w:delText>AUSF</w:delText>
          </w:r>
          <w:r w:rsidR="0040511F" w:rsidDel="00A4493E">
            <w:delText xml:space="preserve"> </w:delText>
          </w:r>
          <w:r w:rsidR="0040511F" w:rsidRPr="000123BB" w:rsidDel="00A4493E">
            <w:delText>or replace the old K</w:delText>
          </w:r>
          <w:r w:rsidR="0040511F" w:rsidRPr="000123BB" w:rsidDel="00A4493E">
            <w:rPr>
              <w:vertAlign w:val="subscript"/>
            </w:rPr>
            <w:delText>AUSF</w:delText>
          </w:r>
          <w:r w:rsidR="0040511F" w:rsidRPr="000123BB" w:rsidDel="00A4493E">
            <w:delText xml:space="preserve"> with the latest K</w:delText>
          </w:r>
          <w:r w:rsidR="0040511F" w:rsidRPr="000123BB" w:rsidDel="00A4493E">
            <w:rPr>
              <w:vertAlign w:val="subscript"/>
            </w:rPr>
            <w:delText>AUSF</w:delText>
          </w:r>
        </w:del>
      </w:ins>
      <w:ins w:id="161" w:author="Samsung" w:date="2020-10-26T15:49:00Z">
        <w:del w:id="162" w:author="Samsung-460-r2" w:date="2021-01-27T19:17:00Z">
          <w:r w:rsidR="00F45D3F" w:rsidRPr="00225295" w:rsidDel="00A4493E">
            <w:rPr>
              <w:rFonts w:cstheme="minorHAnsi"/>
            </w:rPr>
            <w:delText>.</w:delText>
          </w:r>
          <w:r w:rsidR="00F45D3F" w:rsidDel="00A4493E">
            <w:rPr>
              <w:rFonts w:cstheme="minorHAnsi"/>
            </w:rPr>
            <w:delText xml:space="preserve"> </w:delText>
          </w:r>
        </w:del>
      </w:ins>
      <w:ins w:id="163" w:author="Samsung-460-r1" w:date="2021-01-26T12:11:00Z">
        <w:del w:id="164" w:author="Samsung-460-r2" w:date="2021-01-27T19:17:00Z">
          <w:r w:rsidR="00A87DE2" w:rsidDel="00A4493E">
            <w:rPr>
              <w:rFonts w:cstheme="minorHAnsi"/>
            </w:rPr>
            <w:delText>T</w:delText>
          </w:r>
        </w:del>
      </w:ins>
      <w:ins w:id="165" w:author="Samsung-460-r1" w:date="2021-01-26T11:52:00Z">
        <w:del w:id="166" w:author="Samsung-460-r2" w:date="2021-01-27T19:17:00Z">
          <w:r w:rsidR="00E26362" w:rsidDel="00A4493E">
            <w:delText xml:space="preserve">he performed primary authentication shall be considered as unsuccessful </w:delText>
          </w:r>
          <w:r w:rsidR="00E26362" w:rsidDel="00A4493E">
            <w:rPr>
              <w:rFonts w:cstheme="minorHAnsi"/>
            </w:rPr>
            <w:delText>and the</w:delText>
          </w:r>
          <w:r w:rsidR="00E26362" w:rsidRPr="00225295" w:rsidDel="00A4493E">
            <w:rPr>
              <w:rFonts w:cstheme="minorHAnsi"/>
            </w:rPr>
            <w:delText xml:space="preserve"> </w:delText>
          </w:r>
          <w:r w:rsidR="00E26362" w:rsidDel="00A4493E">
            <w:rPr>
              <w:rFonts w:cstheme="minorHAnsi"/>
            </w:rPr>
            <w:delText xml:space="preserve">newly generated </w:delText>
          </w:r>
          <w:r w:rsidR="00E26362" w:rsidRPr="00225295" w:rsidDel="00A4493E">
            <w:rPr>
              <w:rFonts w:cstheme="minorHAnsi"/>
            </w:rPr>
            <w:delText>K</w:delText>
          </w:r>
          <w:r w:rsidR="00E26362" w:rsidRPr="00225295" w:rsidDel="00A4493E">
            <w:rPr>
              <w:rFonts w:cstheme="minorHAnsi"/>
              <w:vertAlign w:val="subscript"/>
            </w:rPr>
            <w:delText>AUSF</w:delText>
          </w:r>
          <w:r w:rsidR="00E26362" w:rsidRPr="00225295" w:rsidDel="00A4493E">
            <w:rPr>
              <w:rFonts w:cstheme="minorHAnsi"/>
            </w:rPr>
            <w:delText xml:space="preserve"> is not taken as latest K</w:delText>
          </w:r>
          <w:r w:rsidR="00E26362" w:rsidRPr="00225295" w:rsidDel="00A4493E">
            <w:rPr>
              <w:rFonts w:cstheme="minorHAnsi"/>
              <w:vertAlign w:val="subscript"/>
            </w:rPr>
            <w:delText>AUSF</w:delText>
          </w:r>
        </w:del>
      </w:ins>
      <w:ins w:id="167" w:author="Samsung-460-r1" w:date="2021-01-26T11:53:00Z">
        <w:del w:id="168" w:author="Samsung-460-r2" w:date="2021-01-27T19:17:00Z">
          <w:r w:rsidR="00E26362" w:rsidDel="00A4493E">
            <w:rPr>
              <w:rFonts w:cstheme="minorHAnsi"/>
              <w:vertAlign w:val="subscript"/>
            </w:rPr>
            <w:delText xml:space="preserve"> </w:delText>
          </w:r>
        </w:del>
      </w:ins>
      <w:ins w:id="169" w:author="Samsung-460-r1" w:date="2021-01-26T11:52:00Z">
        <w:del w:id="170" w:author="Samsung-460-r2" w:date="2021-01-27T19:17:00Z">
          <w:r w:rsidR="00E26362" w:rsidDel="00A4493E">
            <w:rPr>
              <w:rFonts w:cstheme="minorHAnsi"/>
            </w:rPr>
            <w:delText>if</w:delText>
          </w:r>
        </w:del>
      </w:ins>
      <w:ins w:id="171" w:author="Samsung-460-r1" w:date="2021-01-26T12:29:00Z">
        <w:del w:id="172" w:author="Samsung-460-r2" w:date="2021-01-27T19:17:00Z">
          <w:r w:rsidR="006A5038" w:rsidDel="00A4493E">
            <w:rPr>
              <w:rFonts w:cstheme="minorHAnsi"/>
            </w:rPr>
            <w:delText>:</w:delText>
          </w:r>
        </w:del>
      </w:ins>
    </w:p>
    <w:p w14:paraId="3EF63A73" w14:textId="1BE4D356" w:rsidR="006A5038" w:rsidDel="00A4493E" w:rsidRDefault="006A5038">
      <w:pPr>
        <w:pStyle w:val="B1"/>
        <w:rPr>
          <w:ins w:id="173" w:author="Samsung-460-r1" w:date="2021-01-26T12:29:00Z"/>
          <w:del w:id="174" w:author="Samsung-460-r2" w:date="2021-01-27T19:17:00Z"/>
          <w:rFonts w:cstheme="minorHAnsi"/>
        </w:rPr>
        <w:pPrChange w:id="175" w:author="Samsung-460-r1" w:date="2021-01-26T12:29:00Z">
          <w:pPr/>
        </w:pPrChange>
      </w:pPr>
      <w:ins w:id="176" w:author="Samsung-460-r1" w:date="2021-01-26T12:29:00Z">
        <w:del w:id="177" w:author="Samsung-460-r2" w:date="2021-01-27T19:17:00Z">
          <w:r w:rsidDel="00A4493E">
            <w:rPr>
              <w:rFonts w:cstheme="minorHAnsi"/>
            </w:rPr>
            <w:delText>a)</w:delText>
          </w:r>
        </w:del>
      </w:ins>
      <w:ins w:id="178" w:author="Samsung-460-r1" w:date="2021-01-26T11:53:00Z">
        <w:del w:id="179" w:author="Samsung-460-r2" w:date="2021-01-27T19:17:00Z">
          <w:r w:rsidR="00E26362" w:rsidDel="00A4493E">
            <w:rPr>
              <w:rFonts w:cstheme="minorHAnsi"/>
            </w:rPr>
            <w:delText xml:space="preserve"> </w:delText>
          </w:r>
        </w:del>
      </w:ins>
      <w:ins w:id="180" w:author="Samsung" w:date="2020-10-26T15:49:00Z">
        <w:del w:id="181" w:author="Samsung-460-r2" w:date="2021-01-27T19:17:00Z">
          <w:r w:rsidR="00F45D3F" w:rsidDel="00A4493E">
            <w:rPr>
              <w:rFonts w:cstheme="minorHAnsi"/>
            </w:rPr>
            <w:delText>I</w:delText>
          </w:r>
        </w:del>
      </w:ins>
      <w:ins w:id="182" w:author="R2" w:date="2020-11-18T23:31:00Z">
        <w:del w:id="183" w:author="Samsung-460-r2" w:date="2021-01-27T19:17:00Z">
          <w:r w:rsidR="00C06469" w:rsidDel="00A4493E">
            <w:rPr>
              <w:rFonts w:cstheme="minorHAnsi"/>
            </w:rPr>
            <w:delText>nstead, i</w:delText>
          </w:r>
        </w:del>
      </w:ins>
      <w:ins w:id="184" w:author="Samsung" w:date="2020-10-26T15:49:00Z">
        <w:del w:id="185" w:author="Samsung-460-r2" w:date="2021-01-27T19:17:00Z">
          <w:r w:rsidR="00F45D3F" w:rsidRPr="00225295" w:rsidDel="00A4493E">
            <w:rPr>
              <w:rFonts w:cstheme="minorHAnsi"/>
            </w:rPr>
            <w:delText xml:space="preserve">f </w:delText>
          </w:r>
        </w:del>
      </w:ins>
      <w:ins w:id="186" w:author="R2" w:date="2020-11-18T23:31:00Z">
        <w:del w:id="187" w:author="Samsung-460-r2" w:date="2021-01-27T19:17:00Z">
          <w:r w:rsidR="00C06469" w:rsidDel="00A4493E">
            <w:rPr>
              <w:rFonts w:cstheme="minorHAnsi"/>
            </w:rPr>
            <w:delText>an</w:delText>
          </w:r>
        </w:del>
      </w:ins>
      <w:ins w:id="188" w:author="Samsung" w:date="2020-10-26T15:49:00Z">
        <w:del w:id="189" w:author="Samsung-460-r2" w:date="2021-01-27T19:17:00Z">
          <w:r w:rsidR="00F45D3F" w:rsidDel="00A4493E">
            <w:rPr>
              <w:rFonts w:cstheme="minorHAnsi"/>
            </w:rPr>
            <w:delText xml:space="preserve"> </w:delText>
          </w:r>
          <w:r w:rsidR="00F45D3F" w:rsidRPr="00225295" w:rsidDel="00A4493E">
            <w:rPr>
              <w:rFonts w:cstheme="minorHAnsi"/>
            </w:rPr>
            <w:delText>Auth</w:delText>
          </w:r>
          <w:r w:rsidR="00F45D3F" w:rsidDel="00A4493E">
            <w:rPr>
              <w:rFonts w:cstheme="minorHAnsi"/>
            </w:rPr>
            <w:delText>entication</w:delText>
          </w:r>
          <w:r w:rsidR="00F45D3F" w:rsidRPr="00225295" w:rsidDel="00A4493E">
            <w:rPr>
              <w:rFonts w:cstheme="minorHAnsi"/>
            </w:rPr>
            <w:delText xml:space="preserve"> Reject message</w:delText>
          </w:r>
          <w:r w:rsidR="00F45D3F" w:rsidDel="00A4493E">
            <w:rPr>
              <w:rFonts w:cstheme="minorHAnsi"/>
            </w:rPr>
            <w:delText xml:space="preserve"> </w:delText>
          </w:r>
        </w:del>
      </w:ins>
      <w:ins w:id="190" w:author="R2" w:date="2020-11-18T20:53:00Z">
        <w:del w:id="191" w:author="Samsung-460-r2" w:date="2021-01-27T19:17:00Z">
          <w:r w:rsidR="00DA05DC" w:rsidDel="00A4493E">
            <w:rPr>
              <w:rFonts w:cstheme="minorHAnsi"/>
            </w:rPr>
            <w:delText>is received</w:delText>
          </w:r>
        </w:del>
      </w:ins>
      <w:ins w:id="192" w:author="Samsung-460-r1" w:date="2021-01-26T12:29:00Z">
        <w:del w:id="193" w:author="Samsung-460-r2" w:date="2021-01-27T19:17:00Z">
          <w:r w:rsidDel="00A4493E">
            <w:rPr>
              <w:rFonts w:cstheme="minorHAnsi"/>
            </w:rPr>
            <w:delText>;</w:delText>
          </w:r>
        </w:del>
      </w:ins>
      <w:ins w:id="194" w:author="R2" w:date="2020-11-18T20:53:00Z">
        <w:del w:id="195" w:author="Samsung-460-r2" w:date="2021-01-27T19:17:00Z">
          <w:r w:rsidR="00DA05DC" w:rsidDel="00A4493E">
            <w:rPr>
              <w:rFonts w:cstheme="minorHAnsi"/>
            </w:rPr>
            <w:delText xml:space="preserve"> </w:delText>
          </w:r>
        </w:del>
      </w:ins>
    </w:p>
    <w:p w14:paraId="469FFE4B" w14:textId="1C61F551" w:rsidR="006A5038" w:rsidDel="00A4493E" w:rsidRDefault="006A5038">
      <w:pPr>
        <w:pStyle w:val="B1"/>
        <w:rPr>
          <w:ins w:id="196" w:author="Samsung-460-r1" w:date="2021-01-26T12:29:00Z"/>
          <w:del w:id="197" w:author="Samsung-460-r2" w:date="2021-01-27T19:17:00Z"/>
          <w:rFonts w:cstheme="minorHAnsi"/>
        </w:rPr>
        <w:pPrChange w:id="198" w:author="Samsung-460-r1" w:date="2021-01-26T12:29:00Z">
          <w:pPr/>
        </w:pPrChange>
      </w:pPr>
      <w:ins w:id="199" w:author="Samsung-460-r1" w:date="2021-01-26T12:29:00Z">
        <w:del w:id="200" w:author="Samsung-460-r2" w:date="2021-01-27T19:17:00Z">
          <w:r w:rsidDel="00A4493E">
            <w:rPr>
              <w:rFonts w:cstheme="minorHAnsi"/>
            </w:rPr>
            <w:delText xml:space="preserve">b) </w:delText>
          </w:r>
        </w:del>
      </w:ins>
      <w:ins w:id="201" w:author="Samsung" w:date="2020-10-26T15:49:00Z">
        <w:del w:id="202" w:author="Samsung-460-r2" w:date="2021-01-27T19:17:00Z">
          <w:r w:rsidR="00F45D3F" w:rsidDel="00A4493E">
            <w:rPr>
              <w:rFonts w:cstheme="minorHAnsi"/>
            </w:rPr>
            <w:delText>or NAS SMC is not received</w:delText>
          </w:r>
        </w:del>
      </w:ins>
      <w:ins w:id="203" w:author="Samsung-460-r1" w:date="2021-01-26T12:29:00Z">
        <w:del w:id="204" w:author="Samsung-460-r2" w:date="2021-01-27T19:17:00Z">
          <w:r w:rsidDel="00A4493E">
            <w:rPr>
              <w:rFonts w:cstheme="minorHAnsi"/>
            </w:rPr>
            <w:delText>;</w:delText>
          </w:r>
        </w:del>
      </w:ins>
    </w:p>
    <w:p w14:paraId="30B4042E" w14:textId="4CE62BAD" w:rsidR="00F45D3F" w:rsidDel="00A4493E" w:rsidRDefault="006A5038">
      <w:pPr>
        <w:pStyle w:val="B1"/>
        <w:rPr>
          <w:ins w:id="205" w:author="Samsung" w:date="2020-10-26T15:49:00Z"/>
          <w:del w:id="206" w:author="Samsung-460-r2" w:date="2021-01-27T19:17:00Z"/>
        </w:rPr>
        <w:pPrChange w:id="207" w:author="Samsung-460-r1" w:date="2021-01-26T12:29:00Z">
          <w:pPr/>
        </w:pPrChange>
      </w:pPr>
      <w:ins w:id="208" w:author="Samsung-460-r1" w:date="2021-01-26T12:29:00Z">
        <w:del w:id="209" w:author="Samsung-460-r2" w:date="2021-01-27T19:17:00Z">
          <w:r w:rsidDel="00A4493E">
            <w:rPr>
              <w:rFonts w:cstheme="minorHAnsi"/>
            </w:rPr>
            <w:delText>c)</w:delText>
          </w:r>
        </w:del>
      </w:ins>
      <w:ins w:id="210" w:author="Samsung-460-r1" w:date="2021-01-26T12:30:00Z">
        <w:del w:id="211" w:author="Samsung-460-r2" w:date="2021-01-27T19:17:00Z">
          <w:r w:rsidDel="00A4493E">
            <w:rPr>
              <w:rFonts w:cstheme="minorHAnsi"/>
            </w:rPr>
            <w:delText xml:space="preserve"> </w:delText>
          </w:r>
        </w:del>
      </w:ins>
      <w:ins w:id="212" w:author="Samsung-460-r1" w:date="2021-01-26T11:53:00Z">
        <w:del w:id="213" w:author="Samsung-460-r2" w:date="2021-01-27T19:17:00Z">
          <w:r w:rsidR="00E26362" w:rsidDel="00A4493E">
            <w:rPr>
              <w:rFonts w:cstheme="minorHAnsi"/>
            </w:rPr>
            <w:delText>NAS reject</w:delText>
          </w:r>
        </w:del>
      </w:ins>
      <w:ins w:id="214" w:author="Samsung-460-r1" w:date="2021-01-26T11:54:00Z">
        <w:del w:id="215" w:author="Samsung-460-r2" w:date="2021-01-27T19:17:00Z">
          <w:r w:rsidR="00E26362" w:rsidDel="00A4493E">
            <w:rPr>
              <w:rFonts w:cstheme="minorHAnsi"/>
            </w:rPr>
            <w:delText xml:space="preserve"> is received </w:delText>
          </w:r>
        </w:del>
      </w:ins>
      <w:ins w:id="216" w:author="Samsung-460-r1" w:date="2021-01-26T12:17:00Z">
        <w:del w:id="217" w:author="Samsung-460-r2" w:date="2021-01-27T19:17:00Z">
          <w:r w:rsidR="005C175F" w:rsidDel="00A4493E">
            <w:rPr>
              <w:rFonts w:cstheme="minorHAnsi"/>
            </w:rPr>
            <w:delText xml:space="preserve">which moves the UE to </w:delText>
          </w:r>
        </w:del>
      </w:ins>
      <w:ins w:id="218" w:author="Samsung-460-r1" w:date="2021-01-26T12:26:00Z">
        <w:del w:id="219" w:author="Samsung-460-r2" w:date="2021-01-27T19:17:00Z">
          <w:r w:rsidDel="00A4493E">
            <w:rPr>
              <w:rFonts w:cstheme="minorHAnsi"/>
            </w:rPr>
            <w:delText>RM-</w:delText>
          </w:r>
        </w:del>
      </w:ins>
      <w:ins w:id="220" w:author="Samsung-460-r1" w:date="2021-01-26T12:17:00Z">
        <w:del w:id="221" w:author="Samsung-460-r2" w:date="2021-01-27T19:17:00Z">
          <w:r w:rsidR="005C175F" w:rsidDel="00A4493E">
            <w:rPr>
              <w:rFonts w:cstheme="minorHAnsi"/>
            </w:rPr>
            <w:delText>D</w:delText>
          </w:r>
        </w:del>
      </w:ins>
      <w:ins w:id="222" w:author="Samsung-460-r1" w:date="2021-01-26T12:26:00Z">
        <w:del w:id="223" w:author="Samsung-460-r2" w:date="2021-01-27T19:17:00Z">
          <w:r w:rsidDel="00A4493E">
            <w:rPr>
              <w:rFonts w:cstheme="minorHAnsi"/>
            </w:rPr>
            <w:delText xml:space="preserve">EREGISTERED </w:delText>
          </w:r>
        </w:del>
      </w:ins>
      <w:ins w:id="224" w:author="Samsung-460-r1" w:date="2021-01-26T12:17:00Z">
        <w:del w:id="225" w:author="Samsung-460-r2" w:date="2021-01-27T19:17:00Z">
          <w:r w:rsidR="005C175F" w:rsidDel="00A4493E">
            <w:rPr>
              <w:rFonts w:cstheme="minorHAnsi"/>
            </w:rPr>
            <w:delText>state</w:delText>
          </w:r>
        </w:del>
      </w:ins>
      <w:ins w:id="226" w:author="Samsung" w:date="2020-10-26T15:49:00Z">
        <w:del w:id="227" w:author="Samsung-460-r2" w:date="2021-01-27T19:17:00Z">
          <w:r w:rsidR="00F45D3F" w:rsidDel="00A4493E">
            <w:rPr>
              <w:rFonts w:cstheme="minorHAnsi"/>
            </w:rPr>
            <w:delText xml:space="preserve">, then </w:delText>
          </w:r>
          <w:r w:rsidR="00F45D3F" w:rsidDel="00A4493E">
            <w:delText xml:space="preserve">the </w:delText>
          </w:r>
        </w:del>
      </w:ins>
      <w:ins w:id="228" w:author="R2" w:date="2020-11-18T20:55:00Z">
        <w:del w:id="229" w:author="Samsung-460-r2" w:date="2021-01-27T19:17:00Z">
          <w:r w:rsidR="00DA05DC" w:rsidDel="00A4493E">
            <w:delText xml:space="preserve">performed </w:delText>
          </w:r>
        </w:del>
      </w:ins>
      <w:ins w:id="230" w:author="Samsung" w:date="2020-10-26T15:49:00Z">
        <w:del w:id="231" w:author="Samsung-460-r2" w:date="2021-01-27T19:17:00Z">
          <w:r w:rsidR="00F45D3F" w:rsidDel="00A4493E">
            <w:delText xml:space="preserve">primary authentication shall be considered as unsuccessful </w:delText>
          </w:r>
          <w:r w:rsidR="00F45D3F" w:rsidDel="00A4493E">
            <w:rPr>
              <w:rFonts w:cstheme="minorHAnsi"/>
            </w:rPr>
            <w:delText>and the</w:delText>
          </w:r>
          <w:r w:rsidR="00F45D3F" w:rsidRPr="00225295" w:rsidDel="00A4493E">
            <w:rPr>
              <w:rFonts w:cstheme="minorHAnsi"/>
            </w:rPr>
            <w:delText xml:space="preserve"> </w:delText>
          </w:r>
          <w:r w:rsidR="00F45D3F" w:rsidDel="00A4493E">
            <w:rPr>
              <w:rFonts w:cstheme="minorHAnsi"/>
            </w:rPr>
            <w:delText xml:space="preserve">newly generated </w:delText>
          </w:r>
          <w:r w:rsidR="00F45D3F" w:rsidRPr="00225295" w:rsidDel="00A4493E">
            <w:rPr>
              <w:rFonts w:cstheme="minorHAnsi"/>
            </w:rPr>
            <w:delText>K</w:delText>
          </w:r>
          <w:r w:rsidR="00F45D3F" w:rsidRPr="00225295" w:rsidDel="00A4493E">
            <w:rPr>
              <w:rFonts w:cstheme="minorHAnsi"/>
              <w:vertAlign w:val="subscript"/>
            </w:rPr>
            <w:delText>AUSF</w:delText>
          </w:r>
          <w:r w:rsidR="00F45D3F" w:rsidRPr="00225295" w:rsidDel="00A4493E">
            <w:rPr>
              <w:rFonts w:cstheme="minorHAnsi"/>
            </w:rPr>
            <w:delText xml:space="preserve"> is not taken as latest K</w:delText>
          </w:r>
          <w:r w:rsidR="00F45D3F" w:rsidRPr="00225295" w:rsidDel="00A4493E">
            <w:rPr>
              <w:rFonts w:cstheme="minorHAnsi"/>
              <w:vertAlign w:val="subscript"/>
            </w:rPr>
            <w:delText>AUSF</w:delText>
          </w:r>
          <w:r w:rsidR="00F45D3F" w:rsidRPr="00225295" w:rsidDel="00A4493E">
            <w:rPr>
              <w:rFonts w:cstheme="minorHAnsi"/>
            </w:rPr>
            <w:delText>.</w:delText>
          </w:r>
        </w:del>
      </w:ins>
    </w:p>
    <w:p w14:paraId="0536E0E2" w14:textId="14894CAD" w:rsidR="006A5038" w:rsidDel="00A4493E" w:rsidRDefault="00CD7046" w:rsidP="006230C6">
      <w:pPr>
        <w:rPr>
          <w:ins w:id="232" w:author="Samsung-460-r1" w:date="2021-01-26T12:31:00Z"/>
          <w:del w:id="233" w:author="Samsung-460-r2" w:date="2021-01-27T19:17:00Z"/>
        </w:rPr>
      </w:pPr>
      <w:ins w:id="234" w:author="R2" w:date="2020-11-18T22:10:00Z">
        <w:del w:id="235" w:author="Samsung-460-r2" w:date="2021-01-27T19:17:00Z">
          <w:r w:rsidDel="00A4493E">
            <w:delText>When</w:delText>
          </w:r>
        </w:del>
      </w:ins>
      <w:ins w:id="236" w:author="Samsung" w:date="2020-10-26T15:49:00Z">
        <w:del w:id="237" w:author="Samsung-460-r2" w:date="2021-01-27T19:17:00Z">
          <w:r w:rsidR="00F45D3F" w:rsidDel="00A4493E">
            <w:delText xml:space="preserve"> 5G AKA </w:delText>
          </w:r>
        </w:del>
      </w:ins>
      <w:ins w:id="238" w:author="R2" w:date="2020-11-18T20:08:00Z">
        <w:del w:id="239" w:author="Samsung-460-r2" w:date="2021-01-27T19:17:00Z">
          <w:r w:rsidR="00156C13" w:rsidDel="00A4493E">
            <w:delText xml:space="preserve">or EAP-AKA' </w:delText>
          </w:r>
        </w:del>
      </w:ins>
      <w:ins w:id="240" w:author="Samsung" w:date="2020-10-26T15:49:00Z">
        <w:del w:id="241" w:author="Samsung-460-r2" w:date="2021-01-27T19:17:00Z">
          <w:r w:rsidR="00F45D3F" w:rsidDel="00A4493E">
            <w:delText>is used as authentication method for re-authentication then</w:delText>
          </w:r>
        </w:del>
      </w:ins>
      <w:ins w:id="242" w:author="R2" w:date="2020-11-18T21:08:00Z">
        <w:del w:id="243" w:author="Samsung-460-r2" w:date="2021-01-27T19:17:00Z">
          <w:r w:rsidR="006D1FE3" w:rsidDel="00A4493E">
            <w:delText>,</w:delText>
          </w:r>
        </w:del>
      </w:ins>
      <w:ins w:id="244" w:author="R2" w:date="2020-11-18T21:02:00Z">
        <w:del w:id="245" w:author="Samsung-460-r2" w:date="2021-01-27T19:17:00Z">
          <w:r w:rsidR="00646175" w:rsidDel="00A4493E">
            <w:delText xml:space="preserve"> </w:delText>
          </w:r>
        </w:del>
      </w:ins>
      <w:ins w:id="246" w:author="SA3#102" w:date="2020-12-21T10:04:00Z">
        <w:del w:id="247" w:author="Samsung-460-r2" w:date="2021-01-27T19:17:00Z">
          <w:r w:rsidR="00367AC3" w:rsidRPr="00225295" w:rsidDel="00A4493E">
            <w:delText>th</w:delText>
          </w:r>
          <w:r w:rsidR="00367AC3" w:rsidDel="00A4493E">
            <w:delText xml:space="preserve">e </w:delText>
          </w:r>
        </w:del>
      </w:ins>
      <w:ins w:id="248" w:author="SA3#102" w:date="2020-12-22T17:46:00Z">
        <w:del w:id="249" w:author="Samsung-460-r2" w:date="2021-01-27T19:17:00Z">
          <w:r w:rsidR="004107F1" w:rsidDel="00A4493E">
            <w:delText xml:space="preserve">performed </w:delText>
          </w:r>
        </w:del>
      </w:ins>
      <w:ins w:id="250" w:author="SA3#102" w:date="2020-12-21T10:04:00Z">
        <w:del w:id="251" w:author="Samsung-460-r2" w:date="2021-01-27T19:17:00Z">
          <w:r w:rsidR="00367AC3" w:rsidDel="00A4493E">
            <w:delText>pr</w:delText>
          </w:r>
          <w:r w:rsidR="00367AC3" w:rsidRPr="00225295" w:rsidDel="00A4493E">
            <w:delText xml:space="preserve">imary authentication </w:delText>
          </w:r>
          <w:r w:rsidR="00367AC3" w:rsidDel="00A4493E">
            <w:delText xml:space="preserve">is </w:delText>
          </w:r>
          <w:r w:rsidR="00367AC3" w:rsidRPr="00225295" w:rsidDel="00A4493E">
            <w:delText xml:space="preserve">considered </w:delText>
          </w:r>
          <w:r w:rsidR="00367AC3" w:rsidDel="00A4493E">
            <w:delText xml:space="preserve">as </w:delText>
          </w:r>
          <w:r w:rsidR="00367AC3" w:rsidRPr="00225295" w:rsidDel="00A4493E">
            <w:delText>successful</w:delText>
          </w:r>
          <w:r w:rsidR="00367AC3" w:rsidDel="00A4493E">
            <w:delText xml:space="preserve"> and the UE stores</w:delText>
          </w:r>
          <w:r w:rsidR="00367AC3" w:rsidRPr="007B0C8B" w:rsidDel="00A4493E">
            <w:delText xml:space="preserve"> the </w:delText>
          </w:r>
          <w:r w:rsidR="00367AC3" w:rsidDel="00A4493E">
            <w:delText>newly generated K</w:delText>
          </w:r>
          <w:r w:rsidR="00367AC3" w:rsidDel="00A4493E">
            <w:rPr>
              <w:vertAlign w:val="subscript"/>
            </w:rPr>
            <w:delText>AUSF</w:delText>
          </w:r>
          <w:r w:rsidR="00367AC3" w:rsidDel="00A4493E">
            <w:delText xml:space="preserve"> </w:delText>
          </w:r>
        </w:del>
      </w:ins>
      <w:ins w:id="252" w:author="R2" w:date="2020-11-18T23:32:00Z">
        <w:del w:id="253" w:author="Samsung-460-r2" w:date="2021-01-27T19:17:00Z">
          <w:r w:rsidR="00C06469" w:rsidDel="00A4493E">
            <w:delText>up</w:delText>
          </w:r>
        </w:del>
      </w:ins>
      <w:ins w:id="254" w:author="Samsung" w:date="2020-10-26T15:49:00Z">
        <w:del w:id="255" w:author="Samsung-460-r2" w:date="2021-01-27T19:17:00Z">
          <w:r w:rsidR="00F45D3F" w:rsidDel="00A4493E">
            <w:delText>on</w:delText>
          </w:r>
        </w:del>
      </w:ins>
      <w:ins w:id="256" w:author="Samsung-460-r1" w:date="2021-01-26T12:33:00Z">
        <w:del w:id="257" w:author="Samsung-460-r2" w:date="2021-01-27T19:17:00Z">
          <w:r w:rsidR="00061F45" w:rsidDel="00A4493E">
            <w:delText xml:space="preserve"> receiving</w:delText>
          </w:r>
        </w:del>
      </w:ins>
      <w:ins w:id="258" w:author="Samsung-460-r1" w:date="2021-01-26T12:31:00Z">
        <w:del w:id="259" w:author="Samsung-460-r2" w:date="2021-01-27T19:17:00Z">
          <w:r w:rsidR="006A5038" w:rsidDel="00A4493E">
            <w:delText>:</w:delText>
          </w:r>
        </w:del>
      </w:ins>
    </w:p>
    <w:p w14:paraId="4DA106B3" w14:textId="293B6641" w:rsidR="00061F45" w:rsidDel="00A4493E" w:rsidRDefault="00061F45">
      <w:pPr>
        <w:pStyle w:val="B1"/>
        <w:rPr>
          <w:ins w:id="260" w:author="Samsung-460-r1" w:date="2021-01-26T12:31:00Z"/>
          <w:del w:id="261" w:author="Samsung-460-r2" w:date="2021-01-27T19:17:00Z"/>
        </w:rPr>
        <w:pPrChange w:id="262" w:author="Samsung-460-r1" w:date="2021-01-26T12:31:00Z">
          <w:pPr/>
        </w:pPrChange>
      </w:pPr>
      <w:ins w:id="263" w:author="Samsung-460-r1" w:date="2021-01-26T12:31:00Z">
        <w:del w:id="264" w:author="Samsung-460-r2" w:date="2021-01-27T19:17:00Z">
          <w:r w:rsidDel="00A4493E">
            <w:rPr>
              <w:rFonts w:cstheme="minorHAnsi"/>
            </w:rPr>
            <w:delText xml:space="preserve">a) </w:delText>
          </w:r>
        </w:del>
      </w:ins>
      <w:ins w:id="265" w:author="Samsung-460-r1" w:date="2021-01-26T12:33:00Z">
        <w:del w:id="266" w:author="Samsung-460-r2" w:date="2021-01-27T19:17:00Z">
          <w:r w:rsidDel="00A4493E">
            <w:rPr>
              <w:rFonts w:cstheme="minorHAnsi"/>
            </w:rPr>
            <w:delText xml:space="preserve">a </w:delText>
          </w:r>
        </w:del>
      </w:ins>
      <w:ins w:id="267" w:author="Samsung" w:date="2020-10-26T15:49:00Z">
        <w:del w:id="268" w:author="Samsung-460-r2" w:date="2021-01-27T19:17:00Z">
          <w:r w:rsidR="00F45D3F" w:rsidRPr="001E7BFB" w:rsidDel="00A4493E">
            <w:rPr>
              <w:rFonts w:cstheme="minorHAnsi"/>
            </w:rPr>
            <w:delText xml:space="preserve"> receiving</w:delText>
          </w:r>
          <w:r w:rsidR="00F45D3F" w:rsidDel="00A4493E">
            <w:delText xml:space="preserve"> a</w:delText>
          </w:r>
        </w:del>
      </w:ins>
      <w:ins w:id="269" w:author="Nair, Suresh P. (Nokia - US/Murray Hill)" w:date="2020-10-26T16:52:00Z">
        <w:del w:id="270" w:author="Samsung-460-r2" w:date="2021-01-27T19:17:00Z">
          <w:r w:rsidR="00DB08B9" w:rsidDel="00A4493E">
            <w:delText xml:space="preserve"> valid </w:delText>
          </w:r>
        </w:del>
      </w:ins>
      <w:ins w:id="271" w:author="Nair, Suresh P. (Nokia - US/Murray Hill)" w:date="2020-10-26T18:41:00Z">
        <w:del w:id="272" w:author="Samsung-460-r2" w:date="2021-01-27T19:17:00Z">
          <w:r w:rsidR="000D0E14" w:rsidDel="00A4493E">
            <w:delText>integrity</w:delText>
          </w:r>
        </w:del>
      </w:ins>
      <w:ins w:id="273" w:author="Nair, Suresh P. (Nokia - US/Murray Hill)" w:date="2020-10-26T18:42:00Z">
        <w:del w:id="274" w:author="Samsung-460-r2" w:date="2021-01-27T19:17:00Z">
          <w:r w:rsidR="000D0E14" w:rsidDel="00A4493E">
            <w:delText xml:space="preserve"> protected</w:delText>
          </w:r>
        </w:del>
      </w:ins>
      <w:ins w:id="275" w:author="Samsung" w:date="2020-10-26T15:49:00Z">
        <w:del w:id="276" w:author="Samsung-460-r2" w:date="2021-01-27T19:17:00Z">
          <w:r w:rsidR="00F45D3F" w:rsidDel="00A4493E">
            <w:delText xml:space="preserve"> </w:delText>
          </w:r>
        </w:del>
      </w:ins>
      <w:ins w:id="277" w:author="SA3#102" w:date="2020-12-21T23:40:00Z">
        <w:del w:id="278" w:author="Samsung-460-r2" w:date="2021-01-27T19:17:00Z">
          <w:r w:rsidR="0033375F" w:rsidDel="00A4493E">
            <w:delText>response</w:delText>
          </w:r>
        </w:del>
      </w:ins>
      <w:ins w:id="279" w:author="Samsung" w:date="2020-10-26T15:49:00Z">
        <w:del w:id="280" w:author="Samsung-460-r2" w:date="2021-01-27T19:17:00Z">
          <w:r w:rsidR="00F45D3F" w:rsidDel="00A4493E">
            <w:delText xml:space="preserve"> message (other than </w:delText>
          </w:r>
          <w:r w:rsidR="00F45D3F" w:rsidRPr="00225295" w:rsidDel="00A4493E">
            <w:delText>Auth</w:delText>
          </w:r>
          <w:r w:rsidR="00F45D3F" w:rsidDel="00A4493E">
            <w:delText>entication</w:delText>
          </w:r>
          <w:r w:rsidR="00F45D3F" w:rsidRPr="00225295" w:rsidDel="00A4493E">
            <w:delText xml:space="preserve"> Reject message</w:delText>
          </w:r>
          <w:r w:rsidR="00F45D3F" w:rsidDel="00A4493E">
            <w:delText xml:space="preserve">) </w:delText>
          </w:r>
        </w:del>
      </w:ins>
      <w:ins w:id="281" w:author="SA3#102" w:date="2020-12-24T10:06:00Z">
        <w:del w:id="282" w:author="Samsung-460-r2" w:date="2021-01-27T19:17:00Z">
          <w:r w:rsidR="00761102" w:rsidDel="00A4493E">
            <w:delText xml:space="preserve">related </w:delText>
          </w:r>
        </w:del>
      </w:ins>
      <w:ins w:id="283" w:author="SA3#102" w:date="2020-12-24T10:01:00Z">
        <w:del w:id="284" w:author="Samsung-460-r2" w:date="2021-01-27T19:17:00Z">
          <w:r w:rsidR="00761102" w:rsidDel="00A4493E">
            <w:delText>to</w:delText>
          </w:r>
        </w:del>
      </w:ins>
      <w:ins w:id="285" w:author="SA3#102" w:date="2020-12-21T23:41:00Z">
        <w:del w:id="286" w:author="Samsung-460-r2" w:date="2021-01-27T19:17:00Z">
          <w:r w:rsidR="0033375F" w:rsidDel="00A4493E">
            <w:delText xml:space="preserve"> the </w:delText>
          </w:r>
        </w:del>
      </w:ins>
      <w:ins w:id="287" w:author="SA3#102" w:date="2020-12-21T09:44:00Z">
        <w:del w:id="288" w:author="Samsung-460-r2" w:date="2021-01-27T19:17:00Z">
          <w:r w:rsidR="00561363" w:rsidDel="00A4493E">
            <w:delText xml:space="preserve">NAS procedure </w:delText>
          </w:r>
        </w:del>
      </w:ins>
      <w:ins w:id="289" w:author="SA3#102" w:date="2020-12-21T23:11:00Z">
        <w:del w:id="290" w:author="Samsung-460-r2" w:date="2021-01-27T19:17:00Z">
          <w:r w:rsidR="00585362" w:rsidDel="00A4493E">
            <w:delText xml:space="preserve">as part of </w:delText>
          </w:r>
        </w:del>
      </w:ins>
      <w:ins w:id="291" w:author="SA3#102" w:date="2020-12-21T09:44:00Z">
        <w:del w:id="292" w:author="Samsung-460-r2" w:date="2021-01-27T19:17:00Z">
          <w:r w:rsidR="00561363" w:rsidDel="00A4493E">
            <w:delText xml:space="preserve">which the </w:delText>
          </w:r>
        </w:del>
      </w:ins>
      <w:ins w:id="293" w:author="SA3#102" w:date="2020-12-21T23:11:00Z">
        <w:del w:id="294" w:author="Samsung-460-r2" w:date="2021-01-27T19:17:00Z">
          <w:r w:rsidR="00585362" w:rsidDel="00A4493E">
            <w:delText xml:space="preserve">primary </w:delText>
          </w:r>
        </w:del>
      </w:ins>
      <w:ins w:id="295" w:author="SA3#102" w:date="2020-12-21T09:45:00Z">
        <w:del w:id="296" w:author="Samsung-460-r2" w:date="2021-01-27T19:17:00Z">
          <w:r w:rsidR="00561363" w:rsidDel="00A4493E">
            <w:delText>authentication</w:delText>
          </w:r>
        </w:del>
      </w:ins>
      <w:ins w:id="297" w:author="SA3#102" w:date="2020-12-21T23:12:00Z">
        <w:del w:id="298" w:author="Samsung-460-r2" w:date="2021-01-27T19:17:00Z">
          <w:r w:rsidR="00761102" w:rsidDel="00A4493E">
            <w:delText xml:space="preserve"> was</w:delText>
          </w:r>
          <w:r w:rsidR="0015211C" w:rsidDel="00A4493E">
            <w:delText xml:space="preserve"> performed</w:delText>
          </w:r>
        </w:del>
      </w:ins>
      <w:ins w:id="299" w:author="Samsung-460-r1" w:date="2021-01-26T12:31:00Z">
        <w:del w:id="300" w:author="Samsung-460-r2" w:date="2021-01-27T19:17:00Z">
          <w:r w:rsidDel="00A4493E">
            <w:delText>;</w:delText>
          </w:r>
        </w:del>
      </w:ins>
    </w:p>
    <w:p w14:paraId="269FFF0C" w14:textId="53552289" w:rsidR="00061F45" w:rsidDel="00A4493E" w:rsidRDefault="00061F45">
      <w:pPr>
        <w:pStyle w:val="B1"/>
        <w:rPr>
          <w:ins w:id="301" w:author="Samsung-460-r1" w:date="2021-01-26T12:31:00Z"/>
          <w:del w:id="302" w:author="Samsung-460-r2" w:date="2021-01-27T19:17:00Z"/>
        </w:rPr>
        <w:pPrChange w:id="303" w:author="Samsung-460-r1" w:date="2021-01-26T12:31:00Z">
          <w:pPr/>
        </w:pPrChange>
      </w:pPr>
      <w:ins w:id="304" w:author="Samsung-460-r1" w:date="2021-01-26T12:31:00Z">
        <w:del w:id="305" w:author="Samsung-460-r2" w:date="2021-01-27T19:17:00Z">
          <w:r w:rsidDel="00A4493E">
            <w:delText xml:space="preserve">b) </w:delText>
          </w:r>
        </w:del>
      </w:ins>
      <w:ins w:id="306" w:author="Samsung-460-r1" w:date="2021-01-26T12:33:00Z">
        <w:del w:id="307" w:author="Samsung-460-r2" w:date="2021-01-27T19:17:00Z">
          <w:r w:rsidDel="00A4493E">
            <w:delText xml:space="preserve">a </w:delText>
          </w:r>
        </w:del>
      </w:ins>
      <w:ins w:id="308" w:author="Samsung-460-r1" w:date="2021-01-26T12:25:00Z">
        <w:del w:id="309" w:author="Samsung-460-r2" w:date="2021-01-27T19:17:00Z">
          <w:r w:rsidR="00D37EF8" w:rsidDel="00A4493E">
            <w:rPr>
              <w:rFonts w:cstheme="minorHAnsi"/>
            </w:rPr>
            <w:delText>valid NAS Security Mode Command message</w:delText>
          </w:r>
        </w:del>
      </w:ins>
      <w:ins w:id="310" w:author="SA3#102" w:date="2020-12-22T17:12:00Z">
        <w:del w:id="311" w:author="Samsung-460-r2" w:date="2021-01-27T19:17:00Z">
          <w:r w:rsidR="0039299F" w:rsidDel="00A4493E">
            <w:delText xml:space="preserve"> or if the UE moves to or remains in </w:delText>
          </w:r>
        </w:del>
      </w:ins>
      <w:ins w:id="312" w:author="SA3#102" w:date="2020-12-22T17:13:00Z">
        <w:del w:id="313" w:author="Samsung-460-r2" w:date="2021-01-27T19:17:00Z">
          <w:r w:rsidR="0039299F" w:rsidDel="00A4493E">
            <w:delText>RM</w:delText>
          </w:r>
          <w:r w:rsidR="0039299F" w:rsidRPr="003168A2" w:rsidDel="00A4493E">
            <w:delText>-REGISTERED</w:delText>
          </w:r>
        </w:del>
      </w:ins>
      <w:ins w:id="314" w:author="SA3#102" w:date="2020-12-22T17:12:00Z">
        <w:del w:id="315" w:author="Samsung-460-r2" w:date="2021-01-27T19:17:00Z">
          <w:r w:rsidR="0039299F" w:rsidDel="00A4493E">
            <w:delText xml:space="preserve"> state</w:delText>
          </w:r>
        </w:del>
      </w:ins>
      <w:ins w:id="316" w:author="Samsung" w:date="2020-10-26T15:49:00Z">
        <w:del w:id="317" w:author="Samsung-460-r2" w:date="2021-01-27T19:17:00Z">
          <w:r w:rsidR="00F45D3F" w:rsidRPr="00225295" w:rsidDel="00A4493E">
            <w:delText>.</w:delText>
          </w:r>
          <w:r w:rsidR="00F45D3F" w:rsidDel="00A4493E">
            <w:delText xml:space="preserve"> </w:delText>
          </w:r>
        </w:del>
      </w:ins>
    </w:p>
    <w:p w14:paraId="5FBF7CFF" w14:textId="6BBCCE89" w:rsidR="00061F45" w:rsidDel="00A4493E" w:rsidRDefault="00061F45">
      <w:pPr>
        <w:rPr>
          <w:ins w:id="318" w:author="Samsung-460-r1" w:date="2021-01-26T12:33:00Z"/>
          <w:del w:id="319" w:author="Samsung-460-r2" w:date="2021-01-27T19:17:00Z"/>
          <w:rFonts w:cstheme="minorHAnsi"/>
        </w:rPr>
      </w:pPr>
      <w:ins w:id="320" w:author="Samsung-460-r1" w:date="2021-01-26T12:32:00Z">
        <w:del w:id="321" w:author="Samsung-460-r2" w:date="2021-01-27T19:17:00Z">
          <w:r w:rsidDel="00A4493E">
            <w:delText xml:space="preserve">The newly generated </w:delText>
          </w:r>
          <w:r w:rsidRPr="00225295" w:rsidDel="00A4493E">
            <w:delText>K</w:delText>
          </w:r>
          <w:r w:rsidRPr="00225295" w:rsidDel="00A4493E">
            <w:rPr>
              <w:vertAlign w:val="subscript"/>
            </w:rPr>
            <w:delText>AUSF</w:delText>
          </w:r>
          <w:r w:rsidRPr="00225295" w:rsidDel="00A4493E">
            <w:delText xml:space="preserve"> </w:delText>
          </w:r>
          <w:r w:rsidDel="00A4493E">
            <w:delText>shall not be taken as the latest</w:delText>
          </w:r>
          <w:r w:rsidRPr="00556F49" w:rsidDel="00A4493E">
            <w:delText xml:space="preserve"> </w:delText>
          </w:r>
          <w:r w:rsidRPr="00225295" w:rsidDel="00A4493E">
            <w:delText>K</w:delText>
          </w:r>
          <w:r w:rsidRPr="00225295" w:rsidDel="00A4493E">
            <w:rPr>
              <w:vertAlign w:val="subscript"/>
            </w:rPr>
            <w:delText>AUSF</w:delText>
          </w:r>
          <w:r w:rsidDel="00A4493E">
            <w:rPr>
              <w:rFonts w:cstheme="minorHAnsi"/>
            </w:rPr>
            <w:delText xml:space="preserve"> </w:delText>
          </w:r>
        </w:del>
      </w:ins>
      <w:ins w:id="322" w:author="SA3#102" w:date="2020-12-22T09:04:00Z">
        <w:del w:id="323" w:author="Samsung-460-r2" w:date="2021-01-27T19:17:00Z">
          <w:r w:rsidR="001A7829" w:rsidDel="00A4493E">
            <w:rPr>
              <w:rFonts w:cstheme="minorHAnsi"/>
            </w:rPr>
            <w:delText>Instead, i</w:delText>
          </w:r>
          <w:r w:rsidR="001A7829" w:rsidRPr="00225295" w:rsidDel="00A4493E">
            <w:rPr>
              <w:rFonts w:cstheme="minorHAnsi"/>
            </w:rPr>
            <w:delText>f</w:delText>
          </w:r>
        </w:del>
      </w:ins>
      <w:ins w:id="324" w:author="Samsung-460-r1" w:date="2021-01-26T12:33:00Z">
        <w:del w:id="325" w:author="Samsung-460-r2" w:date="2021-01-27T19:17:00Z">
          <w:r w:rsidDel="00A4493E">
            <w:rPr>
              <w:rFonts w:cstheme="minorHAnsi"/>
            </w:rPr>
            <w:delText>:</w:delText>
          </w:r>
        </w:del>
      </w:ins>
    </w:p>
    <w:p w14:paraId="2AC4E475" w14:textId="0DBEE8AE" w:rsidR="00061F45" w:rsidDel="00A4493E" w:rsidRDefault="00061F45">
      <w:pPr>
        <w:pStyle w:val="B1"/>
        <w:rPr>
          <w:ins w:id="326" w:author="Samsung-460-r1" w:date="2021-01-26T12:34:00Z"/>
          <w:del w:id="327" w:author="Samsung-460-r2" w:date="2021-01-27T19:17:00Z"/>
        </w:rPr>
        <w:pPrChange w:id="328" w:author="Samsung-460-r1" w:date="2021-01-26T12:34:00Z">
          <w:pPr/>
        </w:pPrChange>
      </w:pPr>
      <w:ins w:id="329" w:author="Samsung-460-r1" w:date="2021-01-26T12:34:00Z">
        <w:del w:id="330" w:author="Samsung-460-r2" w:date="2021-01-27T19:17:00Z">
          <w:r w:rsidDel="00A4493E">
            <w:rPr>
              <w:rFonts w:cstheme="minorHAnsi"/>
            </w:rPr>
            <w:delText>a)</w:delText>
          </w:r>
        </w:del>
      </w:ins>
      <w:ins w:id="331" w:author="SA3#102" w:date="2020-12-22T09:04:00Z">
        <w:del w:id="332" w:author="Samsung-460-r2" w:date="2021-01-27T19:17:00Z">
          <w:r w:rsidR="001A7829" w:rsidRPr="00225295" w:rsidDel="00A4493E">
            <w:rPr>
              <w:rFonts w:cstheme="minorHAnsi"/>
            </w:rPr>
            <w:delText xml:space="preserve"> </w:delText>
          </w:r>
          <w:r w:rsidR="001A7829" w:rsidRPr="001E7BFB" w:rsidDel="00A4493E">
            <w:delText>an</w:delText>
          </w:r>
        </w:del>
      </w:ins>
      <w:ins w:id="333" w:author="SA3#102" w:date="2020-12-23T15:53:00Z">
        <w:del w:id="334" w:author="Samsung-460-r2" w:date="2021-01-27T19:17:00Z">
          <w:r w:rsidR="00556F49" w:rsidDel="00A4493E">
            <w:rPr>
              <w:rFonts w:cstheme="minorHAnsi"/>
            </w:rPr>
            <w:delText xml:space="preserve"> </w:delText>
          </w:r>
          <w:r w:rsidR="00556F49" w:rsidRPr="001E7BFB" w:rsidDel="00A4493E">
            <w:rPr>
              <w:rFonts w:cstheme="minorHAnsi"/>
            </w:rPr>
            <w:delText>Authentication</w:delText>
          </w:r>
          <w:r w:rsidR="00556F49" w:rsidRPr="00225295" w:rsidDel="00A4493E">
            <w:delText xml:space="preserve"> Reject message</w:delText>
          </w:r>
        </w:del>
      </w:ins>
      <w:ins w:id="335" w:author="SA3#102" w:date="2020-12-22T09:05:00Z">
        <w:del w:id="336" w:author="Samsung-460-r2" w:date="2021-01-27T19:17:00Z">
          <w:r w:rsidR="00556F49" w:rsidDel="00A4493E">
            <w:delText xml:space="preserve"> </w:delText>
          </w:r>
        </w:del>
      </w:ins>
      <w:ins w:id="337" w:author="Samsung-460-r1" w:date="2021-01-26T12:34:00Z">
        <w:del w:id="338" w:author="Samsung-460-r2" w:date="2021-01-27T19:17:00Z">
          <w:r w:rsidDel="00A4493E">
            <w:delText>is received;</w:delText>
          </w:r>
        </w:del>
      </w:ins>
    </w:p>
    <w:p w14:paraId="05111A80" w14:textId="1B6CA714" w:rsidR="00F45D3F" w:rsidDel="00A4493E" w:rsidRDefault="00061F45">
      <w:pPr>
        <w:pStyle w:val="B1"/>
        <w:rPr>
          <w:ins w:id="339" w:author="Samsung" w:date="2020-10-26T15:49:00Z"/>
          <w:del w:id="340" w:author="Samsung-460-r2" w:date="2021-01-27T19:17:00Z"/>
        </w:rPr>
        <w:pPrChange w:id="341" w:author="Samsung-460-r1" w:date="2021-01-26T12:34:00Z">
          <w:pPr/>
        </w:pPrChange>
      </w:pPr>
      <w:ins w:id="342" w:author="Samsung-460-r1" w:date="2021-01-26T12:34:00Z">
        <w:del w:id="343" w:author="Samsung-460-r2" w:date="2021-01-27T19:17:00Z">
          <w:r w:rsidDel="00A4493E">
            <w:delText xml:space="preserve">b) </w:delText>
          </w:r>
        </w:del>
      </w:ins>
      <w:ins w:id="344" w:author="Samsung-460-r1" w:date="2021-01-26T12:26:00Z">
        <w:del w:id="345" w:author="Samsung-460-r2" w:date="2021-01-27T19:17:00Z">
          <w:r w:rsidR="00D37EF8" w:rsidDel="00A4493E">
            <w:delText xml:space="preserve">NAS reject </w:delText>
          </w:r>
        </w:del>
      </w:ins>
      <w:ins w:id="346" w:author="SA3#102" w:date="2020-12-22T09:05:00Z">
        <w:del w:id="347" w:author="Samsung-460-r2" w:date="2021-01-27T19:17:00Z">
          <w:r w:rsidR="00556F49" w:rsidDel="00A4493E">
            <w:delText>is received</w:delText>
          </w:r>
        </w:del>
      </w:ins>
      <w:ins w:id="348" w:author="Samsung-460-r1" w:date="2021-01-26T12:26:00Z">
        <w:del w:id="349" w:author="Samsung-460-r2" w:date="2021-01-27T19:17:00Z">
          <w:r w:rsidR="006A5038" w:rsidDel="00A4493E">
            <w:delText xml:space="preserve"> </w:delText>
          </w:r>
        </w:del>
      </w:ins>
      <w:ins w:id="350" w:author="Samsung-460-r1" w:date="2021-01-26T12:27:00Z">
        <w:del w:id="351" w:author="Samsung-460-r2" w:date="2021-01-27T19:17:00Z">
          <w:r w:rsidR="006A5038" w:rsidDel="00A4493E">
            <w:rPr>
              <w:rFonts w:cstheme="minorHAnsi"/>
            </w:rPr>
            <w:delText>which moves the UE to RM-DEREGISTERED state</w:delText>
          </w:r>
        </w:del>
      </w:ins>
      <w:ins w:id="352" w:author="SA3#102" w:date="2020-12-23T15:36:00Z">
        <w:del w:id="353" w:author="Samsung-460-r2" w:date="2021-01-27T19:17:00Z">
          <w:r w:rsidR="00556F49" w:rsidDel="00A4493E">
            <w:delText xml:space="preserve"> or if the UE moves to or remains in RM</w:delText>
          </w:r>
          <w:r w:rsidR="00556F49" w:rsidRPr="003168A2" w:rsidDel="00A4493E">
            <w:delText>-</w:delText>
          </w:r>
          <w:r w:rsidR="00556F49" w:rsidDel="00A4493E">
            <w:delText>DE</w:delText>
          </w:r>
          <w:r w:rsidR="00556F49" w:rsidRPr="003168A2" w:rsidDel="00A4493E">
            <w:delText>REGISTERED</w:delText>
          </w:r>
          <w:r w:rsidR="00556F49" w:rsidDel="00A4493E">
            <w:delText xml:space="preserve"> state</w:delText>
          </w:r>
        </w:del>
      </w:ins>
      <w:ins w:id="354" w:author="SA3#102" w:date="2020-12-23T15:53:00Z">
        <w:del w:id="355" w:author="Samsung-460-r2" w:date="2021-01-27T19:17:00Z">
          <w:r w:rsidR="00556F49" w:rsidDel="00A4493E">
            <w:delText xml:space="preserve">, then the newly generated </w:delText>
          </w:r>
          <w:r w:rsidR="00556F49" w:rsidRPr="00225295" w:rsidDel="00A4493E">
            <w:delText>K</w:delText>
          </w:r>
          <w:r w:rsidR="00556F49" w:rsidRPr="00225295" w:rsidDel="00A4493E">
            <w:rPr>
              <w:vertAlign w:val="subscript"/>
            </w:rPr>
            <w:delText>AUSF</w:delText>
          </w:r>
        </w:del>
      </w:ins>
      <w:del w:id="356" w:author="Samsung-460-r2" w:date="2021-01-27T19:17:00Z">
        <w:r w:rsidR="00556F49" w:rsidRPr="00225295" w:rsidDel="00A4493E">
          <w:delText xml:space="preserve"> </w:delText>
        </w:r>
      </w:del>
      <w:ins w:id="357" w:author="SA3#102" w:date="2020-12-23T15:53:00Z">
        <w:del w:id="358" w:author="Samsung-460-r2" w:date="2021-01-27T19:17:00Z">
          <w:r w:rsidR="00556F49" w:rsidDel="00A4493E">
            <w:delText>shall not be taken as latest</w:delText>
          </w:r>
        </w:del>
      </w:ins>
      <w:ins w:id="359" w:author="SA3#102" w:date="2020-12-23T15:54:00Z">
        <w:del w:id="360" w:author="Samsung-460-r2" w:date="2021-01-27T19:17:00Z">
          <w:r w:rsidR="00556F49" w:rsidRPr="00556F49" w:rsidDel="00A4493E">
            <w:delText xml:space="preserve"> </w:delText>
          </w:r>
          <w:r w:rsidR="00556F49" w:rsidRPr="00225295" w:rsidDel="00A4493E">
            <w:delText>K</w:delText>
          </w:r>
          <w:r w:rsidR="00556F49" w:rsidRPr="00225295" w:rsidDel="00A4493E">
            <w:rPr>
              <w:vertAlign w:val="subscript"/>
            </w:rPr>
            <w:delText>AUSF</w:delText>
          </w:r>
          <w:r w:rsidR="00556F49" w:rsidRPr="00225295" w:rsidDel="00A4493E">
            <w:delText xml:space="preserve">. </w:delText>
          </w:r>
        </w:del>
      </w:ins>
    </w:p>
    <w:p w14:paraId="202BD44C" w14:textId="708C3036" w:rsidR="000F4965" w:rsidRDefault="000F4965" w:rsidP="00D5086F">
      <w:pPr>
        <w:rPr>
          <w:ins w:id="361" w:author="Samsung-460-r1" w:date="2021-01-26T13:15:00Z"/>
        </w:rPr>
      </w:pPr>
      <w:ins w:id="362" w:author="Samsung-460-r1" w:date="2021-01-26T13:16:00Z">
        <w:r>
          <w:t xml:space="preserve">In case </w:t>
        </w:r>
      </w:ins>
      <w:ins w:id="363" w:author="Ericsson_r1" w:date="2021-01-26T11:53:00Z">
        <w:r w:rsidR="00213D5D">
          <w:t>of any key generating EAP method in TS 33.501 (</w:t>
        </w:r>
      </w:ins>
      <w:ins w:id="364" w:author="Samsung-460-r1" w:date="2021-01-26T13:16:00Z">
        <w:r>
          <w:t>EAP-AKA'</w:t>
        </w:r>
      </w:ins>
      <w:ins w:id="365" w:author="Ericsson_r1" w:date="2021-01-26T11:53:00Z">
        <w:r w:rsidR="00213D5D">
          <w:t xml:space="preserve">, EAP-TLS in Annex B, </w:t>
        </w:r>
      </w:ins>
      <w:ins w:id="366" w:author="Ericsson_r1" w:date="2021-01-26T11:54:00Z">
        <w:r w:rsidR="00213D5D">
          <w:t>EAP methods in Annex I</w:t>
        </w:r>
      </w:ins>
      <w:ins w:id="367" w:author="Samsung-460-r1" w:date="2021-01-26T13:16:00Z">
        <w:del w:id="368" w:author="Ericsson_r1" w:date="2021-01-26T11:53:00Z">
          <w:r w:rsidDel="00213D5D">
            <w:delText xml:space="preserve"> </w:delText>
          </w:r>
        </w:del>
      </w:ins>
      <w:ins w:id="369" w:author="Ericsson_r1" w:date="2021-01-26T11:53:00Z">
        <w:r w:rsidR="00213D5D">
          <w:t>)</w:t>
        </w:r>
      </w:ins>
      <w:ins w:id="370" w:author="Ericsson_r1" w:date="2021-01-26T11:54:00Z">
        <w:r w:rsidR="00213D5D">
          <w:t xml:space="preserve"> </w:t>
        </w:r>
      </w:ins>
      <w:ins w:id="371" w:author="Samsung-460-r1" w:date="2021-01-26T13:16:00Z">
        <w:del w:id="372" w:author="Ericsson_r1" w:date="2021-01-26T11:53:00Z">
          <w:r w:rsidDel="00213D5D">
            <w:delText xml:space="preserve">is </w:delText>
          </w:r>
        </w:del>
        <w:r>
          <w:t xml:space="preserve">used as authentication method for </w:t>
        </w:r>
      </w:ins>
      <w:ins w:id="373" w:author="Samsung-460-r1" w:date="2021-01-26T13:17:00Z">
        <w:r>
          <w:t>(re)</w:t>
        </w:r>
      </w:ins>
      <w:ins w:id="374" w:author="Samsung-460-r1" w:date="2021-01-26T13:16:00Z">
        <w:r>
          <w:t>authentication</w:t>
        </w:r>
        <w:del w:id="375" w:author="Ericsson_r1" w:date="2021-01-26T11:54:00Z">
          <w:r w:rsidDel="00213D5D">
            <w:delText xml:space="preserve"> </w:delText>
          </w:r>
        </w:del>
      </w:ins>
      <w:ins w:id="376" w:author="Samsung-460-r1" w:date="2021-01-26T13:17:00Z">
        <w:del w:id="377" w:author="Ericsson_r1" w:date="2021-01-26T11:54:00Z">
          <w:r w:rsidDel="00213D5D">
            <w:delText>then</w:delText>
          </w:r>
        </w:del>
      </w:ins>
      <w:ins w:id="378" w:author="Samsung-460-r1" w:date="2021-01-26T13:16:00Z">
        <w:r>
          <w:t xml:space="preserve">, </w:t>
        </w:r>
      </w:ins>
      <w:ins w:id="379" w:author="Samsung-460-r1" w:date="2021-01-26T13:17:00Z">
        <w:r>
          <w:t>up</w:t>
        </w:r>
      </w:ins>
      <w:ins w:id="380"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381" w:author="Samsung-460-r2" w:date="2021-01-27T19:27:00Z">
        <w:r w:rsidR="008B45A5">
          <w:rPr>
            <w:rFonts w:cstheme="minorHAnsi"/>
          </w:rPr>
          <w:t>M</w:t>
        </w:r>
      </w:ins>
      <w:ins w:id="382" w:author="Samsung-460-r1" w:date="2021-01-26T13:16:00Z">
        <w:del w:id="383" w:author="Samsung-460-r2" w:date="2021-01-27T19:27:00Z">
          <w:r w:rsidDel="008B45A5">
            <w:rPr>
              <w:rFonts w:cstheme="minorHAnsi"/>
            </w:rPr>
            <w:delText>U</w:delText>
          </w:r>
        </w:del>
        <w:r>
          <w:rPr>
            <w:rFonts w:cstheme="minorHAnsi"/>
          </w:rPr>
          <w:t xml:space="preserve">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If EAP-Failure is received, then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w:t>
        </w:r>
      </w:ins>
      <w:ins w:id="384" w:author="Samsung-460-r1" w:date="2021-01-26T13:18:00Z">
        <w:r>
          <w:rPr>
            <w:rFonts w:cstheme="minorHAnsi"/>
          </w:rPr>
          <w:t xml:space="preserve">the </w:t>
        </w:r>
      </w:ins>
      <w:ins w:id="385" w:author="Samsung-460-r1" w:date="2021-01-26T13:16:00Z">
        <w:r w:rsidRPr="00225295">
          <w:rPr>
            <w:rFonts w:cstheme="minorHAnsi"/>
          </w:rPr>
          <w:t>latest K</w:t>
        </w:r>
        <w:r w:rsidRPr="00225295">
          <w:rPr>
            <w:rFonts w:cstheme="minorHAnsi"/>
            <w:vertAlign w:val="subscript"/>
          </w:rPr>
          <w:t>AUSF</w:t>
        </w:r>
        <w:r>
          <w:rPr>
            <w:rFonts w:cstheme="minorHAnsi"/>
          </w:rPr>
          <w:t>.</w:t>
        </w:r>
      </w:ins>
    </w:p>
    <w:p w14:paraId="448A4770" w14:textId="40ED0DE4" w:rsidR="00D5086F" w:rsidRPr="007B0C8B" w:rsidRDefault="00D5086F" w:rsidP="00D5086F">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8862655" w:rsidR="001F4211" w:rsidRPr="007B0C8B" w:rsidRDefault="00D5086F"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ins w:id="386" w:author="Nair, Suresh P. (Nokia - US/Murray Hill)" w:date="2021-01-10T10:33:00Z">
        <w:del w:id="387" w:author="Samsung-460-r2" w:date="2021-01-27T19:43:00Z">
          <w:r w:rsidR="006B16A2" w:rsidRPr="006B16A2" w:rsidDel="00935548">
            <w:delText>Once K</w:delText>
          </w:r>
          <w:r w:rsidR="006B16A2" w:rsidRPr="002252EA" w:rsidDel="00935548">
            <w:rPr>
              <w:vertAlign w:val="subscript"/>
            </w:rPr>
            <w:delText>AMF</w:delText>
          </w:r>
          <w:r w:rsidR="006B16A2" w:rsidRPr="006B16A2" w:rsidDel="00935548">
            <w:delText xml:space="preserve"> is derived K</w:delText>
          </w:r>
          <w:r w:rsidR="006B16A2" w:rsidRPr="002252EA" w:rsidDel="00935548">
            <w:rPr>
              <w:vertAlign w:val="subscript"/>
            </w:rPr>
            <w:delText xml:space="preserve">SEAF </w:delText>
          </w:r>
          <w:r w:rsidR="006B16A2" w:rsidRPr="006B16A2" w:rsidDel="00935548">
            <w:delText>shall be deleted.</w:delText>
          </w:r>
        </w:del>
      </w:ins>
    </w:p>
    <w:p w14:paraId="6DA61E02" w14:textId="77777777" w:rsidR="00D5086F" w:rsidRPr="007B0C8B" w:rsidRDefault="00D5086F" w:rsidP="00D5086F">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18DA1E67" w14:textId="77777777" w:rsidR="00D5086F" w:rsidRPr="007B0C8B" w:rsidRDefault="00D5086F" w:rsidP="00D5086F">
      <w:pPr>
        <w:pStyle w:val="B1"/>
      </w:pPr>
      <w:r w:rsidRPr="007B0C8B">
        <w:t>a)</w:t>
      </w:r>
      <w:r w:rsidRPr="007B0C8B">
        <w:tab/>
        <w:t>the USIM is removed from the ME when the ME is in power on state;</w:t>
      </w:r>
    </w:p>
    <w:p w14:paraId="02CD09A6" w14:textId="77777777" w:rsidR="00D5086F" w:rsidRPr="007B0C8B" w:rsidRDefault="00D5086F" w:rsidP="00D5086F">
      <w:pPr>
        <w:pStyle w:val="B1"/>
      </w:pPr>
      <w:r w:rsidRPr="007B0C8B">
        <w:t>b)</w:t>
      </w:r>
      <w:r w:rsidRPr="007B0C8B">
        <w:tab/>
        <w:t>the ME is powered up and the ME discovers that the USIM is different from the one which was used to create the 5G security context;</w:t>
      </w:r>
    </w:p>
    <w:p w14:paraId="0EF7C993" w14:textId="77777777" w:rsidR="00D5086F" w:rsidRDefault="00D5086F" w:rsidP="00D5086F">
      <w:pPr>
        <w:pStyle w:val="B1"/>
      </w:pPr>
      <w:r w:rsidRPr="007B0C8B">
        <w:t>c)</w:t>
      </w:r>
      <w:r w:rsidRPr="007B0C8B">
        <w:tab/>
        <w:t>the ME is powered up and the ME discovers that there is no USIM</w:t>
      </w:r>
      <w:r>
        <w:t xml:space="preserve"> </w:t>
      </w:r>
      <w:r w:rsidRPr="007B0C8B">
        <w:t>is present at the ME.</w:t>
      </w:r>
    </w:p>
    <w:p w14:paraId="52FCBC95" w14:textId="77777777" w:rsidR="00D5086F" w:rsidRPr="007B0C8B" w:rsidRDefault="00D5086F" w:rsidP="00D5086F">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7C1ABD2D" w14:textId="1824DB4D" w:rsidR="00401B77" w:rsidRPr="00D946A4"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3C92E444" w14:textId="77777777" w:rsidR="00AA77BA" w:rsidRPr="007B0C8B" w:rsidRDefault="00AA77BA" w:rsidP="00AA77BA">
      <w:pPr>
        <w:pStyle w:val="Heading4"/>
      </w:pPr>
      <w:bookmarkStart w:id="388" w:name="_Toc19634650"/>
      <w:bookmarkStart w:id="389" w:name="_Toc26875710"/>
      <w:bookmarkStart w:id="390" w:name="_Toc35528461"/>
      <w:bookmarkStart w:id="391" w:name="_Toc35533222"/>
      <w:bookmarkStart w:id="392" w:name="_Toc45028565"/>
      <w:bookmarkStart w:id="393" w:name="_Toc45274230"/>
      <w:bookmarkStart w:id="394" w:name="_Toc45274817"/>
      <w:bookmarkStart w:id="395" w:name="_Toc51168074"/>
      <w:bookmarkStart w:id="396" w:name="_Toc58333066"/>
      <w:r>
        <w:t>6.3.2</w:t>
      </w:r>
      <w:r w:rsidRPr="007B0C8B">
        <w:t>.1</w:t>
      </w:r>
      <w:r w:rsidRPr="007B0C8B">
        <w:tab/>
        <w:t>Multiple registrations in different PLMNs</w:t>
      </w:r>
      <w:bookmarkEnd w:id="388"/>
      <w:bookmarkEnd w:id="389"/>
      <w:bookmarkEnd w:id="390"/>
      <w:bookmarkEnd w:id="391"/>
      <w:bookmarkEnd w:id="392"/>
      <w:bookmarkEnd w:id="393"/>
      <w:bookmarkEnd w:id="394"/>
      <w:bookmarkEnd w:id="395"/>
      <w:bookmarkEnd w:id="396"/>
    </w:p>
    <w:p w14:paraId="6A4BE821" w14:textId="77777777" w:rsidR="00AA77BA" w:rsidRPr="007B0C8B" w:rsidRDefault="00AA77BA" w:rsidP="00AA77BA">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7D153B9C" w14:textId="77777777" w:rsidR="00AA77BA" w:rsidRPr="007B0C8B" w:rsidRDefault="00AA77BA" w:rsidP="00AA77BA">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3CE657B1" w14:textId="77777777" w:rsidR="00B748B2" w:rsidRDefault="00B748B2" w:rsidP="00B748B2">
      <w:pPr>
        <w:rPr>
          <w:ins w:id="397" w:author="Samsung" w:date="2020-10-26T13:48:00Z"/>
        </w:rPr>
      </w:pPr>
      <w:ins w:id="398"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6BBCADDF" w:rsidR="009B4BD1" w:rsidRDefault="009B4BD1" w:rsidP="009B4BD1">
      <w:pPr>
        <w:rPr>
          <w:ins w:id="399" w:author="Ericsson2" w:date="2020-11-18T22:24:00Z"/>
        </w:rPr>
      </w:pPr>
      <w:ins w:id="400" w:author="Ericsson2" w:date="2020-11-18T22:24:00Z">
        <w:r>
          <w:t>The HN shall keep the latest K</w:t>
        </w:r>
        <w:r>
          <w:rPr>
            <w:vertAlign w:val="subscript"/>
          </w:rPr>
          <w:t>AUSF</w:t>
        </w:r>
        <w:r>
          <w:t xml:space="preserve"> generated during successful authentication over a given access even if the UE is deregistered from that access </w:t>
        </w:r>
        <w:del w:id="401" w:author="Ericsson_r1" w:date="2021-01-26T11:56:00Z">
          <w:r w:rsidDel="00213D5D">
            <w:delText>but the UE is registered via another access.</w:delText>
          </w:r>
        </w:del>
      </w:ins>
    </w:p>
    <w:p w14:paraId="75B91C2B" w14:textId="6D165C5D" w:rsidR="005C2DBD" w:rsidRDefault="005C2DBD" w:rsidP="00401B77">
      <w:pPr>
        <w:jc w:val="center"/>
        <w:rPr>
          <w:b/>
          <w:noProof/>
          <w:color w:val="0000FF"/>
          <w:sz w:val="40"/>
          <w:szCs w:val="40"/>
        </w:rPr>
      </w:pPr>
    </w:p>
    <w:p w14:paraId="7E82145A" w14:textId="1E53C107" w:rsidR="00401B77"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r w:rsidR="00D946A4" w:rsidRPr="00D946A4">
        <w:rPr>
          <w:b/>
          <w:noProof/>
          <w:color w:val="0000FF"/>
          <w:sz w:val="40"/>
          <w:szCs w:val="40"/>
        </w:rPr>
        <w:t>Change</w:t>
      </w:r>
      <w:r w:rsidRPr="00D946A4">
        <w:rPr>
          <w:b/>
          <w:noProof/>
          <w:color w:val="0000FF"/>
          <w:sz w:val="40"/>
          <w:szCs w:val="40"/>
        </w:rPr>
        <w:t xml:space="preserve"> ****</w:t>
      </w:r>
    </w:p>
    <w:p w14:paraId="201F2B75" w14:textId="66D2F607" w:rsidR="0030074B" w:rsidRDefault="0030074B" w:rsidP="00401B77">
      <w:pPr>
        <w:jc w:val="center"/>
        <w:rPr>
          <w:b/>
          <w:noProof/>
          <w:color w:val="0000FF"/>
          <w:sz w:val="40"/>
          <w:szCs w:val="40"/>
        </w:rPr>
      </w:pPr>
    </w:p>
    <w:p w14:paraId="23FC5866" w14:textId="77777777" w:rsidR="00AA77BA" w:rsidRPr="007B0C8B" w:rsidRDefault="00AA77BA" w:rsidP="00AA77BA">
      <w:pPr>
        <w:pStyle w:val="Heading4"/>
      </w:pPr>
      <w:bookmarkStart w:id="402" w:name="_Toc19634655"/>
      <w:bookmarkStart w:id="403" w:name="_Toc26875715"/>
      <w:bookmarkStart w:id="404" w:name="_Toc35528466"/>
      <w:bookmarkStart w:id="405" w:name="_Toc35533227"/>
      <w:bookmarkStart w:id="406" w:name="_Toc45028570"/>
      <w:bookmarkStart w:id="407" w:name="_Toc45274235"/>
      <w:bookmarkStart w:id="408" w:name="_Toc45274822"/>
      <w:bookmarkStart w:id="409" w:name="_Toc51168079"/>
      <w:bookmarkStart w:id="410" w:name="_Toc58333071"/>
      <w:r w:rsidRPr="007B0C8B">
        <w:t>6.4.2.1</w:t>
      </w:r>
      <w:r w:rsidRPr="007B0C8B">
        <w:tab/>
        <w:t>Multiple active NAS connections with different PLMNs</w:t>
      </w:r>
      <w:bookmarkEnd w:id="402"/>
      <w:bookmarkEnd w:id="403"/>
      <w:bookmarkEnd w:id="404"/>
      <w:bookmarkEnd w:id="405"/>
      <w:bookmarkEnd w:id="406"/>
      <w:bookmarkEnd w:id="407"/>
      <w:bookmarkEnd w:id="408"/>
      <w:bookmarkEnd w:id="409"/>
      <w:bookmarkEnd w:id="410"/>
      <w:r w:rsidRPr="007B0C8B">
        <w:t xml:space="preserve"> </w:t>
      </w:r>
    </w:p>
    <w:p w14:paraId="22D800D2" w14:textId="77777777" w:rsidR="00AA77BA" w:rsidRDefault="00AA77BA" w:rsidP="00AA77BA">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 xml:space="preserve">s serving network via non-3GPP access at the same time. When the UE is </w:t>
      </w:r>
      <w:r w:rsidRPr="007B0C8B">
        <w:lastRenderedPageBreak/>
        <w:t>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r>
        <w:t>The 5G security context maintained by the UE shall contain</w:t>
      </w:r>
      <w:r w:rsidRPr="004E1AAE">
        <w:t xml:space="preserve"> </w:t>
      </w:r>
      <w:r w:rsidRPr="00280A62">
        <w:t>the</w:t>
      </w:r>
      <w:r>
        <w:t xml:space="preserve"> </w:t>
      </w:r>
      <w:r w:rsidRPr="004E1AAE">
        <w:t>full set of 5G parameters</w:t>
      </w:r>
      <w:r>
        <w:t>,</w:t>
      </w:r>
      <w:r w:rsidRPr="004E1AAE">
        <w:t xml:space="preserve"> including NAS context parameters for 3GPP and non-3GPP access types per PLMN</w:t>
      </w:r>
      <w:r w:rsidRPr="007C19F1">
        <w:t>.</w:t>
      </w:r>
      <w:r w:rsidRPr="002B3866">
        <w:t xml:space="preserve"> </w:t>
      </w:r>
      <w:r w:rsidRPr="004D1EC8">
        <w:rPr>
          <w:lang w:val="en-US"/>
        </w:rPr>
        <w:t>In case of connection to two different PLMNs, it is necessary to</w:t>
      </w:r>
      <w:r>
        <w:rPr>
          <w:lang w:val="en-US"/>
        </w:rPr>
        <w:t xml:space="preserve"> maintain</w:t>
      </w:r>
      <w:r w:rsidRPr="004D1EC8">
        <w:rPr>
          <w:lang w:val="en-US"/>
        </w:rPr>
        <w:t xml:space="preserve"> a complete 5G NAS security context for each PLMN independently, each with all associated parameters (such as two pairs of </w:t>
      </w:r>
      <w:r w:rsidRPr="006A5085">
        <w:rPr>
          <w:lang w:val="en-US"/>
        </w:rPr>
        <w:t>NAS</w:t>
      </w:r>
      <w:r w:rsidRPr="00280A62">
        <w:t xml:space="preserve"> COUNTs</w:t>
      </w:r>
      <w:r w:rsidRPr="003E68F3">
        <w:rPr>
          <w:lang w:val="en-US"/>
        </w:rPr>
        <w:t>, i.e. one</w:t>
      </w:r>
      <w:r w:rsidRPr="004D1EC8">
        <w:rPr>
          <w:lang w:val="en-US"/>
        </w:rPr>
        <w:t xml:space="preserve"> </w:t>
      </w:r>
      <w:r w:rsidRPr="006A5085">
        <w:rPr>
          <w:lang w:val="en-US"/>
        </w:rPr>
        <w:t>pair</w:t>
      </w:r>
      <w:r w:rsidRPr="004D1EC8">
        <w:rPr>
          <w:lang w:val="en-US"/>
        </w:rPr>
        <w:t xml:space="preserve"> for 3GPP access and one </w:t>
      </w:r>
      <w:r w:rsidRPr="00280A62">
        <w:rPr>
          <w:lang w:val="en-US"/>
        </w:rPr>
        <w:t>pair</w:t>
      </w:r>
      <w:r w:rsidRPr="004D1EC8">
        <w:rPr>
          <w:lang w:val="en-US"/>
        </w:rPr>
        <w:t xml:space="preserve"> for non-3GPP access). </w:t>
      </w:r>
    </w:p>
    <w:p w14:paraId="5F7FC9B9" w14:textId="46DF0327" w:rsidR="00AA77BA" w:rsidRPr="007B0C8B" w:rsidRDefault="00AA77BA" w:rsidP="00AA77BA">
      <w:r w:rsidRPr="007B0C8B">
        <w:t xml:space="preserve">Each security context shall be established separately via a successful primary authentication procedure with the Home PLMN. </w:t>
      </w:r>
    </w:p>
    <w:p w14:paraId="3EAB225D" w14:textId="77777777" w:rsidR="00AA77BA" w:rsidRPr="007B0C8B" w:rsidRDefault="0030074B" w:rsidP="00AA77BA">
      <w:ins w:id="411" w:author="SA3#102" w:date="2020-12-22T11:55:00Z">
        <w:r w:rsidRPr="0030074B">
          <w:rPr>
            <w:lang w:val="en-IN"/>
          </w:rPr>
          <w:t>The UE shall perform the primary authentication in sequence</w:t>
        </w:r>
      </w:ins>
      <w:ins w:id="412" w:author="SA3#102" w:date="2020-12-22T21:37:00Z">
        <w:r w:rsidR="003C1BAD">
          <w:rPr>
            <w:lang w:val="en-IN"/>
          </w:rPr>
          <w:t>,</w:t>
        </w:r>
      </w:ins>
      <w:ins w:id="413" w:author="SA3#102" w:date="2020-12-22T11:55:00Z">
        <w:r w:rsidRPr="0030074B">
          <w:rPr>
            <w:lang w:val="en-IN"/>
          </w:rPr>
          <w:t xml:space="preserve"> even if the VPLMNs trigger the primary authentication simultaneously (e.g. initial registration after UE powers on, UE </w:t>
        </w:r>
      </w:ins>
      <w:ins w:id="414" w:author="SA3#102" w:date="2020-12-22T11:58:00Z">
        <w:r w:rsidRPr="0030074B">
          <w:rPr>
            <w:lang w:val="en-IN"/>
          </w:rPr>
          <w:t>initiate</w:t>
        </w:r>
      </w:ins>
      <w:ins w:id="415" w:author="SA3#102" w:date="2020-12-22T11:55:00Z">
        <w:r w:rsidRPr="0030074B">
          <w:rPr>
            <w:lang w:val="en-IN"/>
          </w:rPr>
          <w:t xml:space="preserve"> the service request procedure</w:t>
        </w:r>
      </w:ins>
      <w:ins w:id="416" w:author="SA3#102" w:date="2020-12-22T12:01:00Z">
        <w:r w:rsidR="00F354C5">
          <w:rPr>
            <w:lang w:val="en-IN"/>
          </w:rPr>
          <w:t>s</w:t>
        </w:r>
      </w:ins>
      <w:ins w:id="417" w:author="SA3#102" w:date="2020-12-22T11:55:00Z">
        <w:r w:rsidRPr="0030074B">
          <w:rPr>
            <w:lang w:val="en-IN"/>
          </w:rPr>
          <w:t xml:space="preserve"> simultaneously via both NAS connections).</w:t>
        </w:r>
        <w:r>
          <w:rPr>
            <w:lang w:val="en-IN"/>
          </w:rPr>
          <w:t xml:space="preserve"> </w:t>
        </w:r>
      </w:ins>
      <w:r w:rsidR="00AA77BA" w:rsidRPr="007B0C8B">
        <w:t>All the NAS and AS security mechanisms defined for single registration mode are applicable independently on each access using the corresponding 5G security context.</w:t>
      </w:r>
    </w:p>
    <w:p w14:paraId="465228B8" w14:textId="77777777" w:rsidR="00AA77BA" w:rsidRPr="007B0C8B" w:rsidRDefault="00AA77BA" w:rsidP="00AA77BA">
      <w:pPr>
        <w:pStyle w:val="NO"/>
      </w:pPr>
      <w:r w:rsidRPr="007B0C8B">
        <w:t xml:space="preserve">NOTE: </w:t>
      </w:r>
      <w:r>
        <w:tab/>
      </w:r>
      <w:r w:rsidRPr="007B0C8B">
        <w:t>The UE belongs to a single HPLMN.</w:t>
      </w:r>
    </w:p>
    <w:p w14:paraId="3C3E3DB2" w14:textId="58F0FA00" w:rsidR="00F354C5" w:rsidRPr="0030074B" w:rsidRDefault="00F354C5" w:rsidP="00AA77BA">
      <w:pPr>
        <w:overflowPunct w:val="0"/>
        <w:autoSpaceDE w:val="0"/>
        <w:autoSpaceDN w:val="0"/>
        <w:adjustRightInd w:val="0"/>
        <w:textAlignment w:val="baseline"/>
        <w:rPr>
          <w:lang w:val="en-IN"/>
        </w:rPr>
      </w:pPr>
    </w:p>
    <w:p w14:paraId="4BF4E837" w14:textId="21862F8E" w:rsidR="005C2DBD" w:rsidRDefault="00F354C5" w:rsidP="00F354C5">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1AA87D7" w14:textId="77777777" w:rsidR="00B73C52" w:rsidRDefault="00B73C52" w:rsidP="00B73C52">
      <w:pPr>
        <w:pStyle w:val="Heading3"/>
        <w:rPr>
          <w:noProof/>
        </w:rPr>
      </w:pPr>
      <w:bookmarkStart w:id="418" w:name="_Toc58333186"/>
      <w:r>
        <w:rPr>
          <w:noProof/>
        </w:rPr>
        <w:t>6.14.1</w:t>
      </w:r>
      <w:r>
        <w:rPr>
          <w:noProof/>
        </w:rPr>
        <w:tab/>
        <w:t>General</w:t>
      </w:r>
      <w:bookmarkEnd w:id="418"/>
    </w:p>
    <w:p w14:paraId="2629F589" w14:textId="77777777" w:rsidR="00B73C52" w:rsidRDefault="00B73C52" w:rsidP="00B73C52">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22FD3B77" w14:textId="30AB0F85" w:rsidR="007B528F" w:rsidRPr="00B73C52" w:rsidRDefault="00B73C52" w:rsidP="007B528F">
      <w:pPr>
        <w:rPr>
          <w:b/>
          <w:noProof/>
          <w:color w:val="0000FF"/>
          <w:sz w:val="40"/>
          <w:szCs w:val="40"/>
        </w:rPr>
      </w:pPr>
      <w:r>
        <w:t>If the c</w:t>
      </w:r>
      <w:r w:rsidRPr="001A1D33">
        <w:t xml:space="preserve">ontrol plane solution for </w:t>
      </w:r>
      <w:r>
        <w:t xml:space="preserve">Steering of Roaming is supported by the HPLMN, the AUSF shall store the </w:t>
      </w:r>
      <w:bookmarkStart w:id="419" w:name="_Hlk513621290"/>
      <w:ins w:id="420" w:author="S3-203227" w:date="2020-11-18T11:01:00Z">
        <w:r w:rsidR="007B528F" w:rsidRPr="007B528F">
          <w:t xml:space="preserve">latest </w:t>
        </w:r>
      </w:ins>
      <w:r w:rsidR="007B528F" w:rsidRPr="007B528F">
        <w:t>K</w:t>
      </w:r>
      <w:r w:rsidR="007B528F" w:rsidRPr="007B528F">
        <w:rPr>
          <w:vertAlign w:val="subscript"/>
        </w:rPr>
        <w:t>AUSF</w:t>
      </w:r>
      <w:r w:rsidR="007B528F" w:rsidRPr="007B528F">
        <w:t xml:space="preserve"> after the completion of the </w:t>
      </w:r>
      <w:ins w:id="421" w:author="S3-203227" w:date="2020-11-18T11:01:00Z">
        <w:r w:rsidR="007B528F" w:rsidRPr="007B528F">
          <w:t xml:space="preserve">latest </w:t>
        </w:r>
      </w:ins>
      <w:r w:rsidR="007B528F" w:rsidRPr="007B528F">
        <w:t>primary authentication.</w:t>
      </w:r>
    </w:p>
    <w:bookmarkEnd w:id="419"/>
    <w:p w14:paraId="257619F3" w14:textId="77777777" w:rsidR="00B73C52" w:rsidRDefault="00B73C52" w:rsidP="00B73C52">
      <w:r w:rsidRPr="00B16938">
        <w:t xml:space="preserve">The content of </w:t>
      </w:r>
      <w:r>
        <w:t xml:space="preserve">the </w:t>
      </w:r>
      <w:r w:rsidRPr="00B16938">
        <w:t xml:space="preserve">Steering </w:t>
      </w:r>
      <w:r>
        <w:t xml:space="preserve">List </w:t>
      </w:r>
      <w:r w:rsidRPr="00B16938">
        <w:t>as well as the conditions for sending it to the UE are described in TS 23.122 [</w:t>
      </w:r>
      <w:r>
        <w:t>53</w:t>
      </w:r>
      <w:r w:rsidRPr="00B16938">
        <w:t xml:space="preserve">] </w:t>
      </w:r>
      <w:r>
        <w:t>Annex C</w:t>
      </w:r>
      <w:r w:rsidRPr="00B16938">
        <w:t xml:space="preserve">. </w:t>
      </w:r>
      <w:r>
        <w:t>T</w:t>
      </w:r>
      <w:r w:rsidRPr="00B16938">
        <w:t xml:space="preserve">he Steering </w:t>
      </w:r>
      <w:r>
        <w:t xml:space="preserve">List </w:t>
      </w:r>
      <w:r w:rsidRPr="00B16938">
        <w:t>include</w:t>
      </w:r>
      <w:r>
        <w:t>s either</w:t>
      </w:r>
      <w:r w:rsidRPr="00B16938">
        <w:t xml:space="preserve"> a </w:t>
      </w:r>
      <w:r w:rsidRPr="00D44BCC">
        <w:t>list of preferred PLMN/access technology combinations</w:t>
      </w:r>
      <w:r>
        <w:t xml:space="preserve">, a secured packet or </w:t>
      </w:r>
      <w:r>
        <w:rPr>
          <w:lang w:val="en-US"/>
        </w:rPr>
        <w:t>the HPLMN indication that 'no change of the "Operator Controlled PLMN Selector with Access Technology" list stored in the UE is needed and thus no list of preferred PLMN/access technology combinations is provided'</w:t>
      </w:r>
      <w:r>
        <w:t xml:space="preserve">. </w:t>
      </w:r>
    </w:p>
    <w:p w14:paraId="3ECE5392" w14:textId="77777777" w:rsidR="00B73C52" w:rsidRDefault="00B73C52" w:rsidP="00B73C52">
      <w:pPr>
        <w:pStyle w:val="NO"/>
      </w:pPr>
      <w:r>
        <w:t>NOTE:</w:t>
      </w:r>
      <w:r>
        <w:tab/>
        <w:t>The Steering of Roaming Information is defined in clause 1.2 of TS 23.122 [53]. It contains thus the ACK indication, the Steering List and the integrity protection information.</w:t>
      </w:r>
    </w:p>
    <w:p w14:paraId="1227DD4A" w14:textId="7794780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3324D1A" w14:textId="77777777" w:rsidR="007B528F" w:rsidRPr="00D946A4" w:rsidRDefault="007B528F" w:rsidP="00401B77">
      <w:pPr>
        <w:jc w:val="center"/>
        <w:rPr>
          <w:b/>
          <w:noProof/>
          <w:color w:val="0000FF"/>
          <w:sz w:val="40"/>
          <w:szCs w:val="40"/>
        </w:rPr>
      </w:pPr>
    </w:p>
    <w:p w14:paraId="1016B5DD" w14:textId="77777777" w:rsidR="00506ED5" w:rsidRDefault="00506ED5" w:rsidP="00506ED5">
      <w:pPr>
        <w:pStyle w:val="Heading4"/>
      </w:pPr>
      <w:bookmarkStart w:id="422" w:name="_Toc19634772"/>
      <w:bookmarkStart w:id="423" w:name="_Toc26875832"/>
      <w:bookmarkStart w:id="424" w:name="_Toc35528583"/>
      <w:bookmarkStart w:id="425" w:name="_Toc35533344"/>
      <w:bookmarkStart w:id="426" w:name="_Toc45028687"/>
      <w:bookmarkStart w:id="427" w:name="_Toc45274352"/>
      <w:bookmarkStart w:id="428" w:name="_Toc45274939"/>
      <w:bookmarkStart w:id="429" w:name="_Toc51168196"/>
      <w:bookmarkStart w:id="430" w:name="_Toc58333188"/>
      <w:bookmarkStart w:id="431" w:name="_Hlk513540490"/>
      <w:r>
        <w:t>6.14.2.1</w:t>
      </w:r>
      <w:r>
        <w:tab/>
        <w:t xml:space="preserve">Procedure for </w:t>
      </w:r>
      <w:r w:rsidRPr="001A1D33">
        <w:t>steering of UE in VPLMN during registration</w:t>
      </w:r>
      <w:bookmarkEnd w:id="422"/>
      <w:bookmarkEnd w:id="423"/>
      <w:bookmarkEnd w:id="424"/>
      <w:bookmarkEnd w:id="425"/>
      <w:bookmarkEnd w:id="426"/>
      <w:bookmarkEnd w:id="427"/>
      <w:bookmarkEnd w:id="428"/>
      <w:bookmarkEnd w:id="429"/>
      <w:bookmarkEnd w:id="430"/>
    </w:p>
    <w:p w14:paraId="524BAC3C" w14:textId="77777777" w:rsidR="00506ED5" w:rsidRDefault="00506ED5" w:rsidP="00506ED5">
      <w:r>
        <w:t>The security procedure for the case where the UE registers with VPLMN AMF is described below in figure</w:t>
      </w:r>
      <w:r>
        <w:rPr>
          <w:noProof/>
        </w:rPr>
        <w:t> </w:t>
      </w:r>
      <w:r>
        <w:t>6.14.2.1-1:</w:t>
      </w:r>
    </w:p>
    <w:p w14:paraId="3C1B688B" w14:textId="77777777" w:rsidR="00506ED5" w:rsidRDefault="00506ED5" w:rsidP="00506ED5">
      <w:pPr>
        <w:pStyle w:val="TH"/>
      </w:pPr>
      <w:r w:rsidRPr="00EE4D61">
        <w:rPr>
          <w:noProof/>
          <w:sz w:val="16"/>
        </w:rPr>
        <w:object w:dxaOrig="11055" w:dyaOrig="9315" w14:anchorId="315474EF">
          <v:shape id="_x0000_i1027" type="#_x0000_t75" style="width:386.85pt;height:326.15pt" o:ole="">
            <v:imagedata r:id="rId21" o:title=""/>
          </v:shape>
          <o:OLEObject Type="Embed" ProgID="Visio.Drawing.15" ShapeID="_x0000_i1027" DrawAspect="Content" ObjectID="_1673283435" r:id="rId22"/>
        </w:object>
      </w:r>
    </w:p>
    <w:p w14:paraId="028661CF" w14:textId="77777777" w:rsidR="00506ED5" w:rsidRPr="00B70E0C" w:rsidRDefault="00506ED5" w:rsidP="00506ED5">
      <w:pPr>
        <w:pStyle w:val="TF"/>
        <w:rPr>
          <w:bCs/>
        </w:rPr>
      </w:pPr>
      <w:r>
        <w:t>Figure 6.14.2.1-1</w:t>
      </w:r>
      <w:r w:rsidRPr="007D323A">
        <w:t>: Procedure for providing list of preferred PLMN/access technology combinations</w:t>
      </w:r>
      <w:r w:rsidRPr="00E15D06">
        <w:rPr>
          <w:b w:val="0"/>
          <w:lang w:val="en-US"/>
        </w:rPr>
        <w:t xml:space="preserve"> </w:t>
      </w:r>
      <w:r w:rsidRPr="00E15D06">
        <w:rPr>
          <w:bCs/>
          <w:lang w:val="en-US"/>
        </w:rPr>
        <w:t>during registration in VPLMN</w:t>
      </w:r>
    </w:p>
    <w:p w14:paraId="7862F659" w14:textId="77777777" w:rsidR="00506ED5" w:rsidRDefault="00506ED5" w:rsidP="00506ED5">
      <w:pPr>
        <w:pStyle w:val="B1"/>
        <w:rPr>
          <w:noProof/>
        </w:rPr>
      </w:pPr>
      <w:r>
        <w:rPr>
          <w:noProof/>
        </w:rPr>
        <w:t>1)</w:t>
      </w:r>
      <w:r>
        <w:rPr>
          <w:noProof/>
        </w:rPr>
        <w:tab/>
        <w:t>The UE initiates registration by sending Registration Request message to the VPLMN AMF.</w:t>
      </w:r>
    </w:p>
    <w:p w14:paraId="07919E5D" w14:textId="77777777" w:rsidR="00506ED5" w:rsidRDefault="00506ED5" w:rsidP="00506ED5">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7874FAB9" w14:textId="77777777" w:rsidR="00506ED5" w:rsidRDefault="00506ED5" w:rsidP="00506ED5">
      <w:pPr>
        <w:pStyle w:val="B1"/>
      </w:pPr>
      <w:r>
        <w:rPr>
          <w:noProof/>
        </w:rPr>
        <w:t>4-5) The VPLMN AMF invokes the Nudm_UECM_Registration message to the UDM and registers access with the UDM as per step 14a in sub-clause 4.2.2.2.2 of 3GPP TS 23.502[8].</w:t>
      </w:r>
    </w:p>
    <w:p w14:paraId="3AC37A1A" w14:textId="77777777" w:rsidR="00506ED5" w:rsidRDefault="00506ED5" w:rsidP="00506ED5">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78300AB0" w14:textId="77777777" w:rsidR="00506ED5" w:rsidRDefault="00506ED5" w:rsidP="00506ED5">
      <w:pPr>
        <w:pStyle w:val="B1"/>
      </w:pPr>
      <w:r>
        <w:rPr>
          <w:noProof/>
        </w:rPr>
        <w:t>7)</w:t>
      </w:r>
      <w:r>
        <w:rPr>
          <w:noProof/>
        </w:rPr>
        <w:tab/>
        <w:t xml:space="preserve">The UDM decides to send the Steering </w:t>
      </w:r>
      <w:r w:rsidRPr="00E704A7">
        <w:rPr>
          <w:noProof/>
        </w:rPr>
        <w:t>of Roaming</w:t>
      </w:r>
      <w:r w:rsidRPr="00066A76">
        <w:rPr>
          <w:noProof/>
        </w:rPr>
        <w:t xml:space="preserve"> </w:t>
      </w:r>
      <w:r>
        <w:rPr>
          <w:noProof/>
        </w:rPr>
        <w:t xml:space="preserve">Information, and obtains </w:t>
      </w:r>
      <w:r>
        <w:t>a list of preferred PLMN/access technology combinations or a secured packet</w:t>
      </w:r>
      <w:r w:rsidRPr="00066A76">
        <w:rPr>
          <w:noProof/>
        </w:rPr>
        <w:t xml:space="preserve"> </w:t>
      </w:r>
      <w:r>
        <w:rPr>
          <w:noProof/>
        </w:rPr>
        <w:t xml:space="preserve">list as described in TS </w:t>
      </w:r>
      <w:r>
        <w:t>23.122</w:t>
      </w:r>
      <w:r w:rsidRPr="005E359D">
        <w:t xml:space="preserve"> [</w:t>
      </w:r>
      <w:r>
        <w:t>53</w:t>
      </w:r>
      <w:r w:rsidRPr="005E359D">
        <w:t>].</w:t>
      </w:r>
    </w:p>
    <w:p w14:paraId="6616FA92" w14:textId="77777777" w:rsidR="00506ED5" w:rsidRPr="003B6B7A" w:rsidRDefault="00506ED5" w:rsidP="00506ED5">
      <w:pPr>
        <w:pStyle w:val="B2"/>
      </w:pPr>
      <w:r>
        <w:tab/>
        <w:t xml:space="preserve">If the UDM determines that the UE is configured to not expect to receive </w:t>
      </w:r>
      <w:r w:rsidRPr="00E704A7">
        <w:t>Steering of Roaming</w:t>
      </w:r>
      <w:r>
        <w:t xml:space="preserve"> Information at initial registration and if the UDM determines that </w:t>
      </w:r>
      <w:r w:rsidRPr="00066A76">
        <w:t>no change of the "Operator Controlled PLMN Selector with Access Technology" list stored in the UE is needed</w:t>
      </w:r>
      <w:r>
        <w:t xml:space="preserve">, then the UDM may not piggyback </w:t>
      </w:r>
      <w:r w:rsidRPr="00E704A7">
        <w:t xml:space="preserve">Steering of Roaming </w:t>
      </w:r>
      <w:r>
        <w:t>Information at all in the Nudm_SDM_Get response and hence the following steps are omitted.</w:t>
      </w:r>
    </w:p>
    <w:p w14:paraId="0144C237" w14:textId="1A979DF7" w:rsidR="000708F7" w:rsidRDefault="00506ED5" w:rsidP="00506ED5">
      <w:pPr>
        <w:overflowPunct w:val="0"/>
        <w:autoSpaceDE w:val="0"/>
        <w:autoSpaceDN w:val="0"/>
        <w:adjustRightInd w:val="0"/>
        <w:ind w:left="568" w:hanging="284"/>
        <w:textAlignment w:val="baseline"/>
        <w:rPr>
          <w:ins w:id="432" w:author="S3-203227" w:date="2020-11-18T11:08: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433" w:author="S3-203227" w:date="2020-11-18T11:08:00Z">
        <w:r w:rsidR="000708F7">
          <w:t>The UDM shall select the AUSF that holds the latest K</w:t>
        </w:r>
        <w:r w:rsidR="000708F7" w:rsidRPr="00EE5FB1">
          <w:rPr>
            <w:vertAlign w:val="subscript"/>
          </w:rPr>
          <w:t>AUSF</w:t>
        </w:r>
        <w:r w:rsidR="000708F7">
          <w:t xml:space="preserve"> of the UE.</w:t>
        </w:r>
      </w:ins>
    </w:p>
    <w:p w14:paraId="78200AE7" w14:textId="77777777" w:rsidR="00506ED5" w:rsidRDefault="00506ED5" w:rsidP="00506ED5">
      <w:pPr>
        <w:ind w:left="568" w:hanging="284"/>
        <w:rPr>
          <w:lang w:eastAsia="x-none"/>
        </w:rPr>
      </w:pPr>
      <w:r>
        <w:t xml:space="preserve">If the HPLMN </w:t>
      </w:r>
      <w:r w:rsidRPr="00F435D4">
        <w:rPr>
          <w:lang w:eastAsia="x-none"/>
        </w:rPr>
        <w:t>decide</w:t>
      </w:r>
      <w:r>
        <w:rPr>
          <w:lang w:eastAsia="x-none"/>
        </w:rPr>
        <w:t>s</w:t>
      </w:r>
      <w:r w:rsidRPr="00F435D4">
        <w:rPr>
          <w:lang w:eastAsia="x-none"/>
        </w:rPr>
        <w:t xml:space="preserve"> </w:t>
      </w:r>
      <w:r>
        <w:t xml:space="preserve">that the UE is to acknowledge the successful security check of the received </w:t>
      </w:r>
      <w:r>
        <w:rPr>
          <w:noProof/>
        </w:rPr>
        <w:t xml:space="preserve">Steering </w:t>
      </w:r>
      <w:r w:rsidRPr="00E704A7">
        <w:rPr>
          <w:noProof/>
          <w:lang w:eastAsia="x-none"/>
        </w:rPr>
        <w:t xml:space="preserve">of Roaming </w:t>
      </w:r>
      <w:r w:rsidRPr="00F435D4">
        <w:rPr>
          <w:noProof/>
          <w:lang w:eastAsia="x-none"/>
        </w:rPr>
        <w:t xml:space="preserve"> </w:t>
      </w:r>
      <w:r>
        <w:rPr>
          <w:noProof/>
        </w:rPr>
        <w:t>Information</w:t>
      </w:r>
      <w:r>
        <w:t xml:space="preserve">, then the UDM shall </w:t>
      </w:r>
      <w:r>
        <w:rPr>
          <w:lang w:eastAsia="x-none"/>
        </w:rPr>
        <w:t>set accordingly</w:t>
      </w:r>
      <w:r w:rsidRPr="00F435D4">
        <w:rPr>
          <w:lang w:eastAsia="x-none"/>
        </w:rPr>
        <w:t xml:space="preserve"> </w:t>
      </w:r>
      <w:r>
        <w:t>the ACK Indication</w:t>
      </w:r>
      <w:r>
        <w:rPr>
          <w:lang w:eastAsia="x-none"/>
        </w:rPr>
        <w:t xml:space="preserve"> included </w:t>
      </w:r>
      <w:r>
        <w:t xml:space="preserve">in the </w:t>
      </w:r>
      <w:r w:rsidRPr="002B709F">
        <w:lastRenderedPageBreak/>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004F3C3A" w14:textId="77777777" w:rsidR="00506ED5" w:rsidRDefault="00506ED5" w:rsidP="00506ED5">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list of preferred PLMN/access technology combinations or secured packet (if provided).</w:t>
      </w:r>
    </w:p>
    <w:p w14:paraId="7AC63DBB" w14:textId="77777777" w:rsidR="00506ED5" w:rsidRDefault="00506ED5" w:rsidP="00506ED5">
      <w:pPr>
        <w:pStyle w:val="B1"/>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xml:space="preserve">.  The inclusion of </w:t>
      </w:r>
      <w:bookmarkStart w:id="434" w:name="_Hlk525288496"/>
      <w:r>
        <w:t xml:space="preserve">the </w:t>
      </w:r>
      <w:r>
        <w:rPr>
          <w:lang w:val="en-US"/>
        </w:rPr>
        <w:t>Steering List</w:t>
      </w:r>
      <w:r>
        <w:t xml:space="preserve">  </w:t>
      </w:r>
      <w:bookmarkEnd w:id="434"/>
      <w:r>
        <w:t>and the SoR header in the calculation of SoR-MAC-I</w:t>
      </w:r>
      <w:r w:rsidRPr="00DF7EC1">
        <w:rPr>
          <w:vertAlign w:val="subscript"/>
        </w:rPr>
        <w:t>AUSF</w:t>
      </w:r>
      <w:r>
        <w:t xml:space="preserve"> allows the UE to verify that the received Steering </w:t>
      </w:r>
      <w:r w:rsidRPr="00E704A7">
        <w:t xml:space="preserve">of Roaming </w:t>
      </w:r>
      <w:r>
        <w:t>Information is not tampered with or removed by the VPLMN. The expected SoR-XMAC-I</w:t>
      </w:r>
      <w:r>
        <w:rPr>
          <w:vertAlign w:val="subscript"/>
        </w:rPr>
        <w:t>UE</w:t>
      </w:r>
      <w:r>
        <w:t xml:space="preserve"> allows the UDM to verify that the UE received the Steering </w:t>
      </w:r>
      <w:r w:rsidRPr="00B5772A">
        <w:t xml:space="preserve">of Roaming </w:t>
      </w:r>
      <w:r>
        <w:t xml:space="preserve">Information. </w:t>
      </w:r>
    </w:p>
    <w:p w14:paraId="223B25C6" w14:textId="77777777" w:rsidR="00506ED5" w:rsidRDefault="00506ED5" w:rsidP="00506ED5">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w:t>
      </w:r>
      <w:r w:rsidRPr="00F435D4">
        <w:t>ACK Indication</w:t>
      </w:r>
      <w:r>
        <w:t>,</w:t>
      </w:r>
      <w:r w:rsidRPr="005F2CF5">
        <w:rPr>
          <w:noProof/>
        </w:rPr>
        <w:t xml:space="preserve"> </w:t>
      </w:r>
      <w:r>
        <w:rPr>
          <w:noProof/>
        </w:rPr>
        <w:t xml:space="preserve">the </w:t>
      </w:r>
      <w:r>
        <w:t>list of preferred PLMN/access technology combinations or secured packet</w:t>
      </w:r>
      <w:r>
        <w:rPr>
          <w:noProof/>
        </w:rPr>
        <w:t xml:space="preserve"> (if provided)</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5224E1F0" w14:textId="77777777" w:rsidR="00506ED5" w:rsidRDefault="00506ED5" w:rsidP="00506ED5">
      <w:pPr>
        <w:pStyle w:val="B1"/>
        <w:rPr>
          <w:noProof/>
        </w:rPr>
      </w:pPr>
      <w:r>
        <w:rPr>
          <w:noProof/>
        </w:rPr>
        <w:t>11)</w:t>
      </w:r>
      <w:r>
        <w:rPr>
          <w:noProof/>
        </w:rPr>
        <w:tab/>
        <w:t xml:space="preserve">The VPLMN AMF shall </w:t>
      </w:r>
      <w:r w:rsidRPr="000C32B5">
        <w:rPr>
          <w:noProof/>
        </w:rPr>
        <w:t xml:space="preserve">construct the SOR header </w:t>
      </w:r>
      <w:r>
        <w:rPr>
          <w:noProof/>
        </w:rPr>
        <w:t>based on the ACK Indication and</w:t>
      </w:r>
      <w:r w:rsidRPr="000C32B5">
        <w:rPr>
          <w:noProof/>
        </w:rPr>
        <w:t xml:space="preserve"> the </w:t>
      </w:r>
      <w:r>
        <w:t>list of preferred PLMN/access technology combinations or  secured packet</w:t>
      </w:r>
      <w:r w:rsidRPr="000C32B5">
        <w:rPr>
          <w:noProof/>
        </w:rPr>
        <w:t xml:space="preserve"> (if provided)</w:t>
      </w:r>
      <w:r>
        <w:rPr>
          <w:noProof/>
        </w:rPr>
        <w:t xml:space="preserve"> received from the UDM </w:t>
      </w:r>
      <w:r w:rsidRPr="000C32B5">
        <w:rPr>
          <w:noProof/>
        </w:rPr>
        <w:t>and include it in the SOR transparent container as specified in clause 9.11.3.51 of TS</w:t>
      </w:r>
      <w:r>
        <w:rPr>
          <w:noProof/>
        </w:rPr>
        <w:t xml:space="preserve"> </w:t>
      </w:r>
      <w:r w:rsidRPr="000C32B5">
        <w:rPr>
          <w:noProof/>
        </w:rPr>
        <w:t>24.501</w:t>
      </w:r>
      <w:r>
        <w:rPr>
          <w:noProof/>
        </w:rPr>
        <w:t xml:space="preserve"> </w:t>
      </w:r>
      <w:r w:rsidRPr="000C32B5">
        <w:rPr>
          <w:noProof/>
        </w:rPr>
        <w:t>[35]</w:t>
      </w:r>
      <w:r>
        <w:rPr>
          <w:noProof/>
        </w:rPr>
        <w:t xml:space="preserve">. The resulting </w:t>
      </w:r>
      <w:r w:rsidRPr="00B5772A">
        <w:rPr>
          <w:noProof/>
        </w:rPr>
        <w:t>Steering of Roaming</w:t>
      </w:r>
      <w:r>
        <w:rPr>
          <w:noProof/>
        </w:rPr>
        <w:t xml:space="preserve"> Information, also </w:t>
      </w:r>
      <w:r w:rsidRPr="00F435D4">
        <w:rPr>
          <w:noProof/>
        </w:rPr>
        <w:t>includ</w:t>
      </w:r>
      <w:r>
        <w:rPr>
          <w:noProof/>
        </w:rPr>
        <w:t>ing</w:t>
      </w:r>
      <w:r w:rsidRPr="00F435D4">
        <w:rPr>
          <w:noProof/>
        </w:rPr>
        <w:t xml:space="preserve"> </w:t>
      </w:r>
      <w:r>
        <w:t>SoR-MAC-I</w:t>
      </w:r>
      <w:r w:rsidRPr="00DF7EC1">
        <w:rPr>
          <w:vertAlign w:val="subscript"/>
        </w:rPr>
        <w:t>AUSF</w:t>
      </w:r>
      <w:r>
        <w:t xml:space="preserve">and </w:t>
      </w:r>
      <w:r>
        <w:rPr>
          <w:noProof/>
        </w:rPr>
        <w:t>Counter</w:t>
      </w:r>
      <w:r w:rsidRPr="005879F5">
        <w:rPr>
          <w:noProof/>
          <w:vertAlign w:val="subscript"/>
        </w:rPr>
        <w:t>SoR</w:t>
      </w:r>
      <w:r>
        <w:t xml:space="preserve">(both also received from the UDM), is conveyed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BFC9930" w14:textId="77777777" w:rsidR="00506ED5" w:rsidRDefault="00506ED5" w:rsidP="00506ED5">
      <w:pPr>
        <w:pStyle w:val="B1"/>
      </w:pPr>
      <w:r>
        <w:rPr>
          <w:noProof/>
        </w:rPr>
        <w:t>12)</w:t>
      </w:r>
      <w:r>
        <w:rPr>
          <w:noProof/>
        </w:rPr>
        <w:tab/>
        <w:t xml:space="preserve"> </w:t>
      </w:r>
      <w:r w:rsidRPr="00705173">
        <w:rPr>
          <w:noProof/>
        </w:rPr>
        <w:t>On receiving the Registration Accept message</w:t>
      </w:r>
      <w:r>
        <w:t xml:space="preserve"> with</w:t>
      </w:r>
      <w:r w:rsidRPr="00705173">
        <w:t xml:space="preserve"> </w:t>
      </w:r>
      <w:r>
        <w:rPr>
          <w:noProof/>
        </w:rPr>
        <w:t>Steering</w:t>
      </w:r>
      <w:r w:rsidRPr="00B5772A">
        <w:rPr>
          <w:noProof/>
        </w:rPr>
        <w:t xml:space="preserve">of Roaming </w:t>
      </w:r>
      <w:r w:rsidRPr="00F435D4">
        <w:rPr>
          <w:noProof/>
        </w:rPr>
        <w:t xml:space="preserve"> </w:t>
      </w:r>
      <w:r>
        <w:rPr>
          <w:noProof/>
        </w:rPr>
        <w:t xml:space="preserve"> Information</w:t>
      </w:r>
      <w:r w:rsidRPr="00705173">
        <w:t xml:space="preserve">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B5772A">
        <w:t>of Roaming Information</w:t>
      </w:r>
      <w:r>
        <w:t xml:space="preserve">, including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548DC0F2" w14:textId="77777777" w:rsidR="00506ED5" w:rsidRPr="006655E8" w:rsidRDefault="00506ED5" w:rsidP="00506ED5">
      <w:pPr>
        <w:pStyle w:val="B1"/>
      </w:pPr>
      <w:r>
        <w:t xml:space="preserve">13) If the UDM has requested an acknowledgement from the UE and the UE verified that the </w:t>
      </w:r>
      <w:r>
        <w:rPr>
          <w:noProof/>
        </w:rPr>
        <w:t xml:space="preserve">Steering </w:t>
      </w:r>
      <w:r w:rsidRPr="002C55D5">
        <w:rPr>
          <w:noProof/>
        </w:rPr>
        <w:t xml:space="preserve">of Roaming </w:t>
      </w:r>
      <w:r w:rsidRPr="00F435D4">
        <w:rPr>
          <w:noProof/>
        </w:rPr>
        <w:t xml:space="preserve"> </w:t>
      </w:r>
      <w:r>
        <w:rPr>
          <w:noProof/>
        </w:rPr>
        <w:t xml:space="preserve">Information received </w:t>
      </w:r>
      <w:r w:rsidRPr="00F435D4">
        <w:t>in step 11</w:t>
      </w:r>
      <w:r>
        <w:t xml:space="preserve"> has been provided by the HPLMN,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Registration Complete message. </w:t>
      </w:r>
    </w:p>
    <w:p w14:paraId="5D2FDD27" w14:textId="77777777" w:rsidR="00506ED5" w:rsidRDefault="00506ED5" w:rsidP="00506ED5">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w:t>
      </w:r>
      <w:r w:rsidRPr="00F435D4">
        <w:t>SoR-MAC-I</w:t>
      </w:r>
      <w:r w:rsidRPr="00F435D4">
        <w:rPr>
          <w:vertAlign w:val="subscript"/>
        </w:rPr>
        <w:t>UE</w:t>
      </w:r>
      <w:r>
        <w:t xml:space="preserve">in the Nudm_SDM_Info request message. </w:t>
      </w:r>
    </w:p>
    <w:p w14:paraId="08A67EE8" w14:textId="3C7C77BD" w:rsidR="000708F7" w:rsidRDefault="00506ED5" w:rsidP="00506ED5">
      <w:pPr>
        <w:overflowPunct w:val="0"/>
        <w:autoSpaceDE w:val="0"/>
        <w:autoSpaceDN w:val="0"/>
        <w:adjustRightInd w:val="0"/>
        <w:ind w:left="568" w:hanging="284"/>
        <w:textAlignment w:val="baseline"/>
        <w:rPr>
          <w:lang w:eastAsia="x-none"/>
        </w:rPr>
      </w:pPr>
      <w:r>
        <w:rPr>
          <w:noProof/>
        </w:rPr>
        <w:t>15)</w:t>
      </w:r>
      <w:r>
        <w:rPr>
          <w:noProof/>
        </w:rPr>
        <w:tab/>
      </w:r>
      <w:r>
        <w:t xml:space="preserve">If the HPLMN indicated that the UE is to acknowledge the successful security check of the received </w:t>
      </w:r>
      <w:r>
        <w:rPr>
          <w:noProof/>
        </w:rPr>
        <w:t xml:space="preserve">Steering </w:t>
      </w:r>
      <w:r w:rsidRPr="002C55D5">
        <w:rPr>
          <w:noProof/>
        </w:rPr>
        <w:t xml:space="preserve">of Roaming </w:t>
      </w:r>
      <w:r w:rsidRPr="00F435D4">
        <w:rPr>
          <w:noProof/>
        </w:rPr>
        <w:t xml:space="preserve"> </w:t>
      </w:r>
      <w:r>
        <w:rPr>
          <w:noProof/>
        </w:rPr>
        <w:t xml:space="preserve">Information </w:t>
      </w:r>
      <w:r>
        <w:t>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w:t>
      </w:r>
    </w:p>
    <w:p w14:paraId="158C6E9D" w14:textId="2F21C0E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F43B954" w14:textId="77777777" w:rsidR="00A74F20" w:rsidRDefault="00A74F20" w:rsidP="00A74F20">
      <w:pPr>
        <w:pStyle w:val="Heading4"/>
      </w:pPr>
      <w:bookmarkStart w:id="435" w:name="_Toc19634773"/>
      <w:bookmarkStart w:id="436" w:name="_Toc26875833"/>
      <w:bookmarkStart w:id="437" w:name="_Toc35528584"/>
      <w:bookmarkStart w:id="438" w:name="_Toc35533345"/>
      <w:bookmarkStart w:id="439" w:name="_Toc45028688"/>
      <w:bookmarkStart w:id="440" w:name="_Toc45274353"/>
      <w:bookmarkStart w:id="441" w:name="_Toc45274940"/>
      <w:bookmarkStart w:id="442" w:name="_Toc51168197"/>
      <w:bookmarkStart w:id="443" w:name="_Toc58333189"/>
      <w:bookmarkEnd w:id="431"/>
      <w:r>
        <w:t>6.14.2.2</w:t>
      </w:r>
      <w:r>
        <w:tab/>
        <w:t xml:space="preserve">Procedure for </w:t>
      </w:r>
      <w:r w:rsidRPr="001A1D33">
        <w:t>steering of UE in VPLMN</w:t>
      </w:r>
      <w:r>
        <w:t xml:space="preserve"> or HPLMN</w:t>
      </w:r>
      <w:r w:rsidRPr="001A1D33">
        <w:t xml:space="preserve"> </w:t>
      </w:r>
      <w:r>
        <w:t>after</w:t>
      </w:r>
      <w:r w:rsidRPr="001A1D33">
        <w:t xml:space="preserve"> registration</w:t>
      </w:r>
      <w:bookmarkEnd w:id="435"/>
      <w:bookmarkEnd w:id="436"/>
      <w:bookmarkEnd w:id="437"/>
      <w:bookmarkEnd w:id="438"/>
      <w:bookmarkEnd w:id="439"/>
      <w:bookmarkEnd w:id="440"/>
      <w:bookmarkEnd w:id="441"/>
      <w:bookmarkEnd w:id="442"/>
      <w:bookmarkEnd w:id="443"/>
    </w:p>
    <w:p w14:paraId="04298D4F" w14:textId="77777777" w:rsidR="00A74F20" w:rsidRDefault="00A74F20" w:rsidP="00A74F20">
      <w:r>
        <w:t>The security procedure for the steering of UE in VPLMN after registration is described below in figure</w:t>
      </w:r>
      <w:r>
        <w:rPr>
          <w:noProof/>
        </w:rPr>
        <w:t> </w:t>
      </w:r>
      <w:r>
        <w:t>6.14.2.2-1:</w:t>
      </w:r>
    </w:p>
    <w:p w14:paraId="491EAF3E" w14:textId="77777777" w:rsidR="00A74F20" w:rsidRPr="00CE5619" w:rsidRDefault="00A74F20" w:rsidP="00A74F20"/>
    <w:p w14:paraId="3935C96C" w14:textId="77777777" w:rsidR="00A74F20" w:rsidRDefault="00A74F20" w:rsidP="00A74F20">
      <w:pPr>
        <w:jc w:val="center"/>
        <w:rPr>
          <w:b/>
          <w:color w:val="0000FF"/>
        </w:rPr>
      </w:pPr>
    </w:p>
    <w:p w14:paraId="5F7CFD4A" w14:textId="77777777" w:rsidR="00A74F20" w:rsidRDefault="00A74F20" w:rsidP="00A74F20">
      <w:pPr>
        <w:pStyle w:val="TH"/>
      </w:pPr>
      <w:r w:rsidRPr="002B7C42">
        <w:rPr>
          <w:noProof/>
          <w:sz w:val="18"/>
        </w:rPr>
        <w:object w:dxaOrig="11535" w:dyaOrig="7185" w14:anchorId="3C9445BA">
          <v:shape id="_x0000_i1028" type="#_x0000_t75" style="width:463.7pt;height:289.05pt" o:ole="">
            <v:imagedata r:id="rId23" o:title=""/>
          </v:shape>
          <o:OLEObject Type="Embed" ProgID="Visio.Drawing.15" ShapeID="_x0000_i1028" DrawAspect="Content" ObjectID="_1673283436" r:id="rId24"/>
        </w:object>
      </w:r>
    </w:p>
    <w:p w14:paraId="590DDD8B" w14:textId="77777777" w:rsidR="00A74F20" w:rsidRPr="006778A7" w:rsidRDefault="00A74F20" w:rsidP="00A74F20">
      <w:pPr>
        <w:pStyle w:val="TF"/>
        <w:rPr>
          <w:bCs/>
        </w:rPr>
      </w:pPr>
      <w:r>
        <w:t>Figure 6.14.2.2-1</w:t>
      </w:r>
      <w:r w:rsidRPr="007D323A">
        <w:t>: Procedure for providing list of preferred PLMN/access technology combinations</w:t>
      </w:r>
      <w:r w:rsidRPr="00E15D06">
        <w:rPr>
          <w:b w:val="0"/>
          <w:lang w:val="en-US"/>
        </w:rPr>
        <w:t xml:space="preserve"> </w:t>
      </w:r>
      <w:r w:rsidRPr="00E15D06">
        <w:rPr>
          <w:bCs/>
          <w:lang w:val="en-US"/>
        </w:rPr>
        <w:t>after registration</w:t>
      </w:r>
    </w:p>
    <w:p w14:paraId="03F8F94A" w14:textId="77777777" w:rsidR="00A74F20" w:rsidRDefault="00A74F20" w:rsidP="00A74F20">
      <w:pPr>
        <w:pStyle w:val="B1"/>
      </w:pPr>
      <w:r>
        <w:rPr>
          <w:noProof/>
        </w:rPr>
        <w:t>1)</w:t>
      </w:r>
      <w:r>
        <w:rPr>
          <w:noProof/>
        </w:rPr>
        <w:tab/>
        <w:t xml:space="preserve">The UDM decides to notify the UE of the </w:t>
      </w:r>
      <w:r>
        <w:t>changes to the Steering of Roaming Information  by the means of invoking Nudm_SDM_Notification service operation.</w:t>
      </w:r>
    </w:p>
    <w:p w14:paraId="76F4657E" w14:textId="01802C8E" w:rsidR="000708F7" w:rsidRDefault="00A74F20" w:rsidP="00A74F20">
      <w:pPr>
        <w:overflowPunct w:val="0"/>
        <w:autoSpaceDE w:val="0"/>
        <w:autoSpaceDN w:val="0"/>
        <w:adjustRightInd w:val="0"/>
        <w:ind w:left="568" w:hanging="284"/>
        <w:textAlignment w:val="baseline"/>
        <w:rPr>
          <w:ins w:id="444" w:author="S3-203227" w:date="2020-11-18T11:10: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w:t>
      </w:r>
      <w:r w:rsidRPr="00F435D4">
        <w:rPr>
          <w:lang w:eastAsia="x-none"/>
        </w:rPr>
        <w:t xml:space="preserve">ACK Indication </w:t>
      </w:r>
      <w:r>
        <w:rPr>
          <w:lang w:eastAsia="x-none"/>
        </w:rPr>
        <w:t xml:space="preserve">and optionally the </w:t>
      </w:r>
      <w:r>
        <w:t>list of preferred PLMN/access technology combinations or  secured packet</w:t>
      </w:r>
      <w:r>
        <w:rPr>
          <w:noProof/>
        </w:rPr>
        <w:t xml:space="preserve">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445" w:author="S3-203227" w:date="2020-11-18T11:10:00Z">
        <w:r w:rsidR="000708F7">
          <w:t>The UDM shall select the AUSF that holds the latest K</w:t>
        </w:r>
        <w:r w:rsidR="000708F7" w:rsidRPr="009D2579">
          <w:rPr>
            <w:vertAlign w:val="subscript"/>
          </w:rPr>
          <w:t>AUSF</w:t>
        </w:r>
        <w:r w:rsidR="000708F7">
          <w:t xml:space="preserve"> of the UE.</w:t>
        </w:r>
      </w:ins>
    </w:p>
    <w:p w14:paraId="6F7ED440" w14:textId="77777777" w:rsidR="00A74F20" w:rsidRDefault="00A74F20" w:rsidP="00A74F20">
      <w:pPr>
        <w:ind w:left="568" w:hanging="284"/>
        <w:rPr>
          <w:lang w:eastAsia="x-none"/>
        </w:rPr>
      </w:pPr>
      <w:r>
        <w:t xml:space="preserve">If the HPLMN decided that the UE is to acknowledge the successful security check of the received </w:t>
      </w:r>
      <w:r>
        <w:rPr>
          <w:noProof/>
        </w:rPr>
        <w:t xml:space="preserve">Steering </w:t>
      </w:r>
      <w:r w:rsidRPr="009261CD">
        <w:rPr>
          <w:noProof/>
          <w:lang w:eastAsia="x-none"/>
        </w:rPr>
        <w:t>of Roaming</w:t>
      </w:r>
      <w:r w:rsidRPr="00F435D4">
        <w:rPr>
          <w:noProof/>
          <w:lang w:eastAsia="x-none"/>
        </w:rPr>
        <w:t xml:space="preserve"> </w:t>
      </w:r>
      <w:r>
        <w:rPr>
          <w:noProof/>
        </w:rPr>
        <w:t>Information</w:t>
      </w:r>
      <w:r>
        <w:t xml:space="preserve">, then the UDM shall </w:t>
      </w:r>
      <w:r>
        <w:rPr>
          <w:lang w:eastAsia="x-none"/>
        </w:rPr>
        <w:t>set acco</w:t>
      </w:r>
      <w:r>
        <w:t>r</w:t>
      </w:r>
      <w:r>
        <w:rPr>
          <w:lang w:eastAsia="x-none"/>
        </w:rPr>
        <w:t>dingly</w:t>
      </w:r>
      <w:r w:rsidRPr="00F435D4">
        <w:rPr>
          <w:lang w:eastAsia="x-none"/>
        </w:rPr>
        <w:t xml:space="preserve"> </w:t>
      </w:r>
      <w:r>
        <w:t xml:space="preserve">the ACK Indication </w:t>
      </w:r>
      <w:r>
        <w:rPr>
          <w:lang w:eastAsia="x-none"/>
        </w:rPr>
        <w:t xml:space="preserve">included </w:t>
      </w:r>
      <w:r>
        <w:t xml:space="preserve">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6FA19DFF" w14:textId="141C8650" w:rsidR="00A74F20" w:rsidRDefault="00A74F20" w:rsidP="00A74F20">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optionally the list of preferred PLMN/access technology combinations or secured packet.</w:t>
      </w:r>
    </w:p>
    <w:p w14:paraId="26373E7E" w14:textId="77777777" w:rsidR="00A74F20" w:rsidRDefault="00A74F20" w:rsidP="00A74F20">
      <w:pPr>
        <w:pStyle w:val="B1"/>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The inclusion of the Steering List and the SOR header in the calculation of SoR-MAC-I</w:t>
      </w:r>
      <w:r w:rsidRPr="00DF7EC1">
        <w:rPr>
          <w:vertAlign w:val="subscript"/>
        </w:rPr>
        <w:t>AUSF</w:t>
      </w:r>
      <w:r>
        <w:t xml:space="preserve"> allows the UE to verify that the Steering </w:t>
      </w:r>
      <w:r w:rsidRPr="009261CD">
        <w:t>of Roaming</w:t>
      </w:r>
      <w:r w:rsidRPr="00F435D4">
        <w:t xml:space="preserve"> </w:t>
      </w:r>
      <w:r>
        <w:t>Information received is not tampered with or removed by the VPLMN. The inclusion of these information in the calculation of the expected SoR-XMAC-I</w:t>
      </w:r>
      <w:r>
        <w:rPr>
          <w:vertAlign w:val="subscript"/>
        </w:rPr>
        <w:t>UE</w:t>
      </w:r>
      <w:r>
        <w:t xml:space="preserve"> allows the UDM to verify that the UE received the Steering </w:t>
      </w:r>
      <w:r w:rsidRPr="009261CD">
        <w:t>of Roaming</w:t>
      </w:r>
      <w:r w:rsidRPr="00F435D4">
        <w:t xml:space="preserve"> </w:t>
      </w:r>
      <w:r>
        <w:t>Information.</w:t>
      </w:r>
    </w:p>
    <w:p w14:paraId="30652F2E" w14:textId="77777777" w:rsidR="00A74F20" w:rsidRDefault="00A74F20" w:rsidP="00A74F20">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 xml:space="preserve">which contains </w:t>
      </w:r>
      <w:r>
        <w:t>optionally</w:t>
      </w:r>
      <w:r w:rsidRPr="00F435D4">
        <w:rPr>
          <w:noProof/>
        </w:rPr>
        <w:t xml:space="preserve"> </w:t>
      </w:r>
      <w:r>
        <w:rPr>
          <w:noProof/>
        </w:rPr>
        <w:t xml:space="preserve">the </w:t>
      </w:r>
      <w:r>
        <w:t>list of preferred PLMN/access technology combinations or secured packet</w:t>
      </w:r>
      <w:r>
        <w:rPr>
          <w:noProof/>
        </w:rPr>
        <w:t>,the ACK Indication</w:t>
      </w:r>
      <w:r>
        <w:t xml:space="preserve">, </w:t>
      </w:r>
      <w:r>
        <w:rPr>
          <w:noProof/>
        </w:rPr>
        <w:t>SoR-MAC-I</w:t>
      </w:r>
      <w:r w:rsidRPr="00DF7EC1">
        <w:rPr>
          <w:noProof/>
          <w:vertAlign w:val="subscript"/>
        </w:rPr>
        <w:t>AUSF</w:t>
      </w:r>
      <w:r>
        <w:rPr>
          <w:noProof/>
        </w:rPr>
        <w:t>, and Counter</w:t>
      </w:r>
      <w:r w:rsidRPr="005879F5">
        <w:rPr>
          <w:noProof/>
          <w:vertAlign w:val="subscript"/>
        </w:rPr>
        <w:t>SoR</w:t>
      </w:r>
      <w:r>
        <w:rPr>
          <w:noProof/>
          <w:vertAlign w:val="subscript"/>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34CFD586" w14:textId="77777777" w:rsidR="00A74F20" w:rsidRDefault="00A74F20" w:rsidP="00A74F20">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w:t>
      </w:r>
      <w:r>
        <w:rPr>
          <w:noProof/>
        </w:rPr>
        <w:t xml:space="preserve">SOR </w:t>
      </w:r>
      <w:r w:rsidRPr="00DF7EC1">
        <w:rPr>
          <w:noProof/>
        </w:rPr>
        <w:t xml:space="preserve">transparent container </w:t>
      </w:r>
      <w:r>
        <w:rPr>
          <w:noProof/>
        </w:rPr>
        <w:t>(including the SOR header)</w:t>
      </w:r>
      <w:r w:rsidRPr="00DF7EC1">
        <w:rPr>
          <w:noProof/>
        </w:rPr>
        <w:t xml:space="preserve"> </w:t>
      </w:r>
      <w:r>
        <w:rPr>
          <w:noProof/>
        </w:rPr>
        <w:t xml:space="preserve">constructed as specified </w:t>
      </w:r>
      <w:r w:rsidRPr="00C901BA">
        <w:rPr>
          <w:noProof/>
        </w:rPr>
        <w:t>in clause 9.11.3.51 of 3GPP</w:t>
      </w:r>
      <w:r>
        <w:rPr>
          <w:noProof/>
        </w:rPr>
        <w:t xml:space="preserve"> </w:t>
      </w:r>
      <w:r w:rsidRPr="00C901BA">
        <w:rPr>
          <w:noProof/>
        </w:rPr>
        <w:lastRenderedPageBreak/>
        <w:t>TS</w:t>
      </w:r>
      <w:r>
        <w:rPr>
          <w:noProof/>
        </w:rPr>
        <w:t xml:space="preserve"> </w:t>
      </w:r>
      <w:r w:rsidRPr="00C901BA">
        <w:rPr>
          <w:noProof/>
        </w:rPr>
        <w:t>24.501</w:t>
      </w:r>
      <w:r>
        <w:rPr>
          <w:noProof/>
        </w:rPr>
        <w:t xml:space="preserve"> </w:t>
      </w:r>
      <w:r w:rsidRPr="00C901BA">
        <w:rPr>
          <w:noProof/>
        </w:rPr>
        <w:t xml:space="preserve">[35] based on the </w:t>
      </w:r>
      <w:r>
        <w:rPr>
          <w:noProof/>
        </w:rPr>
        <w:t>ACK Indication, the Steering L</w:t>
      </w:r>
      <w:r w:rsidRPr="00F435D4">
        <w:rPr>
          <w:noProof/>
        </w:rPr>
        <w:t>ist</w:t>
      </w:r>
      <w:r>
        <w:rPr>
          <w:noProof/>
        </w:rPr>
        <w:t xml:space="preserve">, </w:t>
      </w:r>
      <w:r w:rsidRPr="00F435D4">
        <w:t>SoR-MAC-I</w:t>
      </w:r>
      <w:r w:rsidRPr="00F435D4">
        <w:rPr>
          <w:vertAlign w:val="subscript"/>
        </w:rPr>
        <w:t>AUSF</w:t>
      </w:r>
      <w:r>
        <w:t xml:space="preserve"> and</w:t>
      </w:r>
      <w:r w:rsidRPr="00F435D4">
        <w:t xml:space="preserve"> </w:t>
      </w:r>
      <w:r w:rsidRPr="00F435D4">
        <w:rPr>
          <w:noProof/>
        </w:rPr>
        <w:t>Counter</w:t>
      </w:r>
      <w:r w:rsidRPr="00F435D4">
        <w:rPr>
          <w:noProof/>
          <w:vertAlign w:val="subscript"/>
        </w:rPr>
        <w:t>SoR</w:t>
      </w:r>
      <w:r w:rsidRPr="00F435D4">
        <w:rPr>
          <w:noProof/>
        </w:rPr>
        <w:t xml:space="preserve"> </w:t>
      </w:r>
      <w:r w:rsidRPr="00DF7EC1">
        <w:rPr>
          <w:noProof/>
        </w:rPr>
        <w:t>received from the UDM.</w:t>
      </w:r>
    </w:p>
    <w:p w14:paraId="243F390B" w14:textId="77777777" w:rsidR="00A74F20" w:rsidRDefault="00A74F20" w:rsidP="00A74F20">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9261CD">
        <w:t>of Roaming</w:t>
      </w:r>
      <w:r w:rsidRPr="00F435D4">
        <w:t xml:space="preserve"> </w:t>
      </w:r>
      <w:r>
        <w:t>I</w:t>
      </w:r>
      <w:r w:rsidRPr="00F435D4">
        <w:t>nformation</w:t>
      </w:r>
      <w:r>
        <w:t xml:space="preserve">, including the </w:t>
      </w:r>
      <w:r>
        <w:rPr>
          <w:noProof/>
        </w:rPr>
        <w:t>Counter</w:t>
      </w:r>
      <w:r w:rsidRPr="005879F5">
        <w:rPr>
          <w:noProof/>
          <w:vertAlign w:val="subscript"/>
        </w:rPr>
        <w:t>SoR</w:t>
      </w:r>
      <w:r>
        <w:t xml:space="preserve"> and the SoR header </w:t>
      </w:r>
      <w:r w:rsidRPr="00705173">
        <w:t xml:space="preserve">and </w:t>
      </w:r>
      <w:r w:rsidRPr="00F435D4">
        <w:t>verif</w:t>
      </w:r>
      <w:r>
        <w:t xml:space="preserve">y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287C19CA" w14:textId="0937584A" w:rsidR="00A74F20" w:rsidRPr="006655E8" w:rsidRDefault="00A74F20" w:rsidP="00A74F20">
      <w:pPr>
        <w:pStyle w:val="B1"/>
      </w:pPr>
      <w:r>
        <w:t xml:space="preserve">7) </w:t>
      </w:r>
      <w:r>
        <w:tab/>
        <w:t xml:space="preserve">If the UDM has requested an acknowledgement from the UE and the UE verified that the Steering Information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UL NAS Transport message. </w:t>
      </w:r>
    </w:p>
    <w:p w14:paraId="3BF6161A" w14:textId="77777777" w:rsidR="00A74F20" w:rsidRDefault="00A74F20" w:rsidP="00A74F20">
      <w:pPr>
        <w:pStyle w:val="B1"/>
      </w:pPr>
      <w:r>
        <w:t>8)</w:t>
      </w:r>
      <w:r>
        <w:tab/>
        <w:t>The AMF shall send a Nudm_SDM_Info request message to the UDM. If a SOR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w:t>
      </w:r>
      <w:r w:rsidRPr="00F435D4">
        <w:t>SoR-MAC-I</w:t>
      </w:r>
      <w:r w:rsidRPr="00F435D4">
        <w:rPr>
          <w:vertAlign w:val="subscript"/>
        </w:rPr>
        <w:t>UE</w:t>
      </w:r>
      <w:r w:rsidRPr="00F435D4" w:rsidDel="00FB02DD">
        <w:t xml:space="preserve"> </w:t>
      </w:r>
      <w:r>
        <w:t xml:space="preserve">in the Nudm_SDM_Info request message. </w:t>
      </w:r>
    </w:p>
    <w:p w14:paraId="2F8CE6C8" w14:textId="2B42D23F" w:rsidR="000708F7" w:rsidRDefault="00A74F20" w:rsidP="00A74F20">
      <w:pPr>
        <w:overflowPunct w:val="0"/>
        <w:autoSpaceDE w:val="0"/>
        <w:autoSpaceDN w:val="0"/>
        <w:adjustRightInd w:val="0"/>
        <w:ind w:left="568" w:hanging="284"/>
        <w:textAlignment w:val="baseline"/>
        <w:rPr>
          <w:lang w:eastAsia="x-none"/>
        </w:rPr>
      </w:pPr>
      <w:r>
        <w:rPr>
          <w:noProof/>
        </w:rPr>
        <w:t>9)</w:t>
      </w:r>
      <w:r>
        <w:rPr>
          <w:noProof/>
        </w:rPr>
        <w:tab/>
      </w:r>
      <w:r>
        <w:t>If the HPLMN indicated that the UE is to acknowledge the successful security check of the received Steering</w:t>
      </w:r>
      <w:r w:rsidRPr="00156A82">
        <w:t xml:space="preserve"> of Roaming</w:t>
      </w:r>
      <w:r w:rsidRPr="00F435D4">
        <w:t xml:space="preserve"> </w:t>
      </w:r>
      <w:r>
        <w:t>Information,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  </w:t>
      </w:r>
    </w:p>
    <w:p w14:paraId="131D76B5" w14:textId="77777777" w:rsidR="005C2DBD" w:rsidRDefault="005C2DBD" w:rsidP="005C2DBD">
      <w:pPr>
        <w:jc w:val="center"/>
        <w:rPr>
          <w:b/>
          <w:noProof/>
          <w:color w:val="0000FF"/>
          <w:sz w:val="40"/>
          <w:szCs w:val="40"/>
        </w:rPr>
      </w:pPr>
    </w:p>
    <w:p w14:paraId="3CC2B9D7" w14:textId="18BB1165"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A410B6">
        <w:rPr>
          <w:b/>
          <w:noProof/>
          <w:color w:val="0000FF"/>
          <w:sz w:val="40"/>
          <w:szCs w:val="40"/>
        </w:rPr>
        <w:t>1</w:t>
      </w:r>
      <w:r w:rsidR="002252EA">
        <w:rPr>
          <w:b/>
          <w:noProof/>
          <w:color w:val="0000FF"/>
          <w:sz w:val="40"/>
          <w:szCs w:val="40"/>
        </w:rPr>
        <w:t>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6" w:name="_Toc19634774"/>
      <w:bookmarkStart w:id="447" w:name="_Toc26875834"/>
      <w:bookmarkStart w:id="448" w:name="_Toc35528585"/>
      <w:bookmarkStart w:id="449" w:name="_Toc35533346"/>
      <w:bookmarkStart w:id="450" w:name="_Toc45028689"/>
      <w:bookmarkStart w:id="451" w:name="_Toc45274354"/>
      <w:bookmarkStart w:id="452" w:name="_Toc45274941"/>
      <w:bookmarkStart w:id="453" w:name="_Toc51168198"/>
      <w:r w:rsidRPr="00EB430A">
        <w:rPr>
          <w:rFonts w:ascii="Arial" w:hAnsi="Arial"/>
          <w:sz w:val="24"/>
          <w:lang w:eastAsia="x-none"/>
        </w:rPr>
        <w:t>6.14.2.3</w:t>
      </w:r>
      <w:r w:rsidRPr="00EB430A">
        <w:rPr>
          <w:rFonts w:ascii="Arial" w:hAnsi="Arial"/>
          <w:sz w:val="24"/>
          <w:lang w:eastAsia="x-none"/>
        </w:rPr>
        <w:tab/>
        <w:t>SoR Counter</w:t>
      </w:r>
      <w:bookmarkEnd w:id="446"/>
      <w:bookmarkEnd w:id="447"/>
      <w:bookmarkEnd w:id="448"/>
      <w:bookmarkEnd w:id="449"/>
      <w:bookmarkEnd w:id="450"/>
      <w:bookmarkEnd w:id="451"/>
      <w:bookmarkEnd w:id="452"/>
      <w:bookmarkEnd w:id="453"/>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40672EA3"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w:t>
      </w:r>
      <w:ins w:id="454" w:author="R5" w:date="2020-11-19T20:53:00Z">
        <w:r w:rsidR="001E3D5E" w:rsidRPr="001E3D5E">
          <w:t xml:space="preserve">newly derived </w:t>
        </w:r>
      </w:ins>
      <w:r w:rsidRPr="00EB430A">
        <w:t>K</w:t>
      </w:r>
      <w:r w:rsidRPr="00EB430A">
        <w:rPr>
          <w:vertAlign w:val="subscript"/>
        </w:rPr>
        <w:t>AUSF</w:t>
      </w:r>
      <w:r w:rsidRPr="00EB430A">
        <w:t xml:space="preserve"> is </w:t>
      </w:r>
      <w:del w:id="455" w:author="R5" w:date="2020-11-19T22:04:00Z">
        <w:r w:rsidRPr="00EB430A" w:rsidDel="00D13C60">
          <w:delText>derived</w:delText>
        </w:r>
      </w:del>
      <w:ins w:id="456" w:author="R5" w:date="2020-11-19T20:54:00Z">
        <w:r w:rsidR="001E3D5E">
          <w:t xml:space="preserve">stored </w:t>
        </w:r>
        <w:del w:id="457" w:author="Ericsson_r1" w:date="2021-01-26T11:57:00Z">
          <w:r w:rsidR="001E3D5E" w:rsidDel="00213D5D">
            <w:delText xml:space="preserve">as the latest </w:delText>
          </w:r>
        </w:del>
        <w:r w:rsidR="001E3D5E">
          <w:t>(</w:t>
        </w:r>
      </w:ins>
      <w:ins w:id="458" w:author="R5" w:date="2020-11-19T20:59:00Z">
        <w:r w:rsidR="00144E4C">
          <w:t>see clause 6.2.2.2</w:t>
        </w:r>
      </w:ins>
      <w:ins w:id="459" w:author="R5" w:date="2020-11-19T20:54:00Z">
        <w:r w:rsidR="001E3D5E">
          <w:t>)</w:t>
        </w:r>
      </w:ins>
      <w:r w:rsidRPr="00EB430A">
        <w:t>.</w:t>
      </w:r>
      <w:ins w:id="460" w:author="Samsung-460-r1" w:date="2021-01-26T13:27:00Z">
        <w:r w:rsidR="002B641A">
          <w:t xml:space="preserve"> </w:t>
        </w:r>
        <w:r w:rsidR="002B641A" w:rsidRPr="002B641A">
          <w:rPr>
            <w:rFonts w:hint="eastAsia"/>
          </w:rPr>
          <w:t>The UE shall store the SoR counter. If the USIM supports both 5G parameters storage and 5G parameters extended storage, then Counter</w:t>
        </w:r>
        <w:r w:rsidR="002B641A" w:rsidRPr="002B641A">
          <w:rPr>
            <w:rFonts w:hint="eastAsia"/>
            <w:vertAlign w:val="subscript"/>
          </w:rPr>
          <w:t>SoR</w:t>
        </w:r>
        <w:r w:rsidR="002B641A" w:rsidRPr="002B641A">
          <w:rPr>
            <w:rFonts w:hint="eastAsia"/>
          </w:rPr>
          <w:t xml:space="preserve"> shall be stored in the USIM. Otherwise, Counter</w:t>
        </w:r>
        <w:r w:rsidR="002B641A" w:rsidRPr="002B641A">
          <w:rPr>
            <w:rFonts w:hint="eastAsia"/>
            <w:vertAlign w:val="subscript"/>
          </w:rPr>
          <w:t>SoR</w:t>
        </w:r>
        <w:r w:rsidR="002B641A" w:rsidRPr="002B641A">
          <w:rPr>
            <w:rFonts w:hint="eastAsia"/>
          </w:rPr>
          <w:t xml:space="preserve"> shall be stored in the non-volatile memory of the ME.</w:t>
        </w:r>
      </w:ins>
    </w:p>
    <w:p w14:paraId="24DD60EA" w14:textId="4AF43E1B" w:rsidR="00B3590F" w:rsidRPr="008A0556" w:rsidRDefault="00B3590F" w:rsidP="00B3590F">
      <w:r w:rsidRPr="008A0556">
        <w:t>To generate the S</w:t>
      </w:r>
      <w:r>
        <w:t>oR-MAC-I</w:t>
      </w:r>
      <w:r w:rsidRPr="00827B7E">
        <w:rPr>
          <w:vertAlign w:val="subscript"/>
        </w:rPr>
        <w:t>AUSF</w:t>
      </w:r>
      <w:r w:rsidRPr="008A0556">
        <w:t xml:space="preserve">, the </w:t>
      </w:r>
      <w:r>
        <w:t>AUSF</w:t>
      </w:r>
      <w:r w:rsidRPr="008A0556">
        <w:t xml:space="preserve"> shall use </w:t>
      </w:r>
      <w:del w:id="461" w:author="Samsung-460-r1" w:date="2021-01-26T13:30:00Z">
        <w:r w:rsidRPr="008A0556" w:rsidDel="000C55BC">
          <w:delText>a counter, called a</w:delText>
        </w:r>
      </w:del>
      <w:ins w:id="462" w:author="Samsung-460-r1" w:date="2021-01-26T13:30:00Z">
        <w:r w:rsidR="000C55BC">
          <w:t>the</w:t>
        </w:r>
      </w:ins>
      <w:r w:rsidRPr="008A0556">
        <w:t xml:space="preserve"> Counter</w:t>
      </w:r>
      <w:r w:rsidRPr="007D66F8">
        <w:rPr>
          <w:vertAlign w:val="subscript"/>
        </w:rPr>
        <w:t>SoR</w:t>
      </w:r>
      <w:r w:rsidRPr="008A0556">
        <w:t>. The Counter</w:t>
      </w:r>
      <w:r w:rsidRPr="007D66F8">
        <w:rPr>
          <w:vertAlign w:val="subscript"/>
        </w:rPr>
        <w:t>SoR</w:t>
      </w:r>
      <w:r w:rsidRPr="008A0556">
        <w:t xml:space="preserve"> shall be incremented </w:t>
      </w:r>
      <w:r>
        <w:t xml:space="preserve">by the AUSF </w:t>
      </w:r>
      <w:r w:rsidRPr="008A0556">
        <w:t xml:space="preserve">for every new computation of the </w:t>
      </w:r>
      <w:r>
        <w:t>SoR-MAC-I</w:t>
      </w:r>
      <w:r w:rsidRPr="00827B7E">
        <w:rPr>
          <w:vertAlign w:val="subscript"/>
        </w:rPr>
        <w:t>AUSF</w:t>
      </w:r>
      <w:r w:rsidRPr="008A0556">
        <w:t xml:space="preserve">. The </w:t>
      </w:r>
      <w:r>
        <w:rPr>
          <w:rFonts w:eastAsia="SimSun"/>
        </w:rPr>
        <w:t>Counter</w:t>
      </w:r>
      <w:r w:rsidRPr="007D66F8">
        <w:rPr>
          <w:rFonts w:eastAsia="SimSun"/>
          <w:vertAlign w:val="subscript"/>
        </w:rPr>
        <w:t>SoR</w:t>
      </w:r>
      <w:r>
        <w:t xml:space="preserve"> </w:t>
      </w:r>
      <w:r w:rsidRPr="008A0556">
        <w:t xml:space="preserve">is used as freshness input into </w:t>
      </w:r>
      <w:r>
        <w:t>SoR-MAC-I</w:t>
      </w:r>
      <w:r w:rsidRPr="00827B7E">
        <w:rPr>
          <w:vertAlign w:val="subscript"/>
        </w:rPr>
        <w:t>AUSF</w:t>
      </w:r>
      <w:r w:rsidRPr="008A0556">
        <w:t xml:space="preserve"> </w:t>
      </w:r>
      <w:r>
        <w:t>and SoR-MAC-I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A.17 and Annex A.18 respectively, to mitigate the replay attack</w:t>
      </w:r>
      <w:r w:rsidRPr="008A0556">
        <w:t xml:space="preserve">. The </w:t>
      </w:r>
      <w:r>
        <w:t>AUSF</w:t>
      </w:r>
      <w:r w:rsidRPr="008A0556">
        <w:t xml:space="preserve"> shall send the value of the </w:t>
      </w:r>
      <w:r>
        <w:rPr>
          <w:rFonts w:eastAsia="SimSun"/>
        </w:rPr>
        <w:t>Counter</w:t>
      </w:r>
      <w:r w:rsidRPr="007D66F8">
        <w:rPr>
          <w:rFonts w:eastAsia="SimSun"/>
          <w:vertAlign w:val="subscript"/>
        </w:rPr>
        <w:t>SoR</w:t>
      </w:r>
      <w:r w:rsidRPr="008A0556">
        <w:t xml:space="preserve"> </w:t>
      </w:r>
      <w:r>
        <w:t>(used to generate the SoR-MAC-I</w:t>
      </w:r>
      <w:r w:rsidRPr="00827B7E">
        <w:rPr>
          <w:vertAlign w:val="subscript"/>
        </w:rPr>
        <w:t>AUSF</w:t>
      </w:r>
      <w:r>
        <w:t>) along with the SoR-MAC-I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sidRPr="00F20DDC">
        <w:rPr>
          <w:vertAlign w:val="subscript"/>
          <w:lang w:val="en-IN"/>
        </w:rPr>
        <w:t>So</w:t>
      </w:r>
      <w:r w:rsidRPr="007D66F8">
        <w:rPr>
          <w:vertAlign w:val="subscript"/>
          <w:lang w:val="en-IN"/>
        </w:rPr>
        <w:t>R</w:t>
      </w:r>
      <w:r w:rsidRPr="007D66F8">
        <w:rPr>
          <w:lang w:val="x-none"/>
        </w:rPr>
        <w:t xml:space="preserve"> </w:t>
      </w:r>
      <w:r>
        <w:rPr>
          <w:lang w:val="en-IN"/>
        </w:rPr>
        <w:t>value that is greater than stored Counter</w:t>
      </w:r>
      <w:r w:rsidRPr="00163DAC">
        <w:rPr>
          <w:vertAlign w:val="subscript"/>
          <w:lang w:val="en-IN"/>
        </w:rPr>
        <w:t>S</w:t>
      </w:r>
      <w:r>
        <w:rPr>
          <w:vertAlign w:val="subscript"/>
          <w:lang w:val="en-IN"/>
        </w:rPr>
        <w:t>o</w:t>
      </w:r>
      <w:r w:rsidRPr="00163DAC">
        <w:rPr>
          <w:vertAlign w:val="subscript"/>
          <w:lang w:val="en-IN"/>
        </w:rPr>
        <w:t>R</w:t>
      </w:r>
      <w:r>
        <w:rPr>
          <w:lang w:val="en-IN"/>
        </w:rPr>
        <w:t xml:space="preserve"> value</w:t>
      </w:r>
      <w:r>
        <w:t xml:space="preserve">. </w:t>
      </w:r>
      <w:r>
        <w:rPr>
          <w:color w:val="000000"/>
        </w:rPr>
        <w:t>The UE shall store the received Counter</w:t>
      </w:r>
      <w:r w:rsidRPr="007D66F8">
        <w:rPr>
          <w:color w:val="000000"/>
          <w:vertAlign w:val="subscript"/>
        </w:rPr>
        <w:t>SoR</w:t>
      </w:r>
      <w:r>
        <w:rPr>
          <w:color w:val="000000"/>
          <w:vertAlign w:val="subscript"/>
        </w:rPr>
        <w:t xml:space="preserve">, </w:t>
      </w:r>
      <w:r w:rsidRPr="007D66F8">
        <w:rPr>
          <w:color w:val="000000"/>
        </w:rPr>
        <w:t>only</w:t>
      </w:r>
      <w:r>
        <w:rPr>
          <w:color w:val="000000"/>
          <w:vertAlign w:val="subscript"/>
        </w:rPr>
        <w:t xml:space="preserve"> </w:t>
      </w:r>
      <w:r>
        <w:rPr>
          <w:color w:val="000000"/>
        </w:rPr>
        <w:t>if the verification of the received SoR-MAC-I</w:t>
      </w:r>
      <w:r w:rsidRPr="006D6B67">
        <w:rPr>
          <w:color w:val="000000"/>
          <w:vertAlign w:val="subscript"/>
        </w:rPr>
        <w:t>AUSF</w:t>
      </w:r>
      <w:r>
        <w:rPr>
          <w:color w:val="000000"/>
        </w:rPr>
        <w:t xml:space="preserve"> is successful. </w:t>
      </w:r>
      <w:r>
        <w:t xml:space="preserve">The UE shall use the stored </w:t>
      </w:r>
      <w:r>
        <w:rPr>
          <w:rFonts w:eastAsia="SimSun"/>
        </w:rPr>
        <w:t>Counter</w:t>
      </w:r>
      <w:r w:rsidRPr="007D66F8">
        <w:rPr>
          <w:rFonts w:eastAsia="SimSun"/>
          <w:vertAlign w:val="subscript"/>
        </w:rPr>
        <w:t>SoR</w:t>
      </w:r>
      <w:r w:rsidRPr="008A0556">
        <w:t xml:space="preserve"> </w:t>
      </w:r>
      <w:r>
        <w:t>received from the HPLMN, when deriving the SoR-MAC-I</w:t>
      </w:r>
      <w:r w:rsidRPr="006D6B67">
        <w:rPr>
          <w:vertAlign w:val="subscript"/>
        </w:rPr>
        <w:t>UE</w:t>
      </w:r>
      <w:r w:rsidRPr="008A0556">
        <w:t xml:space="preserve"> </w:t>
      </w:r>
      <w:r>
        <w:t>for the SoR acknowledgement.</w:t>
      </w:r>
    </w:p>
    <w:p w14:paraId="5BDBAAB4" w14:textId="77777777" w:rsidR="00B3590F" w:rsidRPr="000C55BC" w:rsidRDefault="00B3590F" w:rsidP="00B3590F">
      <w:pPr>
        <w:rPr>
          <w:color w:val="000000"/>
          <w:lang w:val="en-IN"/>
          <w:rPrChange w:id="463" w:author="Samsung-460-r1" w:date="2021-01-26T13:29:00Z">
            <w:rPr>
              <w:color w:val="000000"/>
            </w:rPr>
          </w:rPrChange>
        </w:rPr>
      </w:pPr>
      <w:r w:rsidRPr="007D66F8">
        <w:rPr>
          <w:lang w:val="x-none"/>
        </w:rPr>
        <w:t xml:space="preserve">The AUSF </w:t>
      </w:r>
      <w:r>
        <w:rPr>
          <w:lang w:val="en-IN"/>
        </w:rPr>
        <w:t xml:space="preserve">and the UE shall </w:t>
      </w:r>
      <w:r w:rsidRPr="007D66F8">
        <w:rPr>
          <w:lang w:val="x-none"/>
        </w:rPr>
        <w:t>maintain the Counter</w:t>
      </w:r>
      <w:r w:rsidRPr="007D66F8">
        <w:rPr>
          <w:vertAlign w:val="subscript"/>
          <w:lang w:val="en-IN"/>
        </w:rPr>
        <w:t>SoR</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476BAA7B" w14:textId="5174E8F9" w:rsidR="00B3590F" w:rsidRPr="0038657A" w:rsidRDefault="00EB430A" w:rsidP="00B3590F">
      <w:pPr>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w:t>
      </w:r>
      <w:ins w:id="464" w:author="R5" w:date="2020-11-19T20:59: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465" w:author="R5" w:date="2020-11-19T21:00:00Z">
        <w:r w:rsidR="00144E4C">
          <w:t>stored</w:t>
        </w:r>
        <w:del w:id="466" w:author="Ericsson_r1" w:date="2021-01-26T11:57:00Z">
          <w:r w:rsidR="00144E4C" w:rsidDel="00213D5D">
            <w:delText xml:space="preserve"> as the latest</w:delText>
          </w:r>
        </w:del>
        <w:r w:rsidR="00144E4C">
          <w:t xml:space="preserve"> (see clause 6.2.2.</w:t>
        </w:r>
      </w:ins>
      <w:ins w:id="467" w:author="R5" w:date="2020-11-19T21:01:00Z">
        <w:r w:rsidR="00144E4C">
          <w:t>1</w:t>
        </w:r>
      </w:ins>
      <w:ins w:id="468" w:author="R5" w:date="2020-11-19T21:00:00Z">
        <w:r w:rsidR="00144E4C">
          <w:t>)</w:t>
        </w:r>
      </w:ins>
      <w:del w:id="469" w:author="R5" w:date="2020-11-19T22:05:00Z">
        <w:r w:rsidRPr="00EB430A" w:rsidDel="00D13C60">
          <w:rPr>
            <w:color w:val="000000"/>
          </w:rPr>
          <w:delText>derived</w:delText>
        </w:r>
      </w:del>
      <w:r w:rsidRPr="00EB430A">
        <w:rPr>
          <w:color w:val="000000"/>
        </w:rPr>
        <w:t xml:space="preserve">. </w:t>
      </w:r>
      <w:r w:rsidR="00B3590F" w:rsidRPr="00717609">
        <w:rPr>
          <w:color w:val="000000"/>
        </w:rPr>
        <w:t xml:space="preserve">The </w:t>
      </w:r>
      <w:r w:rsidR="00B3590F">
        <w:rPr>
          <w:color w:val="000000"/>
        </w:rPr>
        <w:t>AUSF</w:t>
      </w:r>
      <w:r w:rsidR="00B3590F" w:rsidRPr="00717609">
        <w:rPr>
          <w:color w:val="000000"/>
        </w:rPr>
        <w:t xml:space="preserve"> shall set the </w:t>
      </w:r>
      <w:r w:rsidR="00B3590F">
        <w:rPr>
          <w:color w:val="000000"/>
        </w:rPr>
        <w:t>Counter</w:t>
      </w:r>
      <w:r w:rsidR="00B3590F" w:rsidRPr="007D66F8">
        <w:rPr>
          <w:color w:val="000000"/>
          <w:vertAlign w:val="subscript"/>
        </w:rPr>
        <w:t>SoR</w:t>
      </w:r>
      <w:r w:rsidR="00B3590F" w:rsidRPr="00717609">
        <w:rPr>
          <w:color w:val="000000"/>
        </w:rPr>
        <w:t xml:space="preserve"> to </w:t>
      </w:r>
      <w:r w:rsidR="00B3590F">
        <w:rPr>
          <w:color w:val="000000"/>
        </w:rPr>
        <w:t>0x00 0x02</w:t>
      </w:r>
      <w:r w:rsidR="00B3590F" w:rsidRPr="00717609">
        <w:rPr>
          <w:color w:val="000000"/>
        </w:rPr>
        <w:t xml:space="preserve"> after the first calculated </w:t>
      </w:r>
      <w:r w:rsidR="00B3590F">
        <w:rPr>
          <w:color w:val="000000"/>
        </w:rPr>
        <w:t>SoR-MAC-I</w:t>
      </w:r>
      <w:r w:rsidR="00B3590F" w:rsidRPr="006D6B67">
        <w:rPr>
          <w:color w:val="000000"/>
          <w:vertAlign w:val="subscript"/>
        </w:rPr>
        <w:t>AUSF</w:t>
      </w:r>
      <w:r w:rsidR="00B3590F" w:rsidRPr="00717609">
        <w:rPr>
          <w:color w:val="000000"/>
        </w:rPr>
        <w:t xml:space="preserve">, and monotonically increment it for each additional calculated </w:t>
      </w:r>
      <w:r w:rsidR="00B3590F">
        <w:rPr>
          <w:color w:val="000000"/>
        </w:rPr>
        <w:t>SoR-MAC-I</w:t>
      </w:r>
      <w:r w:rsidR="00B3590F" w:rsidRPr="00827B7E">
        <w:rPr>
          <w:vertAlign w:val="subscript"/>
        </w:rPr>
        <w:t>AUSF</w:t>
      </w:r>
      <w:r w:rsidR="00B3590F" w:rsidRPr="00717609">
        <w:rPr>
          <w:color w:val="000000"/>
        </w:rPr>
        <w:t xml:space="preserve">. The </w:t>
      </w:r>
      <w:r w:rsidR="00B3590F">
        <w:rPr>
          <w:color w:val="000000"/>
        </w:rPr>
        <w:t>SoR Counter</w:t>
      </w:r>
      <w:r w:rsidR="00B3590F" w:rsidRPr="00717609">
        <w:rPr>
          <w:color w:val="000000"/>
        </w:rPr>
        <w:t xml:space="preserve"> value </w:t>
      </w:r>
      <w:r w:rsidR="00B3590F">
        <w:rPr>
          <w:color w:val="000000"/>
        </w:rPr>
        <w:t>of 0x00 0x00</w:t>
      </w:r>
      <w:r w:rsidR="00B3590F" w:rsidRPr="00717609">
        <w:rPr>
          <w:color w:val="000000"/>
        </w:rPr>
        <w:t xml:space="preserve"> </w:t>
      </w:r>
      <w:r w:rsidR="00B3590F">
        <w:rPr>
          <w:color w:val="000000"/>
        </w:rPr>
        <w:t xml:space="preserve">shall not be </w:t>
      </w:r>
      <w:r w:rsidR="00B3590F" w:rsidRPr="00717609">
        <w:rPr>
          <w:color w:val="000000"/>
        </w:rPr>
        <w:t xml:space="preserve">used to calculate the </w:t>
      </w:r>
      <w:r w:rsidR="00B3590F">
        <w:rPr>
          <w:color w:val="000000"/>
        </w:rPr>
        <w:t>SoR-MAC-I</w:t>
      </w:r>
      <w:r w:rsidR="00B3590F" w:rsidRPr="00827B7E">
        <w:rPr>
          <w:vertAlign w:val="subscript"/>
        </w:rPr>
        <w:t>AUSF</w:t>
      </w:r>
      <w:r w:rsidR="00B3590F">
        <w:rPr>
          <w:vertAlign w:val="subscript"/>
        </w:rPr>
        <w:t xml:space="preserve"> </w:t>
      </w:r>
      <w:r w:rsidR="00B3590F">
        <w:t>and SoR-MAC-I</w:t>
      </w:r>
      <w:r w:rsidR="00B3590F" w:rsidRPr="00827B7E">
        <w:rPr>
          <w:vertAlign w:val="subscript"/>
        </w:rPr>
        <w:t>U</w:t>
      </w:r>
      <w:r w:rsidR="00B3590F">
        <w:rPr>
          <w:vertAlign w:val="subscript"/>
        </w:rPr>
        <w:t>E</w:t>
      </w:r>
      <w:r w:rsidR="00B3590F" w:rsidRPr="00717609">
        <w:rPr>
          <w:color w:val="000000"/>
        </w:rPr>
        <w:t xml:space="preserve">. </w:t>
      </w:r>
    </w:p>
    <w:p w14:paraId="0878098D" w14:textId="77777777" w:rsidR="00B3590F" w:rsidRDefault="00B3590F" w:rsidP="00B3590F">
      <w:r w:rsidRPr="00717609">
        <w:t xml:space="preserve">The </w:t>
      </w:r>
      <w:r>
        <w:t>AUSF</w:t>
      </w:r>
      <w:r w:rsidRPr="00717609">
        <w:t xml:space="preserve"> shall </w:t>
      </w:r>
      <w:r>
        <w:t xml:space="preserve">suspend the SoR protection service for the UE, if </w:t>
      </w:r>
      <w:r w:rsidRPr="00717609">
        <w:t xml:space="preserve">the </w:t>
      </w:r>
      <w:r>
        <w:t>Counter</w:t>
      </w:r>
      <w:r w:rsidRPr="007D66F8">
        <w:rPr>
          <w:vertAlign w:val="subscript"/>
        </w:rPr>
        <w:t>SoR</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sidRPr="007D66F8">
        <w:rPr>
          <w:vertAlign w:val="subscript"/>
        </w:rPr>
        <w:t>SoR</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 SoR protection service for the UE</w:t>
      </w:r>
      <w:r w:rsidRPr="00717609">
        <w:t>.</w:t>
      </w:r>
    </w:p>
    <w:p w14:paraId="45CA1D6D" w14:textId="4D78023D" w:rsidR="00EB430A" w:rsidRDefault="005C2DBD" w:rsidP="001B769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2A9D7E0" w14:textId="77777777" w:rsidR="005C2DBD" w:rsidRPr="001B7697" w:rsidRDefault="005C2DBD" w:rsidP="001B7697">
      <w:pPr>
        <w:jc w:val="center"/>
        <w:rPr>
          <w:b/>
          <w:noProof/>
          <w:color w:val="0000FF"/>
          <w:sz w:val="40"/>
          <w:szCs w:val="40"/>
        </w:rPr>
      </w:pPr>
    </w:p>
    <w:p w14:paraId="0D96D7AE" w14:textId="77777777" w:rsidR="005B1345" w:rsidRDefault="005B1345" w:rsidP="005B1345">
      <w:pPr>
        <w:pStyle w:val="Heading3"/>
        <w:rPr>
          <w:noProof/>
        </w:rPr>
      </w:pPr>
      <w:bookmarkStart w:id="470" w:name="_Toc19634776"/>
      <w:bookmarkStart w:id="471" w:name="_Toc26875836"/>
      <w:bookmarkStart w:id="472" w:name="_Toc35528587"/>
      <w:bookmarkStart w:id="473" w:name="_Toc35533348"/>
      <w:bookmarkStart w:id="474" w:name="_Toc45028691"/>
      <w:bookmarkStart w:id="475" w:name="_Toc45274356"/>
      <w:bookmarkStart w:id="476" w:name="_Toc45274943"/>
      <w:bookmarkStart w:id="477" w:name="_Toc51168200"/>
      <w:bookmarkStart w:id="478" w:name="_Toc58333192"/>
      <w:r>
        <w:rPr>
          <w:noProof/>
        </w:rPr>
        <w:lastRenderedPageBreak/>
        <w:t>6.15.1</w:t>
      </w:r>
      <w:r>
        <w:rPr>
          <w:noProof/>
        </w:rPr>
        <w:tab/>
        <w:t>General</w:t>
      </w:r>
      <w:bookmarkEnd w:id="470"/>
      <w:bookmarkEnd w:id="471"/>
      <w:bookmarkEnd w:id="472"/>
      <w:bookmarkEnd w:id="473"/>
      <w:bookmarkEnd w:id="474"/>
      <w:bookmarkEnd w:id="475"/>
      <w:bookmarkEnd w:id="476"/>
      <w:bookmarkEnd w:id="477"/>
      <w:bookmarkEnd w:id="478"/>
    </w:p>
    <w:p w14:paraId="6EDCF35E" w14:textId="77777777" w:rsidR="005B1345" w:rsidRDefault="005B1345" w:rsidP="005B1345">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2BA59ABC" w:rsidR="000708F7" w:rsidRDefault="005B1345" w:rsidP="000708F7">
      <w:r>
        <w:t>If the c</w:t>
      </w:r>
      <w:r w:rsidRPr="001A1D33">
        <w:t xml:space="preserve">ontrol plane </w:t>
      </w:r>
      <w:r>
        <w:t>procedure</w:t>
      </w:r>
      <w:r w:rsidRPr="001A1D33">
        <w:t xml:space="preserve"> for </w:t>
      </w:r>
      <w:r>
        <w:t xml:space="preserve">UE parameters update is supported by the UDM, the AUSF shall store the </w:t>
      </w:r>
      <w:ins w:id="479" w:author="S3-203227" w:date="2020-11-18T11:11:00Z">
        <w:r w:rsidR="0086083E">
          <w:t xml:space="preserve">latest </w:t>
        </w:r>
      </w:ins>
      <w:r w:rsidR="000708F7">
        <w:t>K</w:t>
      </w:r>
      <w:r w:rsidR="000708F7" w:rsidRPr="00EE5FB1">
        <w:rPr>
          <w:vertAlign w:val="subscript"/>
        </w:rPr>
        <w:t>AUSF</w:t>
      </w:r>
      <w:r w:rsidR="000708F7">
        <w:t xml:space="preserve"> after the completion of the </w:t>
      </w:r>
      <w:ins w:id="480" w:author="S3-203227" w:date="2020-11-18T11:11:00Z">
        <w:r w:rsidR="0086083E">
          <w:t xml:space="preserve">latest </w:t>
        </w:r>
      </w:ins>
      <w:r w:rsidR="000708F7">
        <w:t>primary authentication.</w:t>
      </w:r>
    </w:p>
    <w:p w14:paraId="0E00975B" w14:textId="77777777" w:rsidR="005B1345" w:rsidRDefault="005B1345" w:rsidP="005B1345">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47BB49BC" w14:textId="206F3120" w:rsidR="005B1345" w:rsidRDefault="005B1345" w:rsidP="005B1345">
      <w:pPr>
        <w:pStyle w:val="NO"/>
      </w:pPr>
      <w:r>
        <w:t>NOTE: The home network relies on the serving network to deliver the UE parameters update.</w:t>
      </w:r>
    </w:p>
    <w:p w14:paraId="4314FA16" w14:textId="207D2928" w:rsidR="007E26B9" w:rsidRDefault="005C2DBD" w:rsidP="00401B7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705F79B" w14:textId="77777777" w:rsidR="005C2DBD" w:rsidRDefault="005C2DBD" w:rsidP="00401B77">
      <w:pPr>
        <w:jc w:val="center"/>
        <w:rPr>
          <w:b/>
          <w:noProof/>
          <w:sz w:val="40"/>
          <w:szCs w:val="40"/>
        </w:rPr>
      </w:pPr>
    </w:p>
    <w:p w14:paraId="4C002BCE" w14:textId="77777777" w:rsidR="00E52B7E" w:rsidRDefault="00E52B7E" w:rsidP="00E52B7E">
      <w:pPr>
        <w:pStyle w:val="Heading4"/>
      </w:pPr>
      <w:bookmarkStart w:id="481" w:name="_Toc19634778"/>
      <w:bookmarkStart w:id="482" w:name="_Toc26875838"/>
      <w:bookmarkStart w:id="483" w:name="_Toc35528589"/>
      <w:bookmarkStart w:id="484" w:name="_Toc35533350"/>
      <w:bookmarkStart w:id="485" w:name="_Toc45028693"/>
      <w:bookmarkStart w:id="486" w:name="_Toc45274358"/>
      <w:bookmarkStart w:id="487" w:name="_Toc45274945"/>
      <w:bookmarkStart w:id="488" w:name="_Toc51168202"/>
      <w:bookmarkStart w:id="489" w:name="_Toc58333194"/>
      <w:r>
        <w:t>6.15.2.1</w:t>
      </w:r>
      <w:r>
        <w:tab/>
        <w:t>Procedure for UE Parameters Update</w:t>
      </w:r>
      <w:bookmarkEnd w:id="481"/>
      <w:bookmarkEnd w:id="482"/>
      <w:bookmarkEnd w:id="483"/>
      <w:bookmarkEnd w:id="484"/>
      <w:bookmarkEnd w:id="485"/>
      <w:bookmarkEnd w:id="486"/>
      <w:bookmarkEnd w:id="487"/>
      <w:bookmarkEnd w:id="488"/>
      <w:bookmarkEnd w:id="489"/>
    </w:p>
    <w:p w14:paraId="3D9D689C" w14:textId="77777777" w:rsidR="00E52B7E" w:rsidRDefault="00E52B7E" w:rsidP="00E52B7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5AC2FC4A" w14:textId="77777777" w:rsidR="00E52B7E" w:rsidRDefault="00E52B7E" w:rsidP="00E52B7E">
      <w:pPr>
        <w:pStyle w:val="TH"/>
      </w:pPr>
      <w:r>
        <w:object w:dxaOrig="11470" w:dyaOrig="6243" w14:anchorId="0998F51E">
          <v:shape id="_x0000_i1029" type="#_x0000_t75" style="width:481.95pt;height:263.3pt" o:ole="">
            <v:imagedata r:id="rId25" o:title=""/>
          </v:shape>
          <o:OLEObject Type="Embed" ProgID="Visio.Drawing.11" ShapeID="_x0000_i1029" DrawAspect="Content" ObjectID="_1673283437" r:id="rId26"/>
        </w:object>
      </w:r>
    </w:p>
    <w:p w14:paraId="05559800" w14:textId="77777777" w:rsidR="00E52B7E" w:rsidRPr="007D323A" w:rsidRDefault="00E52B7E" w:rsidP="00E52B7E">
      <w:pPr>
        <w:pStyle w:val="TF"/>
      </w:pPr>
      <w:r>
        <w:t>Figure 6.15.2.1-1</w:t>
      </w:r>
      <w:r w:rsidRPr="007D323A">
        <w:t xml:space="preserve">: Procedure for </w:t>
      </w:r>
      <w:r>
        <w:t>UE Parameters Update</w:t>
      </w:r>
      <w:r w:rsidRPr="007D323A">
        <w:t xml:space="preserve"> </w:t>
      </w:r>
    </w:p>
    <w:p w14:paraId="3FB4E7CE" w14:textId="77777777" w:rsidR="00E52B7E" w:rsidRDefault="00E52B7E" w:rsidP="00E52B7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1A2D9F55" w:rsidR="0086083E" w:rsidRDefault="00E52B7E" w:rsidP="00E52B7E">
      <w:pPr>
        <w:overflowPunct w:val="0"/>
        <w:autoSpaceDE w:val="0"/>
        <w:autoSpaceDN w:val="0"/>
        <w:adjustRightInd w:val="0"/>
        <w:ind w:left="568" w:hanging="284"/>
        <w:textAlignment w:val="baseline"/>
        <w:rPr>
          <w:ins w:id="490" w:author="S3-203227" w:date="2020-11-18T11:12:00Z"/>
        </w:rPr>
      </w:pPr>
      <w:r>
        <w:rPr>
          <w:noProof/>
          <w:lang w:val="en-IN"/>
        </w:rPr>
        <w:lastRenderedPageBreak/>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ins w:id="491" w:author="S3-203227" w:date="2020-11-18T11:12:00Z">
        <w:r w:rsidR="0086083E">
          <w:t>The UDM shall select the AUSF that holds the latest K</w:t>
        </w:r>
        <w:r w:rsidR="0086083E" w:rsidRPr="00B152EB">
          <w:rPr>
            <w:vertAlign w:val="subscript"/>
          </w:rPr>
          <w:t>AUSF</w:t>
        </w:r>
        <w:r w:rsidR="0086083E">
          <w:t xml:space="preserve"> of the UE. </w:t>
        </w:r>
      </w:ins>
    </w:p>
    <w:p w14:paraId="64AE3544" w14:textId="77777777" w:rsidR="00E52B7E" w:rsidRDefault="00E52B7E" w:rsidP="00E52B7E">
      <w:pPr>
        <w:pStyle w:val="B1"/>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p>
    <w:p w14:paraId="0A3E5B48" w14:textId="77777777" w:rsidR="00E52B7E" w:rsidRDefault="00E52B7E" w:rsidP="00E52B7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15408A03" w14:textId="77777777" w:rsidR="00E52B7E" w:rsidRDefault="00E52B7E" w:rsidP="00E52B7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67FB590C" w14:textId="77777777" w:rsidR="00E52B7E" w:rsidRDefault="00E52B7E" w:rsidP="00E52B7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309417E6" w14:textId="77777777" w:rsidR="00E52B7E" w:rsidRDefault="00E52B7E" w:rsidP="00E52B7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3C6593AB" w14:textId="77777777" w:rsidR="00E52B7E" w:rsidRPr="006655E8" w:rsidRDefault="00E52B7E" w:rsidP="00E52B7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1FDEDB0B" w14:textId="77777777" w:rsidR="00E52B7E" w:rsidRDefault="00E52B7E" w:rsidP="00E52B7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4385F942" w14:textId="77777777" w:rsidR="00E52B7E" w:rsidRDefault="00E52B7E" w:rsidP="00E52B7E">
      <w:pPr>
        <w:pStyle w:val="B1"/>
        <w:rPr>
          <w:b/>
          <w:color w:val="0000FF"/>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 xml:space="preserve">that the UDM stored temporarily in step 4.  </w:t>
      </w:r>
    </w:p>
    <w:p w14:paraId="75630F95" w14:textId="77766B70"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3</w:t>
      </w:r>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1504AD23" w14:textId="77777777" w:rsidR="00E81067" w:rsidRDefault="00E81067" w:rsidP="00D946A4">
      <w:pPr>
        <w:jc w:val="center"/>
        <w:rPr>
          <w:b/>
          <w:noProof/>
          <w:color w:val="0000FF"/>
          <w:sz w:val="40"/>
          <w:szCs w:val="40"/>
        </w:rPr>
      </w:pPr>
    </w:p>
    <w:p w14:paraId="599C6F08" w14:textId="1A5FA193" w:rsidR="005C2DBD" w:rsidRPr="00D946A4" w:rsidRDefault="0023110A" w:rsidP="0023110A">
      <w:pPr>
        <w:keepNext/>
        <w:keepLines/>
        <w:overflowPunct w:val="0"/>
        <w:autoSpaceDE w:val="0"/>
        <w:autoSpaceDN w:val="0"/>
        <w:adjustRightInd w:val="0"/>
        <w:spacing w:before="120"/>
        <w:ind w:left="1418" w:hanging="1418"/>
        <w:textAlignment w:val="baseline"/>
        <w:outlineLvl w:val="3"/>
        <w:rPr>
          <w:b/>
          <w:noProof/>
          <w:color w:val="0000FF"/>
          <w:sz w:val="40"/>
          <w:szCs w:val="40"/>
        </w:rPr>
      </w:pPr>
      <w:bookmarkStart w:id="492" w:name="_Toc19634779"/>
      <w:bookmarkStart w:id="493" w:name="_Toc26875839"/>
      <w:bookmarkStart w:id="494" w:name="_Toc35528590"/>
      <w:bookmarkStart w:id="495" w:name="_Toc35533351"/>
      <w:bookmarkStart w:id="496" w:name="_Toc45028694"/>
      <w:bookmarkStart w:id="497" w:name="_Toc45274359"/>
      <w:bookmarkStart w:id="498" w:name="_Toc45274946"/>
      <w:bookmarkStart w:id="499" w:name="_Toc51168203"/>
      <w:r w:rsidRPr="00EB430A">
        <w:rPr>
          <w:rFonts w:ascii="Arial" w:hAnsi="Arial"/>
          <w:sz w:val="24"/>
          <w:lang w:eastAsia="x-none"/>
        </w:rPr>
        <w:t>6.15.2.2</w:t>
      </w:r>
      <w:r w:rsidRPr="00EB430A">
        <w:rPr>
          <w:rFonts w:ascii="Arial" w:hAnsi="Arial"/>
          <w:sz w:val="24"/>
          <w:lang w:eastAsia="x-none"/>
        </w:rPr>
        <w:tab/>
        <w:t>UE Parameters Update Counter</w:t>
      </w:r>
      <w:bookmarkEnd w:id="492"/>
      <w:bookmarkEnd w:id="493"/>
      <w:bookmarkEnd w:id="494"/>
      <w:bookmarkEnd w:id="495"/>
      <w:bookmarkEnd w:id="496"/>
      <w:bookmarkEnd w:id="497"/>
      <w:bookmarkEnd w:id="498"/>
      <w:bookmarkEnd w:id="499"/>
      <w:r w:rsidRPr="00EB430A">
        <w:rPr>
          <w:rFonts w:ascii="Arial" w:hAnsi="Arial"/>
          <w:sz w:val="24"/>
          <w:lang w:eastAsia="x-none"/>
        </w:rPr>
        <w:t xml:space="preserve"> </w:t>
      </w:r>
    </w:p>
    <w:p w14:paraId="37FDAAC2" w14:textId="77777777" w:rsidR="00E52B7E" w:rsidRDefault="00E52B7E" w:rsidP="00E52B7E">
      <w:r w:rsidRPr="00717609">
        <w:t xml:space="preserve">The </w:t>
      </w:r>
      <w:r>
        <w:t>AUSF and the UE</w:t>
      </w:r>
      <w:r w:rsidRPr="00717609">
        <w:t xml:space="preserve"> shall associate a 16-bit counter, </w:t>
      </w:r>
      <w:r>
        <w:rPr>
          <w:rFonts w:eastAsia="SimSun"/>
        </w:rPr>
        <w:t>Counter</w:t>
      </w:r>
      <w:r>
        <w:rPr>
          <w:rFonts w:eastAsia="SimSun"/>
          <w:vertAlign w:val="subscript"/>
        </w:rPr>
        <w:t>UPU</w:t>
      </w:r>
      <w:r w:rsidRPr="00717609">
        <w:t xml:space="preserve">, with the </w:t>
      </w:r>
      <w:r>
        <w:t>key K</w:t>
      </w:r>
      <w:r w:rsidRPr="007D66F8">
        <w:rPr>
          <w:vertAlign w:val="subscript"/>
        </w:rPr>
        <w:t>AUSF</w:t>
      </w:r>
      <w:r w:rsidRPr="00717609">
        <w:t>.</w:t>
      </w:r>
      <w:r w:rsidRPr="00582242">
        <w:t xml:space="preserve"> </w:t>
      </w:r>
    </w:p>
    <w:p w14:paraId="65C4A9C9" w14:textId="0D1A766C" w:rsidR="00EB430A" w:rsidRPr="00EB430A" w:rsidRDefault="00E52B7E" w:rsidP="00E52B7E">
      <w:r>
        <w:t>The UE shall initialize the Counter</w:t>
      </w:r>
      <w:r>
        <w:rPr>
          <w:vertAlign w:val="subscript"/>
        </w:rPr>
        <w:t>UPU</w:t>
      </w:r>
      <w:r>
        <w:t xml:space="preserve"> to 0x00 0x00 when the </w:t>
      </w:r>
      <w:ins w:id="500" w:author="R5" w:date="2020-11-19T21:00:00Z">
        <w:r w:rsidR="00144E4C">
          <w:t xml:space="preserve">newly derived </w:t>
        </w:r>
      </w:ins>
      <w:r w:rsidR="00EB430A" w:rsidRPr="00EB430A">
        <w:t>K</w:t>
      </w:r>
      <w:r w:rsidR="00EB430A" w:rsidRPr="00EB430A">
        <w:rPr>
          <w:vertAlign w:val="subscript"/>
        </w:rPr>
        <w:t>AUSF</w:t>
      </w:r>
      <w:r w:rsidR="00EB430A" w:rsidRPr="00EB430A">
        <w:t xml:space="preserve"> is </w:t>
      </w:r>
      <w:ins w:id="501" w:author="R5" w:date="2020-11-19T21:00:00Z">
        <w:r w:rsidR="00144E4C">
          <w:t>stored</w:t>
        </w:r>
        <w:del w:id="502" w:author="Ericsson_r1" w:date="2021-01-26T11:58:00Z">
          <w:r w:rsidR="00144E4C" w:rsidDel="00213D5D">
            <w:delText xml:space="preserve"> as the latest</w:delText>
          </w:r>
        </w:del>
        <w:r w:rsidR="00144E4C">
          <w:t xml:space="preserve"> (see clause 6.2.2.2)</w:t>
        </w:r>
      </w:ins>
      <w:del w:id="503" w:author="R5" w:date="2020-11-19T22:06:00Z">
        <w:r w:rsidR="00EB430A" w:rsidRPr="00EB430A" w:rsidDel="00D13C60">
          <w:delText>derived</w:delText>
        </w:r>
      </w:del>
      <w:r w:rsidR="00EB430A" w:rsidRPr="00EB430A">
        <w:t>.</w:t>
      </w:r>
      <w:ins w:id="504" w:author="Samsung-460-r1" w:date="2021-01-26T13:31:00Z">
        <w:r w:rsidR="000C55BC">
          <w:t xml:space="preserve"> </w:t>
        </w:r>
        <w:r w:rsidR="000C55BC" w:rsidRPr="000C55BC">
          <w:rPr>
            <w:rFonts w:hint="eastAsia"/>
          </w:rPr>
          <w:t xml:space="preserve">The UE shall store the </w:t>
        </w:r>
      </w:ins>
      <w:ins w:id="505" w:author="Samsung-460-r1" w:date="2021-01-26T13:32:00Z">
        <w:r w:rsidR="000C55BC">
          <w:t>UPU</w:t>
        </w:r>
      </w:ins>
      <w:ins w:id="506" w:author="Samsung-460-r1" w:date="2021-01-26T13:31:00Z">
        <w:r w:rsidR="000C55BC" w:rsidRPr="000C55BC">
          <w:rPr>
            <w:rFonts w:hint="eastAsia"/>
          </w:rPr>
          <w:t xml:space="preserve"> counter . If the USIM supports both 5G parameters storage and 5G parameters extended storage, then Counter</w:t>
        </w:r>
        <w:r w:rsidR="000C55BC" w:rsidRPr="000C55BC">
          <w:rPr>
            <w:rFonts w:hint="eastAsia"/>
            <w:vertAlign w:val="subscript"/>
          </w:rPr>
          <w:t>UPU</w:t>
        </w:r>
        <w:r w:rsidR="000C55BC" w:rsidRPr="000C55BC">
          <w:rPr>
            <w:rFonts w:hint="eastAsia"/>
          </w:rPr>
          <w:t xml:space="preserve"> shall be stored in the USIM. Otherwise, Counter</w:t>
        </w:r>
        <w:r w:rsidR="000C55BC" w:rsidRPr="000C55BC">
          <w:rPr>
            <w:rFonts w:hint="eastAsia"/>
            <w:vertAlign w:val="subscript"/>
          </w:rPr>
          <w:t>UPU</w:t>
        </w:r>
        <w:r w:rsidR="000C55BC" w:rsidRPr="000C55BC">
          <w:rPr>
            <w:rFonts w:hint="eastAsia"/>
          </w:rPr>
          <w:t xml:space="preserve"> shall be stored in the non-volatile memory of the ME.</w:t>
        </w:r>
      </w:ins>
    </w:p>
    <w:p w14:paraId="469F5BD2" w14:textId="703817A5" w:rsidR="00E52B7E" w:rsidRPr="008A0556" w:rsidRDefault="00E52B7E" w:rsidP="00E52B7E">
      <w:r w:rsidRPr="008A0556">
        <w:t xml:space="preserve">To generate the </w:t>
      </w:r>
      <w:r>
        <w:t>UPU-MAC-I</w:t>
      </w:r>
      <w:r w:rsidRPr="00827B7E">
        <w:rPr>
          <w:vertAlign w:val="subscript"/>
        </w:rPr>
        <w:t>AUSF</w:t>
      </w:r>
      <w:r w:rsidRPr="008A0556">
        <w:t xml:space="preserve">, the </w:t>
      </w:r>
      <w:r>
        <w:t>AUSF</w:t>
      </w:r>
      <w:r w:rsidRPr="008A0556">
        <w:t xml:space="preserve"> shall use </w:t>
      </w:r>
      <w:del w:id="507" w:author="Samsung-460-r1" w:date="2021-01-26T13:31:00Z">
        <w:r w:rsidRPr="008A0556" w:rsidDel="000C55BC">
          <w:delText>a counter, called a</w:delText>
        </w:r>
      </w:del>
      <w:ins w:id="508" w:author="Samsung-460-r1" w:date="2021-01-26T13:31:00Z">
        <w:r w:rsidR="000C55BC">
          <w:t>the</w:t>
        </w:r>
      </w:ins>
      <w:r w:rsidRPr="008A0556">
        <w:t xml:space="preserve"> Counter</w:t>
      </w:r>
      <w:r>
        <w:rPr>
          <w:vertAlign w:val="subscript"/>
        </w:rPr>
        <w:t>UPU</w:t>
      </w:r>
      <w:r w:rsidRPr="008A0556">
        <w:t>. The Counter</w:t>
      </w:r>
      <w:r>
        <w:rPr>
          <w:vertAlign w:val="subscript"/>
        </w:rPr>
        <w:t>UPU</w:t>
      </w:r>
      <w:r w:rsidRPr="008A0556">
        <w:t xml:space="preserve"> shall be incremented </w:t>
      </w:r>
      <w:r>
        <w:t xml:space="preserve">by the AUSF </w:t>
      </w:r>
      <w:r w:rsidRPr="008A0556">
        <w:t xml:space="preserve">for every new computation of the </w:t>
      </w:r>
      <w:r>
        <w:t>UPU-MAC-I</w:t>
      </w:r>
      <w:r w:rsidRPr="00827B7E">
        <w:rPr>
          <w:vertAlign w:val="subscript"/>
        </w:rPr>
        <w:t>AUSF</w:t>
      </w:r>
      <w:r w:rsidRPr="008A0556">
        <w:t xml:space="preserve">. The </w:t>
      </w:r>
      <w:r>
        <w:rPr>
          <w:rFonts w:eastAsia="SimSun"/>
        </w:rPr>
        <w:t>Counter</w:t>
      </w:r>
      <w:r>
        <w:rPr>
          <w:rFonts w:eastAsia="SimSun"/>
          <w:vertAlign w:val="subscript"/>
        </w:rPr>
        <w:t>UPU</w:t>
      </w:r>
      <w:r>
        <w:t xml:space="preserve"> </w:t>
      </w:r>
      <w:r w:rsidRPr="008A0556">
        <w:t xml:space="preserve">is used as freshness input into </w:t>
      </w:r>
      <w:r>
        <w:t>UPU-MAC-I</w:t>
      </w:r>
      <w:r w:rsidRPr="00827B7E">
        <w:rPr>
          <w:vertAlign w:val="subscript"/>
        </w:rPr>
        <w:t>AUSF</w:t>
      </w:r>
      <w:r w:rsidRPr="008A0556">
        <w:t xml:space="preserve"> </w:t>
      </w:r>
      <w:r>
        <w:t>and UPU-MAC-I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 xml:space="preserve">A.19 and Annex A.20 respectively, </w:t>
      </w:r>
      <w:r>
        <w:rPr>
          <w:lang w:eastAsia="zh-CN"/>
        </w:rPr>
        <w:lastRenderedPageBreak/>
        <w:t>to mitigate the replay attack</w:t>
      </w:r>
      <w:r w:rsidRPr="008A0556">
        <w:t xml:space="preserve">. The </w:t>
      </w:r>
      <w:r>
        <w:t>AUSF</w:t>
      </w:r>
      <w:r w:rsidRPr="008A0556">
        <w:t xml:space="preserve"> shall send the value of the </w:t>
      </w:r>
      <w:r>
        <w:rPr>
          <w:rFonts w:eastAsia="SimSun"/>
        </w:rPr>
        <w:t>Counter</w:t>
      </w:r>
      <w:r>
        <w:rPr>
          <w:rFonts w:eastAsia="SimSun"/>
          <w:vertAlign w:val="subscript"/>
        </w:rPr>
        <w:t>UPU</w:t>
      </w:r>
      <w:r w:rsidRPr="008A0556">
        <w:t xml:space="preserve"> </w:t>
      </w:r>
      <w:r>
        <w:t>(used to generate the UPU-MAC-I</w:t>
      </w:r>
      <w:r w:rsidRPr="00827B7E">
        <w:rPr>
          <w:vertAlign w:val="subscript"/>
        </w:rPr>
        <w:t>AUSF</w:t>
      </w:r>
      <w:r>
        <w:t>) along with the UPU-MAC-I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Pr>
          <w:vertAlign w:val="subscript"/>
          <w:lang w:val="en-IN"/>
        </w:rPr>
        <w:t>UPU</w:t>
      </w:r>
      <w:r w:rsidRPr="007D66F8">
        <w:rPr>
          <w:lang w:val="x-none"/>
        </w:rPr>
        <w:t xml:space="preserve"> </w:t>
      </w:r>
      <w:r>
        <w:rPr>
          <w:lang w:val="en-IN"/>
        </w:rPr>
        <w:t>value that is greater than stored Counter</w:t>
      </w:r>
      <w:r>
        <w:rPr>
          <w:vertAlign w:val="subscript"/>
          <w:lang w:val="en-IN"/>
        </w:rPr>
        <w:t>UPU</w:t>
      </w:r>
      <w:r>
        <w:rPr>
          <w:lang w:val="en-IN"/>
        </w:rPr>
        <w:t xml:space="preserve"> value</w:t>
      </w:r>
      <w:r>
        <w:t xml:space="preserve">. </w:t>
      </w:r>
      <w:r>
        <w:rPr>
          <w:color w:val="000000"/>
        </w:rPr>
        <w:t>The UE shall update the stored Counter</w:t>
      </w:r>
      <w:r w:rsidRPr="00894425">
        <w:rPr>
          <w:color w:val="000000"/>
          <w:vertAlign w:val="subscript"/>
        </w:rPr>
        <w:t>UPU</w:t>
      </w:r>
      <w:r>
        <w:rPr>
          <w:color w:val="000000"/>
        </w:rPr>
        <w:t xml:space="preserve"> with the received Counter</w:t>
      </w:r>
      <w:r>
        <w:rPr>
          <w:color w:val="000000"/>
          <w:vertAlign w:val="subscript"/>
        </w:rPr>
        <w:t xml:space="preserve">UPU, </w:t>
      </w:r>
      <w:r w:rsidRPr="007D66F8">
        <w:rPr>
          <w:color w:val="000000"/>
        </w:rPr>
        <w:t>only</w:t>
      </w:r>
      <w:r>
        <w:rPr>
          <w:color w:val="000000"/>
          <w:vertAlign w:val="subscript"/>
        </w:rPr>
        <w:t xml:space="preserve"> </w:t>
      </w:r>
      <w:r>
        <w:rPr>
          <w:color w:val="000000"/>
        </w:rPr>
        <w:t>if the verification of the received UPU-MAC-I</w:t>
      </w:r>
      <w:r w:rsidRPr="006D6B67">
        <w:rPr>
          <w:color w:val="000000"/>
          <w:vertAlign w:val="subscript"/>
        </w:rPr>
        <w:t>AUSF</w:t>
      </w:r>
      <w:r>
        <w:rPr>
          <w:color w:val="000000"/>
        </w:rPr>
        <w:t xml:space="preserve"> is successful. </w:t>
      </w:r>
      <w:r>
        <w:t xml:space="preserve">The UE shall use the </w:t>
      </w:r>
      <w:r>
        <w:rPr>
          <w:rFonts w:eastAsia="SimSun"/>
        </w:rPr>
        <w:t>Counter</w:t>
      </w:r>
      <w:r>
        <w:rPr>
          <w:rFonts w:eastAsia="SimSun"/>
          <w:vertAlign w:val="subscript"/>
        </w:rPr>
        <w:t>UPU</w:t>
      </w:r>
      <w:r w:rsidRPr="008A0556">
        <w:t xml:space="preserve"> </w:t>
      </w:r>
      <w:r>
        <w:t>received from the UDM, when deriving the UPU-MAC-I</w:t>
      </w:r>
      <w:r w:rsidRPr="006D6B67">
        <w:rPr>
          <w:vertAlign w:val="subscript"/>
        </w:rPr>
        <w:t>UE</w:t>
      </w:r>
      <w:r w:rsidRPr="008A0556">
        <w:t xml:space="preserve"> </w:t>
      </w:r>
      <w:r>
        <w:t>for the UE Parameters Upadate Data acknowledgement.</w:t>
      </w:r>
    </w:p>
    <w:p w14:paraId="6A926E9D" w14:textId="77777777" w:rsidR="00E52B7E" w:rsidRDefault="00E52B7E" w:rsidP="00E52B7E">
      <w:pPr>
        <w:rPr>
          <w:color w:val="000000"/>
        </w:rPr>
      </w:pPr>
      <w:r w:rsidRPr="007D66F8">
        <w:rPr>
          <w:lang w:val="x-none"/>
        </w:rPr>
        <w:t xml:space="preserve">The AUSF </w:t>
      </w:r>
      <w:r>
        <w:rPr>
          <w:lang w:val="en-IN"/>
        </w:rPr>
        <w:t xml:space="preserve">and the UE shall </w:t>
      </w:r>
      <w:r w:rsidRPr="007D66F8">
        <w:rPr>
          <w:lang w:val="x-none"/>
        </w:rPr>
        <w:t>maintain the Counter</w:t>
      </w:r>
      <w:r>
        <w:rPr>
          <w:vertAlign w:val="subscript"/>
          <w:lang w:val="en-IN"/>
        </w:rPr>
        <w:t>UPU</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3A99A11B" w14:textId="37651992" w:rsidR="00E52B7E" w:rsidRDefault="00E52B7E" w:rsidP="00E52B7E">
      <w:r w:rsidRPr="00717609">
        <w:rPr>
          <w:color w:val="000000"/>
        </w:rPr>
        <w:t xml:space="preserve">The </w:t>
      </w:r>
      <w:r>
        <w:rPr>
          <w:color w:val="000000"/>
        </w:rPr>
        <w:t>AUSF</w:t>
      </w:r>
      <w:r w:rsidRPr="00717609">
        <w:rPr>
          <w:color w:val="000000"/>
        </w:rPr>
        <w:t xml:space="preserve"> that supports the</w:t>
      </w:r>
      <w:r>
        <w:rPr>
          <w:color w:val="000000"/>
        </w:rPr>
        <w:t xml:space="preserve"> UE parameters update using</w:t>
      </w:r>
      <w:r w:rsidRPr="00717609">
        <w:rPr>
          <w:color w:val="000000"/>
        </w:rPr>
        <w:t xml:space="preserve"> </w:t>
      </w:r>
      <w:r w:rsidRPr="003B79AB">
        <w:rPr>
          <w:color w:val="000000"/>
        </w:rPr>
        <w:t xml:space="preserve">control plane </w:t>
      </w:r>
      <w:r>
        <w:rPr>
          <w:color w:val="000000"/>
        </w:rPr>
        <w:t>procedure</w:t>
      </w:r>
      <w:r w:rsidRPr="003B79AB">
        <w:rPr>
          <w:color w:val="000000"/>
        </w:rPr>
        <w:t xml:space="preserve"> </w:t>
      </w:r>
      <w:r w:rsidRPr="00717609">
        <w:rPr>
          <w:color w:val="000000"/>
        </w:rPr>
        <w:t xml:space="preserve">shall </w:t>
      </w:r>
      <w:r>
        <w:rPr>
          <w:color w:val="000000"/>
        </w:rPr>
        <w:t>initialize</w:t>
      </w:r>
      <w:r w:rsidRPr="00717609">
        <w:rPr>
          <w:color w:val="000000"/>
        </w:rPr>
        <w:t xml:space="preserve"> the </w:t>
      </w:r>
      <w:r>
        <w:rPr>
          <w:color w:val="000000"/>
        </w:rPr>
        <w:t>Counter</w:t>
      </w:r>
      <w:r>
        <w:rPr>
          <w:color w:val="000000"/>
          <w:vertAlign w:val="subscript"/>
        </w:rPr>
        <w:t>UPU</w:t>
      </w:r>
      <w:r w:rsidRPr="00717609">
        <w:rPr>
          <w:color w:val="000000"/>
        </w:rPr>
        <w:t xml:space="preserve"> to </w:t>
      </w:r>
      <w:r>
        <w:rPr>
          <w:color w:val="000000"/>
        </w:rPr>
        <w:t xml:space="preserve">0x00 </w:t>
      </w:r>
    </w:p>
    <w:p w14:paraId="64D3B837" w14:textId="4B3DB82B" w:rsidR="00E52B7E" w:rsidRPr="0038657A" w:rsidRDefault="00EB430A" w:rsidP="00E52B7E">
      <w:pPr>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w:t>
      </w:r>
      <w:ins w:id="509" w:author="R5" w:date="2020-11-19T21:01: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510" w:author="R5" w:date="2020-11-19T21:01:00Z">
        <w:r w:rsidR="00144E4C">
          <w:t>stored</w:t>
        </w:r>
        <w:del w:id="511" w:author="Ericsson_r1" w:date="2021-01-26T11:58:00Z">
          <w:r w:rsidR="00144E4C" w:rsidDel="00213D5D">
            <w:delText xml:space="preserve"> as the latest</w:delText>
          </w:r>
        </w:del>
        <w:r w:rsidR="00144E4C">
          <w:t xml:space="preserve"> (see clause 6.2.2.1)</w:t>
        </w:r>
      </w:ins>
      <w:del w:id="512" w:author="R5" w:date="2020-11-19T22:07:00Z">
        <w:r w:rsidRPr="00EB430A" w:rsidDel="003411A4">
          <w:rPr>
            <w:color w:val="000000"/>
          </w:rPr>
          <w:delText>derived</w:delText>
        </w:r>
      </w:del>
      <w:r w:rsidRPr="00EB430A">
        <w:rPr>
          <w:color w:val="000000"/>
        </w:rPr>
        <w:t xml:space="preserve">. </w:t>
      </w:r>
      <w:r w:rsidR="00E52B7E" w:rsidRPr="00717609">
        <w:rPr>
          <w:color w:val="000000"/>
        </w:rPr>
        <w:t xml:space="preserve">The </w:t>
      </w:r>
      <w:r w:rsidR="00E52B7E">
        <w:rPr>
          <w:color w:val="000000"/>
        </w:rPr>
        <w:t>AUSF</w:t>
      </w:r>
      <w:r w:rsidR="00E52B7E" w:rsidRPr="00717609">
        <w:rPr>
          <w:color w:val="000000"/>
        </w:rPr>
        <w:t xml:space="preserve"> shall set the </w:t>
      </w:r>
      <w:r w:rsidR="00E52B7E">
        <w:rPr>
          <w:color w:val="000000"/>
        </w:rPr>
        <w:t>Counter</w:t>
      </w:r>
      <w:r w:rsidR="00E52B7E">
        <w:rPr>
          <w:color w:val="000000"/>
          <w:vertAlign w:val="subscript"/>
        </w:rPr>
        <w:t>UPU</w:t>
      </w:r>
      <w:r w:rsidR="00E52B7E" w:rsidRPr="00717609">
        <w:rPr>
          <w:color w:val="000000"/>
        </w:rPr>
        <w:t xml:space="preserve"> to </w:t>
      </w:r>
      <w:r w:rsidR="00E52B7E">
        <w:rPr>
          <w:color w:val="000000"/>
        </w:rPr>
        <w:t>0x00 0x02</w:t>
      </w:r>
      <w:r w:rsidR="00E52B7E" w:rsidRPr="00717609">
        <w:rPr>
          <w:color w:val="000000"/>
        </w:rPr>
        <w:t xml:space="preserve"> after the first calculated </w:t>
      </w:r>
      <w:r w:rsidR="00E52B7E">
        <w:rPr>
          <w:color w:val="000000"/>
        </w:rPr>
        <w:t>UPU-MAC-I</w:t>
      </w:r>
      <w:r w:rsidR="00E52B7E" w:rsidRPr="006D6B67">
        <w:rPr>
          <w:color w:val="000000"/>
          <w:vertAlign w:val="subscript"/>
        </w:rPr>
        <w:t>AUSF</w:t>
      </w:r>
      <w:r w:rsidR="00E52B7E" w:rsidRPr="00717609">
        <w:rPr>
          <w:color w:val="000000"/>
        </w:rPr>
        <w:t xml:space="preserve">, and monotonically increment it for each additional calculated </w:t>
      </w:r>
      <w:r w:rsidR="00E52B7E">
        <w:rPr>
          <w:color w:val="000000"/>
        </w:rPr>
        <w:t>UPU-MAC-I</w:t>
      </w:r>
      <w:r w:rsidR="00E52B7E" w:rsidRPr="00827B7E">
        <w:rPr>
          <w:vertAlign w:val="subscript"/>
        </w:rPr>
        <w:t>AUSF</w:t>
      </w:r>
      <w:r w:rsidR="00E52B7E" w:rsidRPr="00717609">
        <w:rPr>
          <w:color w:val="000000"/>
        </w:rPr>
        <w:t xml:space="preserve">. The </w:t>
      </w:r>
      <w:r w:rsidR="00E52B7E">
        <w:rPr>
          <w:color w:val="000000"/>
        </w:rPr>
        <w:t>UPU Counter</w:t>
      </w:r>
      <w:r w:rsidR="00E52B7E" w:rsidRPr="00717609">
        <w:rPr>
          <w:color w:val="000000"/>
        </w:rPr>
        <w:t xml:space="preserve"> value </w:t>
      </w:r>
      <w:r w:rsidR="00E52B7E">
        <w:rPr>
          <w:color w:val="000000"/>
        </w:rPr>
        <w:t>of 0x00 0x00</w:t>
      </w:r>
      <w:r w:rsidR="00E52B7E" w:rsidRPr="00717609">
        <w:rPr>
          <w:color w:val="000000"/>
        </w:rPr>
        <w:t xml:space="preserve"> </w:t>
      </w:r>
      <w:r w:rsidR="00E52B7E">
        <w:rPr>
          <w:color w:val="000000"/>
        </w:rPr>
        <w:t xml:space="preserve">shall not be </w:t>
      </w:r>
      <w:r w:rsidR="00E52B7E" w:rsidRPr="00717609">
        <w:rPr>
          <w:color w:val="000000"/>
        </w:rPr>
        <w:t xml:space="preserve">used to calculate the </w:t>
      </w:r>
      <w:r w:rsidR="00E52B7E">
        <w:rPr>
          <w:color w:val="000000"/>
        </w:rPr>
        <w:t>UPU-MAC-I</w:t>
      </w:r>
      <w:r w:rsidR="00E52B7E" w:rsidRPr="00827B7E">
        <w:rPr>
          <w:vertAlign w:val="subscript"/>
        </w:rPr>
        <w:t>AUSF</w:t>
      </w:r>
      <w:r w:rsidR="00E52B7E">
        <w:rPr>
          <w:vertAlign w:val="subscript"/>
        </w:rPr>
        <w:t xml:space="preserve"> </w:t>
      </w:r>
      <w:r w:rsidR="00E52B7E">
        <w:t>and UPU-MAC-I</w:t>
      </w:r>
      <w:r w:rsidR="00E52B7E" w:rsidRPr="00827B7E">
        <w:rPr>
          <w:vertAlign w:val="subscript"/>
        </w:rPr>
        <w:t>U</w:t>
      </w:r>
      <w:r w:rsidR="00E52B7E">
        <w:rPr>
          <w:vertAlign w:val="subscript"/>
        </w:rPr>
        <w:t>E</w:t>
      </w:r>
      <w:r w:rsidR="00E52B7E" w:rsidRPr="00717609">
        <w:rPr>
          <w:color w:val="000000"/>
        </w:rPr>
        <w:t xml:space="preserve">. </w:t>
      </w:r>
    </w:p>
    <w:p w14:paraId="294EF30B" w14:textId="77777777" w:rsidR="00E52B7E" w:rsidRDefault="00E52B7E" w:rsidP="00E52B7E">
      <w:r w:rsidRPr="00717609">
        <w:t xml:space="preserve">The </w:t>
      </w:r>
      <w:r>
        <w:t>AUSF</w:t>
      </w:r>
      <w:r w:rsidRPr="00717609">
        <w:t xml:space="preserve"> shall </w:t>
      </w:r>
      <w:r>
        <w:t xml:space="preserve">suspend the UE Parameters Update protection service for the UE, if </w:t>
      </w:r>
      <w:r w:rsidRPr="00717609">
        <w:t xml:space="preserve">the </w:t>
      </w:r>
      <w:r>
        <w:t>Counter</w:t>
      </w:r>
      <w:r>
        <w:rPr>
          <w:vertAlign w:val="subscript"/>
        </w:rPr>
        <w:t>UPU</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Pr>
          <w:vertAlign w:val="subscript"/>
        </w:rPr>
        <w:t>UPU</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theUE Parameters Update protection service for the UE</w:t>
      </w:r>
      <w:r w:rsidRPr="00717609">
        <w:t>.</w:t>
      </w:r>
    </w:p>
    <w:p w14:paraId="1C6F2A05" w14:textId="54CEB766" w:rsidR="00F401DD" w:rsidRDefault="00F401DD" w:rsidP="00E52B7E">
      <w:pPr>
        <w:overflowPunct w:val="0"/>
        <w:autoSpaceDE w:val="0"/>
        <w:autoSpaceDN w:val="0"/>
        <w:adjustRightInd w:val="0"/>
        <w:textAlignment w:val="baseline"/>
        <w:rPr>
          <w:b/>
          <w:noProof/>
          <w:sz w:val="40"/>
          <w:szCs w:val="40"/>
        </w:rPr>
      </w:pPr>
    </w:p>
    <w:p w14:paraId="3E471C2C" w14:textId="793158A1"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4</w:t>
      </w:r>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05F93757" w14:textId="77777777" w:rsidR="00970305" w:rsidRPr="007B0C8B" w:rsidRDefault="00970305" w:rsidP="00970305">
      <w:pPr>
        <w:pStyle w:val="Heading4"/>
      </w:pPr>
      <w:bookmarkStart w:id="513" w:name="_Toc19634826"/>
      <w:bookmarkStart w:id="514" w:name="_Toc26875886"/>
      <w:bookmarkStart w:id="515" w:name="_Toc35528653"/>
      <w:bookmarkStart w:id="516" w:name="_Toc35533414"/>
      <w:bookmarkStart w:id="517" w:name="_Toc45028767"/>
      <w:bookmarkStart w:id="518" w:name="_Toc45274432"/>
      <w:bookmarkStart w:id="519" w:name="_Toc45275019"/>
      <w:bookmarkStart w:id="520" w:name="_Toc51168276"/>
      <w:bookmarkStart w:id="521" w:name="_Toc58333268"/>
      <w:r w:rsidRPr="007B0C8B">
        <w:t>10.2.2.2</w:t>
      </w:r>
      <w:r w:rsidRPr="007B0C8B">
        <w:tab/>
        <w:t>UE sets up an IMS Emergency session with emergency registration</w:t>
      </w:r>
      <w:bookmarkEnd w:id="513"/>
      <w:bookmarkEnd w:id="514"/>
      <w:bookmarkEnd w:id="515"/>
      <w:bookmarkEnd w:id="516"/>
      <w:bookmarkEnd w:id="517"/>
      <w:bookmarkEnd w:id="518"/>
      <w:bookmarkEnd w:id="519"/>
      <w:bookmarkEnd w:id="520"/>
      <w:bookmarkEnd w:id="521"/>
    </w:p>
    <w:p w14:paraId="44CCB921" w14:textId="77777777" w:rsidR="00970305" w:rsidRPr="007B0C8B" w:rsidRDefault="00970305" w:rsidP="0097030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CE70D7D" w14:textId="77777777" w:rsidR="00970305" w:rsidRPr="007B0C8B" w:rsidRDefault="00970305" w:rsidP="00970305">
      <w:r w:rsidRPr="007B0C8B">
        <w:t>UEs that had earlier registered for normal services but now cannot be authenticated by the serving network, shall initiate Emergency Registration procedure to request emergency services.</w:t>
      </w:r>
    </w:p>
    <w:p w14:paraId="46FD60D5" w14:textId="77777777" w:rsidR="00970305" w:rsidRPr="007B0C8B" w:rsidRDefault="00970305" w:rsidP="00970305">
      <w:r w:rsidRPr="007B0C8B">
        <w:t>It shall be possible to configure whether the network allows or rejects an emergency registration request and whether it allows unauthenticated UEs to establish bearers for unauthenticated IMS emergency sessions or not.</w:t>
      </w:r>
    </w:p>
    <w:p w14:paraId="01789EEE" w14:textId="77777777" w:rsidR="00970305" w:rsidRPr="007B0C8B" w:rsidRDefault="00970305" w:rsidP="00970305">
      <w:r w:rsidRPr="007B0C8B">
        <w:t xml:space="preserve">The AMF may attempt to authenticate the UE after receiving the emergency registration request. </w:t>
      </w:r>
    </w:p>
    <w:p w14:paraId="0B75B1E2" w14:textId="77777777" w:rsidR="00970305" w:rsidRPr="007B0C8B" w:rsidRDefault="00970305" w:rsidP="00970305">
      <w:r w:rsidRPr="007B0C8B">
        <w:t xml:space="preserve">If authentication failed in the UE during an emergency registration request, the UE shall wait for a NAS SMC command to set up an unauthenticated emergency bearer. </w:t>
      </w:r>
    </w:p>
    <w:p w14:paraId="3D35DF07" w14:textId="77777777" w:rsidR="00970305" w:rsidRPr="007B0C8B" w:rsidRDefault="00970305" w:rsidP="0097030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B9F029" w14:textId="77777777" w:rsidR="00970305" w:rsidRPr="007B0C8B" w:rsidRDefault="00970305" w:rsidP="0097030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363F4A88" w14:textId="77777777" w:rsidR="00970305" w:rsidRPr="007B0C8B" w:rsidRDefault="00970305" w:rsidP="00970305">
      <w:pPr>
        <w:pStyle w:val="B1"/>
      </w:pPr>
      <w:r w:rsidRPr="007B0C8B">
        <w:t xml:space="preserve">a) UE behaviour: </w:t>
      </w:r>
    </w:p>
    <w:p w14:paraId="351B23FD" w14:textId="77777777" w:rsidR="00970305" w:rsidRPr="007B0C8B" w:rsidRDefault="00970305" w:rsidP="00970305">
      <w:pPr>
        <w:pStyle w:val="B2"/>
      </w:pPr>
      <w:r w:rsidRPr="007B0C8B">
        <w:t xml:space="preserve">After sending Emergency Registration request to the serving network the UE shall know of its own intent to establish an unauthenticated IMS Emergency Session. </w:t>
      </w:r>
    </w:p>
    <w:p w14:paraId="00C2C461" w14:textId="7E0F96EA" w:rsidR="00EB430A" w:rsidRPr="00EB430A" w:rsidRDefault="00970305" w:rsidP="00970305">
      <w:pPr>
        <w:pStyle w:val="B2"/>
      </w:pPr>
      <w:r w:rsidRPr="007B0C8B">
        <w:t>The UE shall proceed as specified for the non-emergency case in except that the UE shall accept a NAS SMC selecting NEA0 and NIA0 algorithms from the AMF.</w:t>
      </w:r>
      <w:r w:rsidR="00114AAA">
        <w:t xml:space="preserve"> </w:t>
      </w:r>
      <w:ins w:id="522" w:author="S3-202986" w:date="2020-11-18T11:35:00Z">
        <w:r w:rsidR="00BA02E7" w:rsidRPr="00BA02E7">
          <w:rPr>
            <w:lang w:eastAsia="x-none"/>
          </w:rPr>
          <w:t xml:space="preserve">If the UE accepts a NAS SMC selecting NEA0 and NIA0 algorithms from the AMF as part of Emergency Registration request, then the </w:t>
        </w:r>
        <w:r w:rsidR="00BA02E7" w:rsidRPr="00BA02E7">
          <w:rPr>
            <w:lang w:eastAsia="x-none"/>
          </w:rPr>
          <w:lastRenderedPageBreak/>
          <w:t xml:space="preserve">primary authentication performed if any shall be considered as unsuccessful and </w:t>
        </w:r>
      </w:ins>
      <w:ins w:id="523"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w:t>
        </w:r>
        <w:del w:id="524" w:author="Ericsson_r1" w:date="2021-01-26T11:59:00Z">
          <w:r w:rsidR="00B72F81" w:rsidRPr="00225295" w:rsidDel="00213D5D">
            <w:rPr>
              <w:rFonts w:cstheme="minorHAnsi"/>
            </w:rPr>
            <w:delText>taken as latest K</w:delText>
          </w:r>
          <w:r w:rsidR="00B72F81" w:rsidRPr="00225295" w:rsidDel="00213D5D">
            <w:rPr>
              <w:rFonts w:cstheme="minorHAnsi"/>
              <w:vertAlign w:val="subscript"/>
            </w:rPr>
            <w:delText>AUSF</w:delText>
          </w:r>
        </w:del>
      </w:ins>
      <w:ins w:id="525" w:author="Ericsson_r1" w:date="2021-01-26T11:59:00Z">
        <w:r w:rsidR="00213D5D">
          <w:rPr>
            <w:rFonts w:cstheme="minorHAnsi"/>
          </w:rPr>
          <w:t>stored</w:t>
        </w:r>
      </w:ins>
      <w:ins w:id="526" w:author="S3-202986" w:date="2020-11-18T11:35:00Z">
        <w:r w:rsidR="00BA02E7" w:rsidRPr="00BA02E7">
          <w:rPr>
            <w:lang w:eastAsia="x-none"/>
          </w:rPr>
          <w:t>.</w:t>
        </w:r>
      </w:ins>
    </w:p>
    <w:p w14:paraId="7B15E44D" w14:textId="77777777" w:rsidR="00970305" w:rsidRPr="007B0C8B" w:rsidRDefault="00970305" w:rsidP="00970305">
      <w:pPr>
        <w:pStyle w:val="NO"/>
      </w:pPr>
      <w:r w:rsidRPr="007B0C8B">
        <w:t xml:space="preserve">NOTE: </w:t>
      </w:r>
      <w:r>
        <w:tab/>
      </w:r>
      <w:r w:rsidRPr="007B0C8B">
        <w:t>In case of authentication success the AMF will send a NAS SMC selecting algorithms with a non-NULL integrity algorithm, and the UE will accept it.</w:t>
      </w:r>
    </w:p>
    <w:p w14:paraId="11E46047" w14:textId="77777777" w:rsidR="00970305" w:rsidRPr="007B0C8B" w:rsidRDefault="00970305" w:rsidP="00970305">
      <w:pPr>
        <w:pStyle w:val="B1"/>
      </w:pPr>
      <w:r w:rsidRPr="007B0C8B">
        <w:t>b) AMF behavior:</w:t>
      </w:r>
    </w:p>
    <w:p w14:paraId="014E327A" w14:textId="77777777" w:rsidR="00970305" w:rsidRPr="007B0C8B" w:rsidRDefault="00970305" w:rsidP="00970305">
      <w:pPr>
        <w:pStyle w:val="B2"/>
      </w:pPr>
      <w:r w:rsidRPr="007B0C8B">
        <w:t>After receiving Emergency Registration request from the UE, the AMF knows of that UE</w:t>
      </w:r>
      <w:r>
        <w:t>'</w:t>
      </w:r>
      <w:r w:rsidRPr="007B0C8B">
        <w:t xml:space="preserve">s intent to establish an unauthenticated IMS Emergency Session. </w:t>
      </w:r>
    </w:p>
    <w:p w14:paraId="2FF32C04" w14:textId="77777777" w:rsidR="00970305" w:rsidRPr="007B0C8B" w:rsidRDefault="00970305" w:rsidP="00970305">
      <w:pPr>
        <w:pStyle w:val="B3"/>
      </w:pPr>
      <w:r w:rsidRPr="007B0C8B">
        <w:t>-</w:t>
      </w:r>
      <w:r w:rsidRPr="007B0C8B">
        <w:tab/>
        <w:t xml:space="preserve">If the AMF cannot identify the subscriber, or cannot obtain authentication vector (when SUPI is provided), the AMF shall send NAS SMC with NULL algorithms to the UE regardless of the supported algorithms announced previously by the UE. </w:t>
      </w:r>
    </w:p>
    <w:p w14:paraId="1EEC6A0D" w14:textId="77777777" w:rsidR="00970305" w:rsidRPr="007B0C8B" w:rsidRDefault="00970305" w:rsidP="00970305">
      <w:pPr>
        <w:pStyle w:val="B3"/>
      </w:pPr>
      <w:r w:rsidRPr="007B0C8B">
        <w:t>-</w:t>
      </w:r>
      <w:r w:rsidRPr="007B0C8B">
        <w:tab/>
        <w:t>After the unsuccessful verification of the UE, the AMF shall send NAS SMC with NULL algorithms to the UE regardless of the supported algorithms announced previously by the UE.</w:t>
      </w:r>
    </w:p>
    <w:p w14:paraId="6EAD3678" w14:textId="618AD1A0" w:rsidR="00970305" w:rsidRDefault="00970305" w:rsidP="00970305">
      <w:pPr>
        <w:pStyle w:val="B3"/>
      </w:pPr>
      <w:r w:rsidRPr="007B0C8B">
        <w:t>-</w:t>
      </w:r>
      <w:r w:rsidRPr="007B0C8B">
        <w:tab/>
      </w:r>
      <w:r>
        <w:t>If</w:t>
      </w:r>
      <w:r w:rsidRPr="007B0C8B">
        <w:t xml:space="preserve"> both, the Emergency Registration request and </w:t>
      </w:r>
      <w:r>
        <w:t xml:space="preserve">an AUTHENTICATION FAILURE </w:t>
      </w:r>
      <w:r w:rsidRPr="007B0C8B">
        <w:t xml:space="preserve">message </w:t>
      </w:r>
      <w:r>
        <w:t>with error code as defined in 24.501 [35] clauses 5.4.1.2.4.5 (for EAP based authentication) or 5.4.1.3.7 (for 5G AKA based authentication)</w:t>
      </w:r>
      <w:r w:rsidRPr="00EB3D50">
        <w:t xml:space="preserve"> are received by the AMF from the UE</w:t>
      </w:r>
      <w:r w:rsidRPr="007B0C8B">
        <w:t xml:space="preserve">, </w:t>
      </w:r>
      <w:r>
        <w:t xml:space="preserve">then </w:t>
      </w:r>
      <w:r w:rsidRPr="007B0C8B">
        <w:t>the AMF shall send NAS SMC with NULL algorithms to the UE regardless of the supported algorithms announced previously by the UE.</w:t>
      </w:r>
    </w:p>
    <w:p w14:paraId="060F9591" w14:textId="77777777" w:rsidR="00970305" w:rsidRPr="007B0C8B" w:rsidRDefault="00970305" w:rsidP="00970305">
      <w:r>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ng-eNB/gNB.</w:t>
      </w:r>
    </w:p>
    <w:p w14:paraId="0AE3FB19" w14:textId="77777777" w:rsidR="00D946A4" w:rsidRDefault="00D946A4" w:rsidP="00D946A4">
      <w:pPr>
        <w:jc w:val="center"/>
        <w:rPr>
          <w:b/>
          <w:noProof/>
          <w:color w:val="0000FF"/>
          <w:sz w:val="40"/>
          <w:szCs w:val="40"/>
        </w:rPr>
      </w:pPr>
    </w:p>
    <w:p w14:paraId="64347FC7" w14:textId="3487F92D"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5</w:t>
      </w:r>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527" w:author="Samsung" w:date="2020-10-19T21:52:00Z"/>
          <w:rFonts w:eastAsia="SimSun"/>
        </w:rPr>
      </w:pPr>
      <w:ins w:id="528" w:author="Samsung" w:date="2020-10-19T21:52:00Z">
        <w:r w:rsidRPr="00BB6B76">
          <w:rPr>
            <w:rFonts w:eastAsia="SimSun"/>
          </w:rPr>
          <w:t>14.1.Y</w:t>
        </w:r>
        <w:r w:rsidRPr="00BB6B76">
          <w:rPr>
            <w:rFonts w:eastAsia="SimSun"/>
          </w:rPr>
          <w:tab/>
          <w:t>Nausf_UEAuthentication_deregister service operation</w:t>
        </w:r>
      </w:ins>
    </w:p>
    <w:p w14:paraId="7CE3A98E" w14:textId="77777777" w:rsidR="002359EB" w:rsidRPr="00BB6B76" w:rsidRDefault="002359EB" w:rsidP="002359EB">
      <w:pPr>
        <w:rPr>
          <w:ins w:id="529" w:author="Samsung" w:date="2020-10-19T21:52:00Z"/>
          <w:rFonts w:eastAsia="SimSun"/>
        </w:rPr>
      </w:pPr>
      <w:ins w:id="530" w:author="Samsung" w:date="2020-10-19T21:52:00Z">
        <w:r w:rsidRPr="00BB6B76">
          <w:rPr>
            <w:rFonts w:eastAsia="SimSun"/>
            <w:b/>
          </w:rPr>
          <w:t>Service operation name:</w:t>
        </w:r>
        <w:r w:rsidRPr="00BB6B76">
          <w:rPr>
            <w:rFonts w:eastAsia="SimSun"/>
          </w:rPr>
          <w:t xml:space="preserve"> Nausf_UEAuthentication_deregister</w:t>
        </w:r>
      </w:ins>
    </w:p>
    <w:p w14:paraId="44ECA1A0" w14:textId="39981E27" w:rsidR="002359EB" w:rsidRPr="00BB6B76" w:rsidRDefault="002359EB" w:rsidP="002359EB">
      <w:pPr>
        <w:rPr>
          <w:ins w:id="531" w:author="Samsung" w:date="2020-10-19T21:52:00Z"/>
          <w:rFonts w:eastAsia="SimSun"/>
        </w:rPr>
      </w:pPr>
      <w:ins w:id="532"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different AUSF Instance.</w:t>
        </w:r>
      </w:ins>
    </w:p>
    <w:p w14:paraId="45014679" w14:textId="77777777" w:rsidR="002359EB" w:rsidRPr="00BB6B76" w:rsidRDefault="002359EB" w:rsidP="002359EB">
      <w:pPr>
        <w:rPr>
          <w:ins w:id="533" w:author="Samsung" w:date="2020-10-19T21:52:00Z"/>
          <w:rFonts w:eastAsia="SimSun"/>
        </w:rPr>
      </w:pPr>
      <w:ins w:id="534"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535" w:author="Samsung" w:date="2020-10-19T21:52:00Z"/>
          <w:rFonts w:eastAsia="SimSun"/>
        </w:rPr>
      </w:pPr>
      <w:ins w:id="536"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537" w:author="Samsung" w:date="2020-10-19T21:52:00Z"/>
          <w:rFonts w:eastAsia="SimSun"/>
        </w:rPr>
      </w:pPr>
      <w:ins w:id="538"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539" w:author="Samsung" w:date="2020-10-19T21:52:00Z"/>
          <w:rFonts w:eastAsia="SimSun"/>
        </w:rPr>
      </w:pPr>
      <w:ins w:id="540"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2F376" w14:textId="77777777" w:rsidR="001B5F81" w:rsidRDefault="001B5F81">
      <w:r>
        <w:separator/>
      </w:r>
    </w:p>
  </w:endnote>
  <w:endnote w:type="continuationSeparator" w:id="0">
    <w:p w14:paraId="6BE7F392" w14:textId="77777777" w:rsidR="001B5F81" w:rsidRDefault="001B5F81">
      <w:r>
        <w:continuationSeparator/>
      </w:r>
    </w:p>
  </w:endnote>
  <w:endnote w:type="continuationNotice" w:id="1">
    <w:p w14:paraId="671FF61D" w14:textId="77777777" w:rsidR="001B5F81" w:rsidRDefault="001B5F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01B6" w14:textId="77777777" w:rsidR="001B5F81" w:rsidRDefault="001B5F81">
      <w:r>
        <w:separator/>
      </w:r>
    </w:p>
  </w:footnote>
  <w:footnote w:type="continuationSeparator" w:id="0">
    <w:p w14:paraId="1B1FF81D" w14:textId="77777777" w:rsidR="001B5F81" w:rsidRDefault="001B5F81">
      <w:r>
        <w:continuationSeparator/>
      </w:r>
    </w:p>
  </w:footnote>
  <w:footnote w:type="continuationNotice" w:id="1">
    <w:p w14:paraId="68A53CD3" w14:textId="77777777" w:rsidR="001B5F81" w:rsidRDefault="001B5F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30074B" w:rsidRDefault="0030074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460-r1">
    <w15:presenceInfo w15:providerId="None" w15:userId="Samsung-460-r1"/>
  </w15:person>
  <w15:person w15:author="Samsung-460-r2">
    <w15:presenceInfo w15:providerId="None" w15:userId="Samsung-460-r2"/>
  </w15:person>
  <w15:person w15:author="S3-203227">
    <w15:presenceInfo w15:providerId="None" w15:userId="S3-203227"/>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Ericsson_r1">
    <w15:presenceInfo w15:providerId="None" w15:userId="Ericsson_r1"/>
  </w15:person>
  <w15:person w15:author="R2">
    <w15:presenceInfo w15:providerId="None" w15:userId="R2"/>
  </w15:person>
  <w15:person w15:author="R6">
    <w15:presenceInfo w15:providerId="None" w15:userId="R6"/>
  </w15:person>
  <w15:person w15:author="Rajvel">
    <w15:presenceInfo w15:providerId="None" w15:userId="Rajvel"/>
  </w15:person>
  <w15:person w15:author="SA3#102">
    <w15:presenceInfo w15:providerId="None" w15:userId="SA3#102"/>
  </w15:person>
  <w15:person w15:author="R5">
    <w15:presenceInfo w15:providerId="None" w15:userId="R5"/>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1F45"/>
    <w:rsid w:val="00063CAF"/>
    <w:rsid w:val="00065413"/>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4615"/>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10F75"/>
    <w:rsid w:val="00212C39"/>
    <w:rsid w:val="00213D5D"/>
    <w:rsid w:val="0022351E"/>
    <w:rsid w:val="002252EA"/>
    <w:rsid w:val="00225C99"/>
    <w:rsid w:val="0022780D"/>
    <w:rsid w:val="0023110A"/>
    <w:rsid w:val="002359EB"/>
    <w:rsid w:val="00240A29"/>
    <w:rsid w:val="0024189A"/>
    <w:rsid w:val="00243A72"/>
    <w:rsid w:val="00244C5B"/>
    <w:rsid w:val="002451AE"/>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641A"/>
    <w:rsid w:val="002B6C0E"/>
    <w:rsid w:val="002B6EC0"/>
    <w:rsid w:val="002C0B13"/>
    <w:rsid w:val="002C3594"/>
    <w:rsid w:val="002C724F"/>
    <w:rsid w:val="002C7D22"/>
    <w:rsid w:val="002D42B8"/>
    <w:rsid w:val="002D5ED7"/>
    <w:rsid w:val="002D6F2A"/>
    <w:rsid w:val="002D7EBC"/>
    <w:rsid w:val="002E0587"/>
    <w:rsid w:val="002E174B"/>
    <w:rsid w:val="002F0A9B"/>
    <w:rsid w:val="0030074B"/>
    <w:rsid w:val="00305409"/>
    <w:rsid w:val="00305639"/>
    <w:rsid w:val="00313BD2"/>
    <w:rsid w:val="0033375F"/>
    <w:rsid w:val="003411A4"/>
    <w:rsid w:val="003609EF"/>
    <w:rsid w:val="0036231A"/>
    <w:rsid w:val="0036390D"/>
    <w:rsid w:val="00367AC3"/>
    <w:rsid w:val="003725C7"/>
    <w:rsid w:val="003735DB"/>
    <w:rsid w:val="00374DD4"/>
    <w:rsid w:val="00386AED"/>
    <w:rsid w:val="00387225"/>
    <w:rsid w:val="0039299F"/>
    <w:rsid w:val="003936D7"/>
    <w:rsid w:val="003A43F8"/>
    <w:rsid w:val="003B3C7F"/>
    <w:rsid w:val="003C1AFC"/>
    <w:rsid w:val="003C1BAD"/>
    <w:rsid w:val="003D5565"/>
    <w:rsid w:val="003D5A14"/>
    <w:rsid w:val="003D786C"/>
    <w:rsid w:val="003E004A"/>
    <w:rsid w:val="003E156C"/>
    <w:rsid w:val="003E1A36"/>
    <w:rsid w:val="003F5328"/>
    <w:rsid w:val="003F559B"/>
    <w:rsid w:val="00400D5B"/>
    <w:rsid w:val="00401B77"/>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7705"/>
    <w:rsid w:val="004E2903"/>
    <w:rsid w:val="004E7A80"/>
    <w:rsid w:val="004F0778"/>
    <w:rsid w:val="004F09FF"/>
    <w:rsid w:val="004F1385"/>
    <w:rsid w:val="004F778E"/>
    <w:rsid w:val="005033E9"/>
    <w:rsid w:val="00506ED5"/>
    <w:rsid w:val="00512377"/>
    <w:rsid w:val="0051580D"/>
    <w:rsid w:val="005165D1"/>
    <w:rsid w:val="00523BC7"/>
    <w:rsid w:val="0053470F"/>
    <w:rsid w:val="00536BAA"/>
    <w:rsid w:val="00547111"/>
    <w:rsid w:val="00556F49"/>
    <w:rsid w:val="005602A5"/>
    <w:rsid w:val="00561363"/>
    <w:rsid w:val="00563CD4"/>
    <w:rsid w:val="00567B04"/>
    <w:rsid w:val="00571338"/>
    <w:rsid w:val="00571F40"/>
    <w:rsid w:val="005739D5"/>
    <w:rsid w:val="00575EB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D555F"/>
    <w:rsid w:val="005E2C44"/>
    <w:rsid w:val="00601112"/>
    <w:rsid w:val="00601C18"/>
    <w:rsid w:val="00604942"/>
    <w:rsid w:val="00621188"/>
    <w:rsid w:val="006230C6"/>
    <w:rsid w:val="006257ED"/>
    <w:rsid w:val="006437DB"/>
    <w:rsid w:val="00646175"/>
    <w:rsid w:val="0064786C"/>
    <w:rsid w:val="0065017D"/>
    <w:rsid w:val="0065432C"/>
    <w:rsid w:val="0065549A"/>
    <w:rsid w:val="0066171E"/>
    <w:rsid w:val="00673E1F"/>
    <w:rsid w:val="00677BFC"/>
    <w:rsid w:val="0068032E"/>
    <w:rsid w:val="00680B63"/>
    <w:rsid w:val="006820F1"/>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73C01"/>
    <w:rsid w:val="00774B83"/>
    <w:rsid w:val="007766E9"/>
    <w:rsid w:val="007816C2"/>
    <w:rsid w:val="0078503D"/>
    <w:rsid w:val="00792342"/>
    <w:rsid w:val="007977A8"/>
    <w:rsid w:val="007978B6"/>
    <w:rsid w:val="007B512A"/>
    <w:rsid w:val="007B528F"/>
    <w:rsid w:val="007B7840"/>
    <w:rsid w:val="007B79B4"/>
    <w:rsid w:val="007C2097"/>
    <w:rsid w:val="007C3732"/>
    <w:rsid w:val="007D059F"/>
    <w:rsid w:val="007D1CCD"/>
    <w:rsid w:val="007D3DFF"/>
    <w:rsid w:val="007D6A07"/>
    <w:rsid w:val="007E13A8"/>
    <w:rsid w:val="007E2666"/>
    <w:rsid w:val="007E26B9"/>
    <w:rsid w:val="007E3D4D"/>
    <w:rsid w:val="007F00C9"/>
    <w:rsid w:val="007F361E"/>
    <w:rsid w:val="007F7259"/>
    <w:rsid w:val="00800513"/>
    <w:rsid w:val="00801DA6"/>
    <w:rsid w:val="008040A8"/>
    <w:rsid w:val="00805C36"/>
    <w:rsid w:val="00821216"/>
    <w:rsid w:val="00826246"/>
    <w:rsid w:val="008279FA"/>
    <w:rsid w:val="00831A34"/>
    <w:rsid w:val="00833A00"/>
    <w:rsid w:val="008344EE"/>
    <w:rsid w:val="00836E59"/>
    <w:rsid w:val="008404C1"/>
    <w:rsid w:val="00844C49"/>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F71"/>
    <w:rsid w:val="008C27E1"/>
    <w:rsid w:val="008D0DE1"/>
    <w:rsid w:val="008D38B9"/>
    <w:rsid w:val="008E77E0"/>
    <w:rsid w:val="008E7BEF"/>
    <w:rsid w:val="008F6086"/>
    <w:rsid w:val="008F686C"/>
    <w:rsid w:val="00904FCB"/>
    <w:rsid w:val="009057C4"/>
    <w:rsid w:val="009100AA"/>
    <w:rsid w:val="00910D0E"/>
    <w:rsid w:val="009148DE"/>
    <w:rsid w:val="00923BD7"/>
    <w:rsid w:val="00933ADE"/>
    <w:rsid w:val="00935548"/>
    <w:rsid w:val="00940733"/>
    <w:rsid w:val="00940D5E"/>
    <w:rsid w:val="00941E30"/>
    <w:rsid w:val="00953649"/>
    <w:rsid w:val="0096090E"/>
    <w:rsid w:val="00967488"/>
    <w:rsid w:val="00970305"/>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320E9"/>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AD4"/>
    <w:rsid w:val="00AC14C4"/>
    <w:rsid w:val="00AC5820"/>
    <w:rsid w:val="00AD1CD8"/>
    <w:rsid w:val="00AD53EF"/>
    <w:rsid w:val="00AE32AD"/>
    <w:rsid w:val="00B03D44"/>
    <w:rsid w:val="00B058AF"/>
    <w:rsid w:val="00B14513"/>
    <w:rsid w:val="00B248F9"/>
    <w:rsid w:val="00B24F73"/>
    <w:rsid w:val="00B258BB"/>
    <w:rsid w:val="00B30027"/>
    <w:rsid w:val="00B34873"/>
    <w:rsid w:val="00B3590F"/>
    <w:rsid w:val="00B36870"/>
    <w:rsid w:val="00B52261"/>
    <w:rsid w:val="00B538AF"/>
    <w:rsid w:val="00B53FC6"/>
    <w:rsid w:val="00B56E41"/>
    <w:rsid w:val="00B60655"/>
    <w:rsid w:val="00B62AC8"/>
    <w:rsid w:val="00B66269"/>
    <w:rsid w:val="00B66EA6"/>
    <w:rsid w:val="00B67B97"/>
    <w:rsid w:val="00B72F81"/>
    <w:rsid w:val="00B73C52"/>
    <w:rsid w:val="00B748B2"/>
    <w:rsid w:val="00B74DA5"/>
    <w:rsid w:val="00B85F8C"/>
    <w:rsid w:val="00B87569"/>
    <w:rsid w:val="00B91152"/>
    <w:rsid w:val="00B968C8"/>
    <w:rsid w:val="00BA02E7"/>
    <w:rsid w:val="00BA3507"/>
    <w:rsid w:val="00BA3EC5"/>
    <w:rsid w:val="00BA51D9"/>
    <w:rsid w:val="00BB4EA4"/>
    <w:rsid w:val="00BB5DFC"/>
    <w:rsid w:val="00BB6B76"/>
    <w:rsid w:val="00BC0F53"/>
    <w:rsid w:val="00BD279D"/>
    <w:rsid w:val="00BD6BB8"/>
    <w:rsid w:val="00BE10A3"/>
    <w:rsid w:val="00BE6DD0"/>
    <w:rsid w:val="00BE7BDC"/>
    <w:rsid w:val="00BF37AD"/>
    <w:rsid w:val="00C0049F"/>
    <w:rsid w:val="00C03070"/>
    <w:rsid w:val="00C06469"/>
    <w:rsid w:val="00C160BD"/>
    <w:rsid w:val="00C20CD3"/>
    <w:rsid w:val="00C30BA5"/>
    <w:rsid w:val="00C32368"/>
    <w:rsid w:val="00C33825"/>
    <w:rsid w:val="00C363DD"/>
    <w:rsid w:val="00C420CE"/>
    <w:rsid w:val="00C505D6"/>
    <w:rsid w:val="00C574F5"/>
    <w:rsid w:val="00C57DE4"/>
    <w:rsid w:val="00C6006E"/>
    <w:rsid w:val="00C60931"/>
    <w:rsid w:val="00C6376D"/>
    <w:rsid w:val="00C6602A"/>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3C60"/>
    <w:rsid w:val="00D22337"/>
    <w:rsid w:val="00D24991"/>
    <w:rsid w:val="00D2657F"/>
    <w:rsid w:val="00D26835"/>
    <w:rsid w:val="00D311A7"/>
    <w:rsid w:val="00D32FF8"/>
    <w:rsid w:val="00D37EF8"/>
    <w:rsid w:val="00D40666"/>
    <w:rsid w:val="00D4465F"/>
    <w:rsid w:val="00D50255"/>
    <w:rsid w:val="00D5086F"/>
    <w:rsid w:val="00D564D7"/>
    <w:rsid w:val="00D57A53"/>
    <w:rsid w:val="00D66028"/>
    <w:rsid w:val="00D66520"/>
    <w:rsid w:val="00D710FA"/>
    <w:rsid w:val="00D77DA2"/>
    <w:rsid w:val="00D80913"/>
    <w:rsid w:val="00D82627"/>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13F3D"/>
    <w:rsid w:val="00E14EC2"/>
    <w:rsid w:val="00E26362"/>
    <w:rsid w:val="00E34898"/>
    <w:rsid w:val="00E44C3C"/>
    <w:rsid w:val="00E47321"/>
    <w:rsid w:val="00E51F01"/>
    <w:rsid w:val="00E52B7E"/>
    <w:rsid w:val="00E7138E"/>
    <w:rsid w:val="00E7256D"/>
    <w:rsid w:val="00E73931"/>
    <w:rsid w:val="00E81067"/>
    <w:rsid w:val="00E8206D"/>
    <w:rsid w:val="00E84648"/>
    <w:rsid w:val="00E93FDE"/>
    <w:rsid w:val="00EA7641"/>
    <w:rsid w:val="00EB0523"/>
    <w:rsid w:val="00EB0878"/>
    <w:rsid w:val="00EB09B7"/>
    <w:rsid w:val="00EB430A"/>
    <w:rsid w:val="00EB716C"/>
    <w:rsid w:val="00EC04BD"/>
    <w:rsid w:val="00ED2ADB"/>
    <w:rsid w:val="00ED68DC"/>
    <w:rsid w:val="00EE5ACA"/>
    <w:rsid w:val="00EE613D"/>
    <w:rsid w:val="00EE7D7C"/>
    <w:rsid w:val="00F03F78"/>
    <w:rsid w:val="00F0518B"/>
    <w:rsid w:val="00F05D0B"/>
    <w:rsid w:val="00F25A1F"/>
    <w:rsid w:val="00F25D98"/>
    <w:rsid w:val="00F26BBB"/>
    <w:rsid w:val="00F27369"/>
    <w:rsid w:val="00F3001A"/>
    <w:rsid w:val="00F300FB"/>
    <w:rsid w:val="00F31184"/>
    <w:rsid w:val="00F31320"/>
    <w:rsid w:val="00F316F1"/>
    <w:rsid w:val="00F354C5"/>
    <w:rsid w:val="00F3691D"/>
    <w:rsid w:val="00F401DD"/>
    <w:rsid w:val="00F45D3F"/>
    <w:rsid w:val="00F46538"/>
    <w:rsid w:val="00F53066"/>
    <w:rsid w:val="00F5349A"/>
    <w:rsid w:val="00F83D07"/>
    <w:rsid w:val="00F85BD3"/>
    <w:rsid w:val="00F86CE1"/>
    <w:rsid w:val="00F900F9"/>
    <w:rsid w:val="00F9507A"/>
    <w:rsid w:val="00F9590A"/>
    <w:rsid w:val="00FA5060"/>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2.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82130F0D-4E59-4AC2-9807-20B5CD23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Samsung-460-r2</cp:lastModifiedBy>
  <cp:revision>4</cp:revision>
  <dcterms:created xsi:type="dcterms:W3CDTF">2021-01-27T13:35:00Z</dcterms:created>
  <dcterms:modified xsi:type="dcterms:W3CDTF">2021-01-27T14:31:00Z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