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5F4" w14:textId="3EBE9A1C"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rev2" w:date="2021-01-20T23:49:00Z">
        <w:r w:rsidR="009E3A4E">
          <w:rPr>
            <w:rFonts w:cs="Arial"/>
            <w:noProof w:val="0"/>
            <w:sz w:val="22"/>
            <w:szCs w:val="22"/>
          </w:rPr>
          <w:t>2</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4B09C6" w:rsidRDefault="00B97703">
      <w:pPr>
        <w:rPr>
          <w:rFonts w:ascii="Arial" w:hAnsi="Arial" w:cs="Arial"/>
          <w:lang w:val="en-US"/>
        </w:rPr>
      </w:pPr>
    </w:p>
    <w:p w14:paraId="005CF8B9" w14:textId="73EC13FA" w:rsidR="004E3939" w:rsidRPr="004B09C6" w:rsidRDefault="004E3939" w:rsidP="004E3939">
      <w:pPr>
        <w:spacing w:after="60"/>
        <w:ind w:left="1985" w:hanging="1985"/>
        <w:rPr>
          <w:rFonts w:ascii="Arial" w:hAnsi="Arial" w:cs="Arial"/>
          <w:b/>
          <w:lang w:val="en-US"/>
        </w:rPr>
      </w:pPr>
      <w:r w:rsidRPr="6978EE3B">
        <w:rPr>
          <w:rFonts w:ascii="Arial" w:hAnsi="Arial" w:cs="Arial"/>
          <w:b/>
          <w:bCs/>
          <w:lang w:val="en-US"/>
        </w:rPr>
        <w:t>Title:</w:t>
      </w:r>
      <w:r w:rsidRPr="00366A87">
        <w:rPr>
          <w:lang w:val="en-US"/>
        </w:rPr>
        <w:tab/>
      </w:r>
      <w:r w:rsidRPr="6978EE3B">
        <w:rPr>
          <w:rFonts w:ascii="Arial" w:hAnsi="Arial" w:cs="Arial"/>
          <w:lang w:val="en-US"/>
        </w:rPr>
        <w:t>LS on</w:t>
      </w:r>
      <w:r w:rsidR="0033384A" w:rsidRPr="6978EE3B">
        <w:rPr>
          <w:rFonts w:ascii="Arial" w:hAnsi="Arial" w:cs="Arial"/>
          <w:lang w:val="en-US"/>
        </w:rPr>
        <w:t xml:space="preserve"> </w:t>
      </w:r>
      <w:r w:rsidR="004A5F44" w:rsidRPr="6978EE3B">
        <w:rPr>
          <w:rFonts w:ascii="Arial" w:hAnsi="Arial" w:cs="Arial"/>
          <w:lang w:val="en-US"/>
        </w:rPr>
        <w:t>F</w:t>
      </w:r>
      <w:r w:rsidR="0033384A" w:rsidRPr="6978EE3B">
        <w:rPr>
          <w:rFonts w:ascii="Arial" w:hAnsi="Arial" w:cs="Arial"/>
          <w:lang w:val="en-US"/>
        </w:rPr>
        <w:t xml:space="preserve">eedback on </w:t>
      </w:r>
      <w:r w:rsidR="000C67BA">
        <w:rPr>
          <w:rFonts w:ascii="Arial" w:hAnsi="Arial" w:cs="Arial"/>
          <w:lang w:val="en-US"/>
        </w:rPr>
        <w:t>Key Issue #4 "</w:t>
      </w:r>
      <w:r w:rsidR="561EE757" w:rsidRPr="6978EE3B">
        <w:rPr>
          <w:rFonts w:ascii="Arial" w:hAnsi="Arial" w:cs="Arial"/>
          <w:lang w:val="en-US"/>
        </w:rPr>
        <w:t>UE onboarding and remote provisioning</w:t>
      </w:r>
      <w:r w:rsidR="000C67BA">
        <w:rPr>
          <w:rFonts w:ascii="Arial" w:hAnsi="Arial" w:cs="Arial"/>
          <w:lang w:val="en-US"/>
        </w:rPr>
        <w:t>"</w:t>
      </w:r>
    </w:p>
    <w:p w14:paraId="6E0EB292" w14:textId="2879CD1A" w:rsidR="00B97703" w:rsidRPr="004B09C6" w:rsidRDefault="00B97703">
      <w:pPr>
        <w:spacing w:after="60"/>
        <w:ind w:left="1985" w:hanging="1985"/>
        <w:rPr>
          <w:rFonts w:ascii="Arial" w:hAnsi="Arial" w:cs="Arial"/>
          <w:b/>
          <w:bCs/>
          <w:lang w:val="en-US"/>
        </w:rPr>
      </w:pPr>
      <w:bookmarkStart w:id="7" w:name="OLE_LINK59"/>
      <w:bookmarkStart w:id="8" w:name="OLE_LINK60"/>
      <w:bookmarkStart w:id="9" w:name="OLE_LINK61"/>
      <w:r w:rsidRPr="004B09C6">
        <w:rPr>
          <w:rFonts w:ascii="Arial" w:hAnsi="Arial" w:cs="Arial"/>
          <w:b/>
          <w:lang w:val="en-US"/>
        </w:rPr>
        <w:t>Release:</w:t>
      </w:r>
      <w:r w:rsidRPr="004B09C6">
        <w:rPr>
          <w:rFonts w:ascii="Arial" w:hAnsi="Arial" w:cs="Arial"/>
          <w:b/>
          <w:bCs/>
          <w:lang w:val="en-US"/>
        </w:rPr>
        <w:tab/>
      </w:r>
      <w:r w:rsidR="001E790E" w:rsidRPr="004B09C6">
        <w:rPr>
          <w:rFonts w:ascii="Arial" w:hAnsi="Arial" w:cs="Arial"/>
          <w:lang w:val="en-US"/>
        </w:rPr>
        <w:t>Rel-17</w:t>
      </w:r>
    </w:p>
    <w:bookmarkEnd w:id="7"/>
    <w:bookmarkEnd w:id="8"/>
    <w:bookmarkEnd w:id="9"/>
    <w:p w14:paraId="44E584F0" w14:textId="57A5B358" w:rsidR="00B97703" w:rsidRPr="004B09C6" w:rsidRDefault="00B97703">
      <w:pPr>
        <w:spacing w:after="60"/>
        <w:ind w:left="1985" w:hanging="1985"/>
        <w:rPr>
          <w:rFonts w:ascii="Arial" w:hAnsi="Arial" w:cs="Arial"/>
          <w:b/>
          <w:bCs/>
          <w:lang w:val="en-US"/>
        </w:rPr>
      </w:pPr>
      <w:r w:rsidRPr="004B09C6">
        <w:rPr>
          <w:rFonts w:ascii="Arial" w:hAnsi="Arial" w:cs="Arial"/>
          <w:b/>
          <w:lang w:val="en-US"/>
        </w:rPr>
        <w:t>Work Item:</w:t>
      </w:r>
      <w:r w:rsidRPr="004B09C6">
        <w:rPr>
          <w:rFonts w:ascii="Arial" w:hAnsi="Arial" w:cs="Arial"/>
          <w:b/>
          <w:bCs/>
          <w:lang w:val="en-US"/>
        </w:rPr>
        <w:tab/>
      </w:r>
      <w:r w:rsidR="00A75E31" w:rsidRPr="004B09C6">
        <w:rPr>
          <w:rFonts w:ascii="Arial" w:hAnsi="Arial" w:cs="Arial"/>
          <w:lang w:val="en-US"/>
        </w:rPr>
        <w:t xml:space="preserve">Study on enhanced security support for Non-Public Networks </w:t>
      </w:r>
      <w:r w:rsidRPr="004B09C6">
        <w:rPr>
          <w:rFonts w:ascii="Arial" w:hAnsi="Arial" w:cs="Arial"/>
          <w:lang w:val="en-US"/>
        </w:rPr>
        <w:t>(</w:t>
      </w:r>
      <w:r w:rsidR="006C4F44" w:rsidRPr="004B09C6">
        <w:rPr>
          <w:rFonts w:ascii="Arial" w:hAnsi="Arial" w:cs="Arial"/>
          <w:lang w:val="en-US"/>
        </w:rPr>
        <w:t>FS_eNPN_SEC</w:t>
      </w:r>
      <w:r w:rsidRPr="004B09C6">
        <w:rPr>
          <w:rFonts w:ascii="Arial" w:hAnsi="Arial" w:cs="Arial"/>
          <w:lang w:val="en-US"/>
        </w:rPr>
        <w:t>)</w:t>
      </w:r>
    </w:p>
    <w:p w14:paraId="3429CA1F" w14:textId="77777777" w:rsidR="00B97703" w:rsidRPr="004B09C6" w:rsidRDefault="00B97703" w:rsidP="002932C6">
      <w:pPr>
        <w:rPr>
          <w:lang w:val="en-US"/>
        </w:rPr>
      </w:pPr>
    </w:p>
    <w:p w14:paraId="423BE66C" w14:textId="3A73CA48" w:rsidR="00B97703" w:rsidRPr="004B09C6" w:rsidRDefault="004E3939" w:rsidP="004E3939">
      <w:pPr>
        <w:spacing w:after="60"/>
        <w:ind w:left="1985" w:hanging="1985"/>
        <w:rPr>
          <w:rFonts w:ascii="Arial" w:hAnsi="Arial" w:cs="Arial"/>
          <w:b/>
          <w:lang w:val="en-US"/>
        </w:rPr>
      </w:pPr>
      <w:r w:rsidRPr="004B09C6">
        <w:rPr>
          <w:rFonts w:ascii="Arial" w:hAnsi="Arial" w:cs="Arial"/>
          <w:b/>
          <w:lang w:val="en-US"/>
        </w:rPr>
        <w:t>Source:</w:t>
      </w:r>
      <w:r w:rsidRPr="004B09C6">
        <w:rPr>
          <w:rFonts w:ascii="Arial" w:hAnsi="Arial" w:cs="Arial"/>
          <w:b/>
          <w:lang w:val="en-US"/>
        </w:rPr>
        <w:tab/>
      </w:r>
      <w:bookmarkStart w:id="10" w:name="OLE_LINK12"/>
      <w:bookmarkStart w:id="11" w:name="OLE_LINK13"/>
      <w:bookmarkStart w:id="12" w:name="OLE_LINK14"/>
      <w:r w:rsidR="006C4F44" w:rsidRPr="004B09C6">
        <w:rPr>
          <w:rFonts w:ascii="Arial" w:hAnsi="Arial" w:cs="Arial"/>
          <w:b/>
          <w:highlight w:val="yellow"/>
          <w:lang w:val="en-US"/>
        </w:rPr>
        <w:t>Ericsson, to be SA3</w:t>
      </w:r>
      <w:bookmarkEnd w:id="10"/>
      <w:bookmarkEnd w:id="11"/>
      <w:bookmarkEnd w:id="12"/>
    </w:p>
    <w:p w14:paraId="0F038AF0" w14:textId="471F7E1D" w:rsidR="00B97703" w:rsidRPr="004B09C6" w:rsidRDefault="00B97703">
      <w:pPr>
        <w:spacing w:after="60"/>
        <w:ind w:left="1985" w:hanging="1985"/>
        <w:rPr>
          <w:rFonts w:ascii="Arial" w:hAnsi="Arial" w:cs="Arial"/>
          <w:b/>
          <w:bCs/>
          <w:lang w:val="en-US"/>
        </w:rPr>
      </w:pPr>
      <w:r w:rsidRPr="004B09C6">
        <w:rPr>
          <w:rFonts w:ascii="Arial" w:hAnsi="Arial" w:cs="Arial"/>
          <w:b/>
          <w:lang w:val="en-US"/>
        </w:rPr>
        <w:t>To:</w:t>
      </w:r>
      <w:r w:rsidRPr="004B09C6">
        <w:rPr>
          <w:rFonts w:ascii="Arial" w:hAnsi="Arial" w:cs="Arial"/>
          <w:b/>
          <w:bCs/>
          <w:lang w:val="en-US"/>
        </w:rPr>
        <w:tab/>
      </w:r>
      <w:r w:rsidR="006C4F44" w:rsidRPr="004B09C6">
        <w:rPr>
          <w:rFonts w:ascii="Arial" w:hAnsi="Arial" w:cs="Arial"/>
          <w:b/>
          <w:bCs/>
          <w:lang w:val="en-US"/>
        </w:rPr>
        <w:t>SA2</w:t>
      </w:r>
    </w:p>
    <w:p w14:paraId="15F5DA87" w14:textId="2B27AD92" w:rsidR="00B97703" w:rsidRPr="004B09C6" w:rsidRDefault="00B97703">
      <w:pPr>
        <w:spacing w:after="60"/>
        <w:ind w:left="1985" w:hanging="1985"/>
        <w:rPr>
          <w:rFonts w:ascii="Arial" w:hAnsi="Arial" w:cs="Arial"/>
          <w:b/>
          <w:bCs/>
          <w:lang w:val="en-US"/>
        </w:rPr>
      </w:pPr>
      <w:bookmarkStart w:id="13" w:name="OLE_LINK45"/>
      <w:bookmarkStart w:id="14" w:name="OLE_LINK46"/>
      <w:r w:rsidRPr="6782E89A">
        <w:rPr>
          <w:rFonts w:ascii="Arial" w:hAnsi="Arial" w:cs="Arial"/>
          <w:b/>
          <w:bCs/>
          <w:lang w:val="en-US"/>
        </w:rPr>
        <w:t>Cc:</w:t>
      </w:r>
      <w:r w:rsidRPr="00366A87">
        <w:rPr>
          <w:lang w:val="en-US"/>
        </w:rPr>
        <w:tab/>
      </w:r>
      <w:r w:rsidR="1AAFC109" w:rsidRPr="6782E89A">
        <w:rPr>
          <w:rFonts w:ascii="Arial" w:hAnsi="Arial" w:cs="Arial"/>
          <w:b/>
          <w:bCs/>
          <w:lang w:val="en-US"/>
        </w:rPr>
        <w:t xml:space="preserve">CT1, </w:t>
      </w:r>
      <w:r w:rsidR="006C4F44" w:rsidRPr="6782E89A">
        <w:rPr>
          <w:rFonts w:ascii="Arial" w:hAnsi="Arial" w:cs="Arial"/>
          <w:b/>
          <w:bCs/>
          <w:lang w:val="en-US"/>
        </w:rPr>
        <w:t>CT</w:t>
      </w:r>
      <w:r w:rsidR="000364BB" w:rsidRPr="6782E89A">
        <w:rPr>
          <w:rFonts w:ascii="Arial" w:hAnsi="Arial" w:cs="Arial"/>
          <w:b/>
          <w:bCs/>
          <w:lang w:val="en-US"/>
        </w:rPr>
        <w:t>3, CT4</w:t>
      </w:r>
    </w:p>
    <w:bookmarkEnd w:id="13"/>
    <w:bookmarkEnd w:id="14"/>
    <w:p w14:paraId="13CD2F82" w14:textId="77777777" w:rsidR="00B97703" w:rsidRPr="004B09C6" w:rsidRDefault="00B97703">
      <w:pPr>
        <w:spacing w:after="60"/>
        <w:ind w:left="1985" w:hanging="1985"/>
        <w:rPr>
          <w:rFonts w:ascii="Arial" w:hAnsi="Arial" w:cs="Arial"/>
          <w:bCs/>
          <w:lang w:val="en-US"/>
        </w:rPr>
      </w:pPr>
    </w:p>
    <w:p w14:paraId="41A44620" w14:textId="0B8084DF" w:rsidR="00B97703" w:rsidRPr="004B09C6" w:rsidRDefault="00B97703" w:rsidP="00B97703">
      <w:pPr>
        <w:spacing w:after="60"/>
        <w:ind w:left="1985" w:hanging="1985"/>
        <w:rPr>
          <w:rFonts w:ascii="Arial" w:hAnsi="Arial" w:cs="Arial"/>
          <w:b/>
          <w:bCs/>
          <w:lang w:val="en-US"/>
        </w:rPr>
      </w:pPr>
      <w:r w:rsidRPr="004B09C6">
        <w:rPr>
          <w:rFonts w:ascii="Arial" w:hAnsi="Arial" w:cs="Arial"/>
          <w:b/>
          <w:lang w:val="en-US"/>
        </w:rPr>
        <w:t>Contact person:</w:t>
      </w:r>
      <w:r w:rsidRPr="004B09C6">
        <w:rPr>
          <w:rFonts w:ascii="Arial" w:hAnsi="Arial" w:cs="Arial"/>
          <w:b/>
          <w:bCs/>
          <w:lang w:val="en-US"/>
        </w:rPr>
        <w:tab/>
      </w:r>
      <w:r w:rsidR="000364BB" w:rsidRPr="004B09C6">
        <w:rPr>
          <w:rFonts w:ascii="Arial" w:hAnsi="Arial" w:cs="Arial"/>
          <w:b/>
          <w:bCs/>
          <w:lang w:val="en-US"/>
        </w:rPr>
        <w:t>Christine Jost</w:t>
      </w:r>
    </w:p>
    <w:p w14:paraId="17D46EC1" w14:textId="13316921" w:rsidR="00B97703" w:rsidRPr="004B09C6" w:rsidRDefault="00B97703" w:rsidP="00B97703">
      <w:pPr>
        <w:spacing w:after="60"/>
        <w:ind w:left="1985" w:hanging="1985"/>
        <w:rPr>
          <w:rFonts w:ascii="Arial" w:hAnsi="Arial" w:cs="Arial"/>
          <w:b/>
          <w:bCs/>
          <w:lang w:val="en-US"/>
        </w:rPr>
      </w:pPr>
      <w:r w:rsidRPr="004B09C6">
        <w:rPr>
          <w:rFonts w:ascii="Arial" w:hAnsi="Arial" w:cs="Arial"/>
          <w:b/>
          <w:bCs/>
          <w:lang w:val="en-US"/>
        </w:rPr>
        <w:tab/>
      </w:r>
      <w:r w:rsidR="004A5F44" w:rsidRPr="004B09C6">
        <w:rPr>
          <w:rFonts w:ascii="Arial" w:hAnsi="Arial" w:cs="Arial"/>
          <w:b/>
          <w:bCs/>
          <w:lang w:val="en-US"/>
        </w:rPr>
        <w:t>c</w:t>
      </w:r>
      <w:r w:rsidR="000364BB" w:rsidRPr="004B09C6">
        <w:rPr>
          <w:rFonts w:ascii="Arial" w:hAnsi="Arial" w:cs="Arial"/>
          <w:b/>
          <w:bCs/>
          <w:lang w:val="en-US"/>
        </w:rPr>
        <w:t>hristine.jost@ericsson.com</w:t>
      </w:r>
    </w:p>
    <w:p w14:paraId="4BA9A014" w14:textId="699AC60B" w:rsidR="00B97703" w:rsidRPr="004B09C6" w:rsidRDefault="00383545">
      <w:pPr>
        <w:spacing w:after="60"/>
        <w:ind w:left="1985" w:hanging="1985"/>
        <w:rPr>
          <w:rFonts w:ascii="Arial" w:hAnsi="Arial" w:cs="Arial"/>
          <w:b/>
          <w:lang w:val="en-US"/>
        </w:rPr>
      </w:pPr>
      <w:r w:rsidRPr="004B09C6">
        <w:rPr>
          <w:rFonts w:ascii="Arial" w:hAnsi="Arial" w:cs="Arial"/>
          <w:b/>
          <w:lang w:val="en-US"/>
        </w:rPr>
        <w:t>Send any reply LS to:</w:t>
      </w:r>
      <w:r w:rsidRPr="004B09C6">
        <w:rPr>
          <w:rFonts w:ascii="Arial" w:hAnsi="Arial" w:cs="Arial"/>
          <w:b/>
          <w:lang w:val="en-US"/>
        </w:rPr>
        <w:tab/>
        <w:t xml:space="preserve">3GPP Liaisons Coordinator, </w:t>
      </w:r>
      <w:r w:rsidR="00533A75">
        <w:rPr>
          <w:rFonts w:ascii="Calibri" w:hAnsi="Calibri" w:cs="Times New Roman"/>
        </w:rPr>
        <w:fldChar w:fldCharType="begin"/>
      </w:r>
      <w:r w:rsidR="00533A75" w:rsidRPr="00CE7ABB">
        <w:rPr>
          <w:lang w:val="en-US"/>
          <w:rPrChange w:id="15" w:author="rev1" w:date="2021-01-19T09:28:00Z">
            <w:rPr/>
          </w:rPrChange>
        </w:rPr>
        <w:instrText xml:space="preserve"> HYPERLINK "mailto:3GPPLiaison@etsi.org" </w:instrText>
      </w:r>
      <w:r w:rsidR="00533A75">
        <w:rPr>
          <w:rFonts w:ascii="Calibri" w:hAnsi="Calibri" w:cs="Times New Roman"/>
        </w:rPr>
        <w:fldChar w:fldCharType="separate"/>
      </w:r>
      <w:r w:rsidRPr="004B09C6">
        <w:rPr>
          <w:rStyle w:val="Hyperlink"/>
          <w:rFonts w:ascii="Arial" w:hAnsi="Arial" w:cs="Arial"/>
          <w:b/>
          <w:lang w:val="en-US"/>
        </w:rPr>
        <w:t>mailto:3GPPLiaison@etsi.org</w:t>
      </w:r>
      <w:r w:rsidR="00533A75">
        <w:rPr>
          <w:rStyle w:val="Hyperlink"/>
          <w:rFonts w:ascii="Arial" w:hAnsi="Arial" w:cs="Arial"/>
          <w:b/>
          <w:lang w:val="en-US"/>
        </w:rPr>
        <w:fldChar w:fldCharType="end"/>
      </w:r>
    </w:p>
    <w:p w14:paraId="456F016C" w14:textId="77777777" w:rsidR="00383545" w:rsidRPr="004B09C6" w:rsidRDefault="00383545">
      <w:pPr>
        <w:spacing w:after="60"/>
        <w:ind w:left="1985" w:hanging="1985"/>
        <w:rPr>
          <w:rFonts w:ascii="Arial" w:hAnsi="Arial" w:cs="Arial"/>
          <w:b/>
          <w:lang w:val="en-US"/>
        </w:rPr>
      </w:pPr>
    </w:p>
    <w:p w14:paraId="4E966420" w14:textId="1E1D9201" w:rsidR="00B97703" w:rsidRPr="004B09C6" w:rsidRDefault="00B97703">
      <w:pPr>
        <w:spacing w:after="60"/>
        <w:ind w:left="1985" w:hanging="1985"/>
        <w:rPr>
          <w:rFonts w:ascii="Arial" w:hAnsi="Arial" w:cs="Arial"/>
          <w:bCs/>
          <w:lang w:val="en-US"/>
        </w:rPr>
      </w:pPr>
      <w:r w:rsidRPr="004B09C6">
        <w:rPr>
          <w:rFonts w:ascii="Arial" w:hAnsi="Arial" w:cs="Arial"/>
          <w:b/>
          <w:lang w:val="en-US"/>
        </w:rPr>
        <w:t>Attachments:</w:t>
      </w:r>
      <w:r w:rsidRPr="004B09C6">
        <w:rPr>
          <w:rFonts w:ascii="Arial" w:hAnsi="Arial" w:cs="Arial"/>
          <w:bCs/>
          <w:lang w:val="en-US"/>
        </w:rPr>
        <w:tab/>
      </w:r>
      <w:r w:rsidR="000364BB" w:rsidRPr="004B09C6">
        <w:rPr>
          <w:rFonts w:ascii="Arial" w:hAnsi="Arial" w:cs="Arial"/>
          <w:bCs/>
          <w:lang w:val="en-US"/>
        </w:rPr>
        <w:t>None</w:t>
      </w:r>
    </w:p>
    <w:p w14:paraId="7A8BFBEF" w14:textId="77777777" w:rsidR="00B97703" w:rsidRPr="004B09C6" w:rsidRDefault="00B97703">
      <w:pPr>
        <w:rPr>
          <w:rFonts w:ascii="Arial" w:hAnsi="Arial" w:cs="Arial"/>
          <w:lang w:val="en-US"/>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Default="00F00D1C" w:rsidP="00F00D1C">
      <w:pPr>
        <w:rPr>
          <w:lang w:val="en-US"/>
        </w:rPr>
      </w:pPr>
      <w:r w:rsidRPr="006B1512">
        <w:rPr>
          <w:lang w:val="en-US"/>
        </w:rPr>
        <w:t>SA3 is aware of that the conclusion</w:t>
      </w:r>
      <w:r w:rsidR="00DA1391">
        <w:rPr>
          <w:lang w:val="en-US"/>
        </w:rPr>
        <w:t>s</w:t>
      </w:r>
      <w:r w:rsidRPr="006B1512">
        <w:rPr>
          <w:lang w:val="en-US"/>
        </w:rPr>
        <w:t xml:space="preserve"> in TR 23.700-07 </w:t>
      </w:r>
      <w:r w:rsidR="00F106C2" w:rsidRPr="006B1512">
        <w:rPr>
          <w:lang w:val="en-US"/>
        </w:rPr>
        <w:t>on Key Issue #</w:t>
      </w:r>
      <w:r w:rsidR="00DA1391">
        <w:rPr>
          <w:lang w:val="en-US"/>
        </w:rPr>
        <w:t>4</w:t>
      </w:r>
      <w:r w:rsidR="00F106C2" w:rsidRPr="006B1512">
        <w:rPr>
          <w:lang w:val="en-US"/>
        </w:rPr>
        <w:t xml:space="preserve"> "</w:t>
      </w:r>
      <w:r w:rsidR="009066E2" w:rsidRPr="009066E2">
        <w:rPr>
          <w:lang w:val="en-US"/>
        </w:rPr>
        <w:t>UE onboarding and remote provisioning</w:t>
      </w:r>
      <w:r w:rsidR="00F106C2" w:rsidRPr="006B1512">
        <w:rPr>
          <w:lang w:val="en-US"/>
        </w:rPr>
        <w:t xml:space="preserve">" </w:t>
      </w:r>
      <w:r w:rsidR="00485F40" w:rsidRPr="006B1512">
        <w:rPr>
          <w:lang w:val="en-US"/>
        </w:rPr>
        <w:t>depend on feedback from SA3</w:t>
      </w:r>
      <w:r w:rsidR="009066E2">
        <w:rPr>
          <w:lang w:val="en-US"/>
        </w:rPr>
        <w:t xml:space="preserve">. </w:t>
      </w:r>
      <w:r w:rsidR="00AE5CC2">
        <w:rPr>
          <w:lang w:val="en-US"/>
        </w:rPr>
        <w:t>To enable SA2 to progress their normative work, SA3 would like to give the following feedback</w:t>
      </w:r>
      <w:r w:rsidR="00BC4994">
        <w:rPr>
          <w:lang w:val="en-US"/>
        </w:rPr>
        <w:t>, based on the current status of SA3's TR 33.857.</w:t>
      </w:r>
    </w:p>
    <w:p w14:paraId="152D30EF" w14:textId="157F2151" w:rsidR="00573891" w:rsidRDefault="00573891" w:rsidP="00F00D1C">
      <w:pPr>
        <w:rPr>
          <w:lang w:val="en-US"/>
        </w:rPr>
      </w:pPr>
      <w:r>
        <w:rPr>
          <w:lang w:val="en-US"/>
        </w:rPr>
        <w:t xml:space="preserve">1) </w:t>
      </w:r>
    </w:p>
    <w:p w14:paraId="6BB4C6D3" w14:textId="77777777" w:rsidR="00074D57" w:rsidRPr="00074D57" w:rsidRDefault="00074D57" w:rsidP="00074D57">
      <w:pPr>
        <w:pStyle w:val="EditorsNote"/>
        <w:rPr>
          <w:lang w:val="en-US"/>
        </w:rPr>
      </w:pPr>
      <w:r w:rsidRPr="00074D57">
        <w:rPr>
          <w:lang w:val="en-US"/>
        </w:rPr>
        <w:t>Editor's note:</w:t>
      </w:r>
      <w:r w:rsidRPr="00074D57">
        <w:rPr>
          <w:noProof/>
          <w:lang w:val="en-US" w:eastAsia="ko-KR"/>
        </w:rPr>
        <w:tab/>
      </w:r>
      <w:r w:rsidRPr="00074D57">
        <w:rPr>
          <w:lang w:val="en-US"/>
        </w:rPr>
        <w:t xml:space="preserve">In order to support UE onboarding using Default UE credentials and O-SNPN as the Onboarding Network (ON) the distribution of security functions </w:t>
      </w:r>
      <w:r>
        <w:rPr>
          <w:lang w:val="en-US"/>
        </w:rPr>
        <w:t xml:space="preserve">when primary authentication is used </w:t>
      </w:r>
      <w:r w:rsidRPr="00074D57">
        <w:rPr>
          <w:lang w:val="en-US"/>
        </w:rPr>
        <w:t>should be decided by SA WG3</w:t>
      </w:r>
      <w:r w:rsidRPr="00074D57">
        <w:rPr>
          <w:lang w:val="en-US" w:eastAsia="zh-CN"/>
        </w:rPr>
        <w:t>, e.g. whether and how to support the primary authentication based on default credential in case DCS is deployed or not</w:t>
      </w:r>
      <w:r w:rsidRPr="00074D57">
        <w:rPr>
          <w:lang w:val="en-US"/>
        </w:rPr>
        <w:t>.</w:t>
      </w:r>
    </w:p>
    <w:p w14:paraId="0EDA3B01" w14:textId="70E27D4B" w:rsidR="00E21181" w:rsidDel="00CE7ABB" w:rsidRDefault="00E21181" w:rsidP="00F00D1C">
      <w:pPr>
        <w:rPr>
          <w:del w:id="16" w:author="rev1" w:date="2021-01-19T09:28:00Z"/>
          <w:lang w:val="en-US"/>
        </w:rPr>
      </w:pPr>
      <w:del w:id="17" w:author="rev1" w:date="2021-01-19T09:28:00Z">
        <w:r w:rsidRPr="00116237" w:rsidDel="00CE7ABB">
          <w:rPr>
            <w:highlight w:val="cyan"/>
            <w:lang w:val="en-US"/>
          </w:rPr>
          <w:delText>Background information</w:delText>
        </w:r>
        <w:r w:rsidR="0044507F" w:rsidRPr="00116237" w:rsidDel="00CE7ABB">
          <w:rPr>
            <w:highlight w:val="cyan"/>
            <w:lang w:val="en-US"/>
          </w:rPr>
          <w:delText xml:space="preserve"> for SA3</w:delText>
        </w:r>
        <w:r w:rsidRPr="00116237" w:rsidDel="00CE7ABB">
          <w:rPr>
            <w:highlight w:val="cyan"/>
            <w:lang w:val="en-US"/>
          </w:rPr>
          <w:delText xml:space="preserve">, to be removed </w:delText>
        </w:r>
        <w:r w:rsidR="0044507F" w:rsidRPr="00116237" w:rsidDel="00CE7ABB">
          <w:rPr>
            <w:highlight w:val="cyan"/>
            <w:lang w:val="en-US"/>
          </w:rPr>
          <w:delText xml:space="preserve">before sending to SA2: All solutions for Key Issue #4 </w:delText>
        </w:r>
        <w:r w:rsidR="0044496D" w:rsidRPr="00116237" w:rsidDel="00CE7ABB">
          <w:rPr>
            <w:highlight w:val="cyan"/>
            <w:lang w:val="en-US"/>
          </w:rPr>
          <w:delText>"Securing initial access for UE onboarding between UE and SNPN"</w:delText>
        </w:r>
        <w:r w:rsidR="0044507F" w:rsidRPr="00116237" w:rsidDel="00CE7ABB">
          <w:rPr>
            <w:highlight w:val="cyan"/>
            <w:lang w:val="en-US"/>
          </w:rPr>
          <w:delText xml:space="preserve"> in TR 33.857 assume that default credentials are provisioned in the UE and primary authentication with the DCS using the default credentials is performed</w:delText>
        </w:r>
        <w:r w:rsidR="0044507F" w:rsidRPr="00C42F96" w:rsidDel="00CE7ABB">
          <w:rPr>
            <w:highlight w:val="cyan"/>
            <w:lang w:val="en-US"/>
          </w:rPr>
          <w:delText>.</w:delText>
        </w:r>
        <w:r w:rsidR="00C42F96" w:rsidRPr="00A37492" w:rsidDel="00CE7ABB">
          <w:rPr>
            <w:highlight w:val="cyan"/>
            <w:lang w:val="en-US"/>
          </w:rPr>
          <w:delText xml:space="preserve"> Also,</w:delText>
        </w:r>
        <w:r w:rsidR="00F6165D" w:rsidDel="00CE7ABB">
          <w:rPr>
            <w:highlight w:val="cyan"/>
            <w:lang w:val="en-US"/>
          </w:rPr>
          <w:delText xml:space="preserve"> three of four</w:delText>
        </w:r>
        <w:r w:rsidR="00C42F96" w:rsidRPr="00A37492" w:rsidDel="00CE7ABB">
          <w:rPr>
            <w:highlight w:val="cyan"/>
            <w:lang w:val="en-US"/>
          </w:rPr>
          <w:delText xml:space="preserve"> solutions </w:delText>
        </w:r>
        <w:r w:rsidR="00F6165D" w:rsidDel="00CE7ABB">
          <w:rPr>
            <w:highlight w:val="cyan"/>
            <w:lang w:val="en-US"/>
          </w:rPr>
          <w:delText xml:space="preserve">provide further details, they </w:delText>
        </w:r>
        <w:r w:rsidR="00C42F96" w:rsidRPr="00A37492" w:rsidDel="00CE7ABB">
          <w:rPr>
            <w:highlight w:val="cyan"/>
            <w:lang w:val="en-US"/>
          </w:rPr>
          <w:delText xml:space="preserve">assume that </w:delText>
        </w:r>
        <w:r w:rsidR="001B3441" w:rsidRPr="00A37492" w:rsidDel="00CE7ABB">
          <w:rPr>
            <w:highlight w:val="cyan"/>
            <w:lang w:val="en-US"/>
          </w:rPr>
          <w:delText>the AUSF is involved in the authentication procedure</w:delText>
        </w:r>
        <w:r w:rsidR="005F2CA0" w:rsidRPr="00A37492" w:rsidDel="00CE7ABB">
          <w:rPr>
            <w:highlight w:val="cyan"/>
            <w:lang w:val="en-US"/>
          </w:rPr>
          <w:delText>, and that the DCS is connected to the AUSF either directly or via a</w:delText>
        </w:r>
        <w:r w:rsidR="00AE2BA1" w:rsidRPr="00A37492" w:rsidDel="00CE7ABB">
          <w:rPr>
            <w:highlight w:val="cyan"/>
            <w:lang w:val="en-US"/>
          </w:rPr>
          <w:delText>n intermediate function</w:delText>
        </w:r>
        <w:r w:rsidR="005F2CA0" w:rsidRPr="00A37492" w:rsidDel="00CE7ABB">
          <w:rPr>
            <w:highlight w:val="cyan"/>
            <w:lang w:val="en-US"/>
          </w:rPr>
          <w:delText>.</w:delText>
        </w:r>
      </w:del>
    </w:p>
    <w:p w14:paraId="4F99980D" w14:textId="01F533B1" w:rsidR="00BC4994" w:rsidRDefault="00074D57" w:rsidP="00F00D1C">
      <w:pPr>
        <w:rPr>
          <w:lang w:val="en-US"/>
        </w:rPr>
      </w:pPr>
      <w:r w:rsidRPr="00BC3D46">
        <w:rPr>
          <w:lang w:val="en-US"/>
        </w:rPr>
        <w:t>SA3 feedback:</w:t>
      </w:r>
      <w:r w:rsidR="00E70E0A">
        <w:rPr>
          <w:lang w:val="en-US"/>
        </w:rPr>
        <w:t xml:space="preserve"> </w:t>
      </w:r>
      <w:r w:rsidR="0044496D">
        <w:rPr>
          <w:lang w:val="en-US"/>
        </w:rPr>
        <w:t>SA3 confirms that</w:t>
      </w:r>
      <w:r w:rsidR="00DC6A56">
        <w:rPr>
          <w:lang w:val="en-US"/>
        </w:rPr>
        <w:t xml:space="preserve">, for the support of UE onboarding, </w:t>
      </w:r>
      <w:del w:id="18" w:author="rev1" w:date="2021-01-19T09:28:00Z">
        <w:r w:rsidR="00DC6A56" w:rsidDel="00CE7ABB">
          <w:rPr>
            <w:lang w:val="en-US"/>
          </w:rPr>
          <w:delText xml:space="preserve">primary </w:delText>
        </w:r>
      </w:del>
      <w:r w:rsidR="00DC6A56">
        <w:rPr>
          <w:lang w:val="en-US"/>
        </w:rPr>
        <w:t>authentication with the DCS based on default credentials pre</w:t>
      </w:r>
      <w:r w:rsidR="00116237">
        <w:rPr>
          <w:lang w:val="en-US"/>
        </w:rPr>
        <w:t>-</w:t>
      </w:r>
      <w:r w:rsidR="00DC6A56">
        <w:rPr>
          <w:lang w:val="en-US"/>
        </w:rPr>
        <w:t>provisioned</w:t>
      </w:r>
      <w:r w:rsidR="00116237">
        <w:rPr>
          <w:lang w:val="en-US"/>
        </w:rPr>
        <w:t xml:space="preserve"> in the UE needs to be performed.</w:t>
      </w:r>
      <w:ins w:id="19" w:author="rev1" w:date="2021-01-19T09:28:00Z">
        <w:r w:rsidR="00CE7ABB">
          <w:rPr>
            <w:lang w:val="en-US"/>
          </w:rPr>
          <w:t xml:space="preserve"> When primary authentication is used, the</w:t>
        </w:r>
      </w:ins>
      <w:del w:id="20" w:author="rev1" w:date="2021-01-19T09:28:00Z">
        <w:r w:rsidR="00685667" w:rsidDel="00CE7ABB">
          <w:rPr>
            <w:lang w:val="en-US"/>
          </w:rPr>
          <w:delText xml:space="preserve"> </w:delText>
        </w:r>
        <w:r w:rsidR="00F6165D" w:rsidDel="00CE7ABB">
          <w:rPr>
            <w:lang w:val="en-US"/>
          </w:rPr>
          <w:delText>The</w:delText>
        </w:r>
      </w:del>
      <w:r w:rsidR="00F6165D">
        <w:rPr>
          <w:lang w:val="en-US"/>
        </w:rPr>
        <w:t xml:space="preserve"> AUSF is involved in </w:t>
      </w:r>
      <w:r w:rsidR="00EF7C52">
        <w:rPr>
          <w:lang w:val="en-US"/>
        </w:rPr>
        <w:t>the primary authe</w:t>
      </w:r>
      <w:r w:rsidR="00887CF7">
        <w:rPr>
          <w:lang w:val="en-US"/>
        </w:rPr>
        <w:t xml:space="preserve">ntication procedure. </w:t>
      </w:r>
      <w:del w:id="21" w:author="rev1" w:date="2021-01-19T09:29:00Z">
        <w:r w:rsidR="00887CF7" w:rsidDel="00CE7ABB">
          <w:rPr>
            <w:lang w:val="en-US"/>
          </w:rPr>
          <w:delText>The DCS is connected to the AUSF either directly or via an intermediate function.</w:delText>
        </w:r>
      </w:del>
    </w:p>
    <w:p w14:paraId="79A3A04C" w14:textId="405B33FF" w:rsidR="00B300CC" w:rsidRDefault="00B300CC" w:rsidP="00F00D1C">
      <w:pPr>
        <w:rPr>
          <w:lang w:val="en-US"/>
        </w:rPr>
      </w:pPr>
      <w:r>
        <w:rPr>
          <w:lang w:val="en-US"/>
        </w:rPr>
        <w:t>2)</w:t>
      </w:r>
    </w:p>
    <w:p w14:paraId="038AC629" w14:textId="77777777" w:rsidR="004A2280" w:rsidRPr="004A2280" w:rsidRDefault="004A2280" w:rsidP="004A2280">
      <w:pPr>
        <w:pStyle w:val="EditorsNote"/>
        <w:rPr>
          <w:lang w:val="en-US"/>
        </w:rPr>
      </w:pPr>
      <w:r w:rsidRPr="004A2280">
        <w:rPr>
          <w:lang w:val="en-US"/>
        </w:rPr>
        <w:lastRenderedPageBreak/>
        <w:t>Editor's note:</w:t>
      </w:r>
      <w:r w:rsidRPr="004A2280">
        <w:rPr>
          <w:lang w:val="en-US"/>
        </w:rPr>
        <w:tab/>
      </w:r>
      <w:r w:rsidRPr="004A2280">
        <w:rPr>
          <w:noProof/>
          <w:lang w:val="en-US" w:eastAsia="ko-KR"/>
        </w:rPr>
        <w:t xml:space="preserve">DCS is potentially introduced to authenticate a UE with default UE credentials or provide means to another entity to do it. There are two potential mechanisms for DCS to authenticate the UE. 1) DCS interacts with O-SNPN and </w:t>
      </w:r>
      <w:r w:rsidRPr="004A2280">
        <w:rPr>
          <w:lang w:val="en-US"/>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22" w:author="rev1" w:date="2021-01-19T09:30:00Z"/>
          <w:lang w:val="en-US"/>
        </w:rPr>
      </w:pPr>
      <w:del w:id="23" w:author="rev1" w:date="2021-01-19T09:30:00Z">
        <w:r w:rsidRPr="002D320A" w:rsidDel="00CE7ABB">
          <w:rPr>
            <w:highlight w:val="cyan"/>
            <w:lang w:val="en-US"/>
          </w:rPr>
          <w:delText>Background information for SA3, to be removed before sending to SA2: This is related to</w:delText>
        </w:r>
        <w:r w:rsidR="00AE2FBB" w:rsidRPr="002D320A" w:rsidDel="00CE7ABB">
          <w:rPr>
            <w:highlight w:val="cyan"/>
            <w:lang w:val="en-US"/>
          </w:rPr>
          <w:delText xml:space="preserve"> Key Issue #2 "</w:delText>
        </w:r>
        <w:r w:rsidR="00BA2B88" w:rsidRPr="002D320A" w:rsidDel="00CE7ABB">
          <w:rPr>
            <w:highlight w:val="cyan"/>
            <w:lang w:val="en-US"/>
          </w:rPr>
          <w:delText>Provisioning of Credentials</w:delText>
        </w:r>
        <w:r w:rsidR="00BA2B88" w:rsidRPr="00F360E1" w:rsidDel="00CE7ABB">
          <w:rPr>
            <w:highlight w:val="cyan"/>
            <w:lang w:val="en-US"/>
          </w:rPr>
          <w:delText>" in TR 3</w:delText>
        </w:r>
        <w:r w:rsidR="00BA2B88" w:rsidRPr="00763CA2" w:rsidDel="00CE7ABB">
          <w:rPr>
            <w:highlight w:val="cyan"/>
            <w:lang w:val="en-US"/>
          </w:rPr>
          <w:delText>3.857</w:delText>
        </w:r>
        <w:r w:rsidRPr="00F97544" w:rsidDel="00CE7ABB">
          <w:rPr>
            <w:highlight w:val="cyan"/>
            <w:lang w:val="en-US"/>
          </w:rPr>
          <w:delText>.</w:delText>
        </w:r>
        <w:r w:rsidR="00BA2B88" w:rsidRPr="006370E1" w:rsidDel="00CE7ABB">
          <w:rPr>
            <w:highlight w:val="cyan"/>
            <w:lang w:val="en-US"/>
          </w:rPr>
          <w:delText xml:space="preserve"> In order to give feedback to SA2, </w:delText>
        </w:r>
        <w:r w:rsidR="00BA2B88" w:rsidRPr="00760126" w:rsidDel="00CE7ABB">
          <w:rPr>
            <w:highlight w:val="cyan"/>
            <w:lang w:val="en-US"/>
          </w:rPr>
          <w:delText>it is essential that the Key Issue is completed so that solutions addressing this Editor's Note can be studied.</w:delText>
        </w:r>
        <w:r w:rsidR="00911534" w:rsidRPr="00A37492" w:rsidDel="00CE7ABB">
          <w:rPr>
            <w:highlight w:val="cyan"/>
            <w:lang w:val="en-US"/>
          </w:rPr>
          <w:delText xml:space="preserve"> There is also </w:delText>
        </w:r>
        <w:r w:rsidR="0042734E" w:rsidDel="00CE7ABB">
          <w:rPr>
            <w:highlight w:val="cyan"/>
            <w:lang w:val="en-US"/>
          </w:rPr>
          <w:delText xml:space="preserve">a </w:delText>
        </w:r>
        <w:r w:rsidR="00911534" w:rsidRPr="00A37492" w:rsidDel="00CE7ABB">
          <w:rPr>
            <w:highlight w:val="cyan"/>
            <w:lang w:val="en-US"/>
          </w:rPr>
          <w:delText>relation to Key Issue #4 "</w:delText>
        </w:r>
        <w:r w:rsidR="00911534" w:rsidRPr="002D320A" w:rsidDel="00CE7ABB">
          <w:rPr>
            <w:highlight w:val="cyan"/>
            <w:lang w:val="en-US"/>
          </w:rPr>
          <w:delText>Securing initial access for UE onboarding between UE and SNPN</w:delText>
        </w:r>
        <w:r w:rsidR="00911534" w:rsidRPr="00A37492" w:rsidDel="00CE7ABB">
          <w:rPr>
            <w:highlight w:val="cyan"/>
            <w:lang w:val="en-US"/>
          </w:rPr>
          <w:delText>"</w:delText>
        </w:r>
        <w:r w:rsidR="002D320A" w:rsidDel="00CE7ABB">
          <w:rPr>
            <w:highlight w:val="cyan"/>
            <w:lang w:val="en-US"/>
          </w:rPr>
          <w:delText xml:space="preserve"> in TR 33.857</w:delText>
        </w:r>
        <w:r w:rsidR="00B82C87" w:rsidRPr="00A37492" w:rsidDel="00CE7ABB">
          <w:rPr>
            <w:highlight w:val="cyan"/>
            <w:lang w:val="en-US"/>
          </w:rPr>
          <w:delText xml:space="preserve">, as the Editor's Note is about </w:delText>
        </w:r>
        <w:r w:rsidR="002D320A" w:rsidRPr="00A37492" w:rsidDel="00CE7ABB">
          <w:rPr>
            <w:highlight w:val="cyan"/>
            <w:lang w:val="en-US"/>
          </w:rPr>
          <w:delText>the authentication procedure. However, the aspects how the SO-SNPN is related to the authentication procedure have not yet been studied in the context of Key Issue #4.</w:delText>
        </w:r>
      </w:del>
    </w:p>
    <w:p w14:paraId="0E8B90F0" w14:textId="3834ADD6" w:rsidR="00116237" w:rsidRDefault="00BA2B88" w:rsidP="00F00D1C">
      <w:pPr>
        <w:rPr>
          <w:lang w:val="en-US"/>
        </w:rPr>
      </w:pPr>
      <w:r w:rsidRPr="00DE56BA">
        <w:rPr>
          <w:lang w:val="en-US"/>
        </w:rPr>
        <w:t xml:space="preserve">SA3 feedback: </w:t>
      </w:r>
      <w:r w:rsidR="00DE56BA" w:rsidRPr="00DE56BA">
        <w:rPr>
          <w:lang w:val="en-US"/>
        </w:rPr>
        <w:t xml:space="preserve">SA3 will provide feedback </w:t>
      </w:r>
      <w:r w:rsidR="00DE56BA">
        <w:rPr>
          <w:lang w:val="en-US"/>
        </w:rPr>
        <w:t>when SA3's study has progressed further.</w:t>
      </w:r>
    </w:p>
    <w:p w14:paraId="57FDB48C" w14:textId="77777777" w:rsidR="00B300CC" w:rsidRDefault="00B300CC" w:rsidP="00F00D1C">
      <w:pPr>
        <w:rPr>
          <w:lang w:val="en-US"/>
        </w:rPr>
      </w:pPr>
    </w:p>
    <w:p w14:paraId="7A79130D" w14:textId="5D0C3406" w:rsidR="00B300CC" w:rsidRDefault="00B300CC" w:rsidP="00F00D1C">
      <w:pPr>
        <w:rPr>
          <w:lang w:val="en-US"/>
        </w:rPr>
      </w:pPr>
      <w:r>
        <w:rPr>
          <w:lang w:val="en-US"/>
        </w:rPr>
        <w:t>3)</w:t>
      </w:r>
    </w:p>
    <w:p w14:paraId="7E3DE0BD" w14:textId="1D1FEDE1" w:rsidR="003B3ECA" w:rsidRDefault="003B3ECA" w:rsidP="003B3ECA">
      <w:pPr>
        <w:pStyle w:val="EditorsNote"/>
        <w:rPr>
          <w:lang w:val="en-US"/>
        </w:rPr>
      </w:pPr>
      <w:r w:rsidRPr="003B3ECA">
        <w:rPr>
          <w:lang w:val="en-US"/>
        </w:rPr>
        <w:t>Editor's note:</w:t>
      </w:r>
      <w:r w:rsidRPr="003B3ECA">
        <w:rPr>
          <w:lang w:val="en-US"/>
        </w:rPr>
        <w:tab/>
      </w:r>
      <w:r>
        <w:rPr>
          <w:bdr w:val="none" w:sz="0" w:space="0" w:color="auto" w:frame="1"/>
          <w:shd w:val="clear" w:color="auto" w:fill="FFFFFF"/>
          <w:lang w:val="en-US" w:eastAsia="zh-CN"/>
        </w:rPr>
        <w:t>It is up to SA3, whether DCS can interact with PS after the primary authentication for provisioning</w:t>
      </w:r>
      <w:r w:rsidRPr="003B3ECA">
        <w:rPr>
          <w:lang w:val="en-US"/>
        </w:rPr>
        <w:t>.</w:t>
      </w:r>
    </w:p>
    <w:p w14:paraId="4637A715" w14:textId="3F14D02F" w:rsidR="003B3ECA" w:rsidDel="00CE7ABB" w:rsidRDefault="003B3ECA" w:rsidP="003B3ECA">
      <w:pPr>
        <w:rPr>
          <w:del w:id="24" w:author="rev1" w:date="2021-01-19T09:30:00Z"/>
          <w:lang w:val="en-US"/>
        </w:rPr>
      </w:pPr>
      <w:del w:id="25" w:author="rev1" w:date="2021-01-19T09:30:00Z">
        <w:r w:rsidRPr="00BA2B88" w:rsidDel="00CE7ABB">
          <w:rPr>
            <w:highlight w:val="cyan"/>
            <w:lang w:val="en-US"/>
          </w:rPr>
          <w:delText xml:space="preserve">Background information for SA3, to be removed before sending to SA2: This is </w:delText>
        </w:r>
        <w:r w:rsidDel="00CE7ABB">
          <w:rPr>
            <w:highlight w:val="cyan"/>
            <w:lang w:val="en-US"/>
          </w:rPr>
          <w:delText xml:space="preserve">also </w:delText>
        </w:r>
        <w:r w:rsidRPr="00BA2B88" w:rsidDel="00CE7ABB">
          <w:rPr>
            <w:highlight w:val="cyan"/>
            <w:lang w:val="en-US"/>
          </w:rPr>
          <w:delText>related to Key Issue #2 "Provisioning of Credentials</w:delText>
        </w:r>
        <w:r w:rsidDel="00CE7ABB">
          <w:rPr>
            <w:highlight w:val="cyan"/>
            <w:lang w:val="en-US"/>
          </w:rPr>
          <w:delText>" in TR 3</w:delText>
        </w:r>
        <w:r w:rsidRPr="00BA2B88" w:rsidDel="00CE7ABB">
          <w:rPr>
            <w:highlight w:val="cyan"/>
            <w:lang w:val="en-US"/>
          </w:rPr>
          <w:delText>3.857.</w:delText>
        </w:r>
      </w:del>
    </w:p>
    <w:p w14:paraId="6CF59A77" w14:textId="3618018A" w:rsidR="003B3ECA" w:rsidRDefault="003B3ECA" w:rsidP="003B3ECA">
      <w:pPr>
        <w:rPr>
          <w:lang w:val="en-US"/>
        </w:rPr>
      </w:pPr>
      <w:r w:rsidRPr="00DE56BA">
        <w:rPr>
          <w:lang w:val="en-US"/>
        </w:rPr>
        <w:t xml:space="preserve">SA3 feedback: SA3 will provide feedback </w:t>
      </w:r>
      <w:r>
        <w:rPr>
          <w:lang w:val="en-US"/>
        </w:rPr>
        <w:t>when SA3's study has progressed further.</w:t>
      </w:r>
    </w:p>
    <w:p w14:paraId="51FFD191" w14:textId="455507B2" w:rsidR="00B300CC" w:rsidRDefault="00B300CC" w:rsidP="003B3ECA">
      <w:pPr>
        <w:rPr>
          <w:lang w:val="en-US"/>
        </w:rPr>
      </w:pPr>
      <w:r>
        <w:rPr>
          <w:lang w:val="en-US"/>
        </w:rPr>
        <w:t>4)</w:t>
      </w:r>
    </w:p>
    <w:p w14:paraId="26E3B32A" w14:textId="77777777" w:rsidR="003B3ECA" w:rsidRDefault="003B3ECA" w:rsidP="003B3ECA">
      <w:pPr>
        <w:pStyle w:val="EditorsNote"/>
        <w:rPr>
          <w:lang w:val="en-GB" w:eastAsia="ja-JP"/>
        </w:rPr>
      </w:pPr>
      <w:r w:rsidRPr="003B3ECA">
        <w:rPr>
          <w:lang w:val="en-US"/>
        </w:rPr>
        <w:t>Editor's note:</w:t>
      </w:r>
      <w:r w:rsidRPr="003B3ECA">
        <w:rPr>
          <w:lang w:val="en-US"/>
        </w:rPr>
        <w:tab/>
        <w:t xml:space="preserve">The decision on whether primary authentication is required during initial access to the O-SNPN is dependent on SA WG3 feedback; until </w:t>
      </w:r>
      <w:r>
        <w:rPr>
          <w:lang w:val="en-US"/>
        </w:rPr>
        <w:t>this</w:t>
      </w:r>
      <w:r w:rsidRPr="003B3ECA">
        <w:rPr>
          <w:lang w:val="en-US"/>
        </w:rPr>
        <w:t xml:space="preserve"> feedback is received, it is assumed that such authentication is required.</w:t>
      </w:r>
    </w:p>
    <w:p w14:paraId="02723655" w14:textId="12BB151D" w:rsidR="003B3ECA" w:rsidDel="00CE7ABB" w:rsidRDefault="003B3ECA" w:rsidP="003B3ECA">
      <w:pPr>
        <w:rPr>
          <w:del w:id="26" w:author="rev1" w:date="2021-01-19T09:30:00Z"/>
          <w:lang w:val="en-US"/>
        </w:rPr>
      </w:pPr>
      <w:del w:id="27" w:author="rev1" w:date="2021-01-19T09:30:00Z">
        <w:r w:rsidRPr="00116237" w:rsidDel="00CE7ABB">
          <w:rPr>
            <w:highlight w:val="cyan"/>
            <w:lang w:val="en-US"/>
          </w:rPr>
          <w:delText xml:space="preserve">Background information for SA3, to be removed before sending to SA2: </w:delText>
        </w:r>
        <w:r w:rsidR="00573891" w:rsidDel="00CE7ABB">
          <w:rPr>
            <w:highlight w:val="cyan"/>
            <w:lang w:val="en-US"/>
          </w:rPr>
          <w:delText xml:space="preserve">This is again related to </w:delText>
        </w:r>
        <w:r w:rsidRPr="00116237" w:rsidDel="00CE7ABB">
          <w:rPr>
            <w:highlight w:val="cyan"/>
            <w:lang w:val="en-US"/>
          </w:rPr>
          <w:delText>Key Issue #4 "Securing initial access for UE onboarding between UE and SNPN" in TR 33.85</w:delText>
        </w:r>
        <w:r w:rsidRPr="003B79AE" w:rsidDel="00CE7ABB">
          <w:rPr>
            <w:highlight w:val="cyan"/>
            <w:lang w:val="en-US"/>
          </w:rPr>
          <w:delText>7.</w:delText>
        </w:r>
        <w:r w:rsidR="00573891" w:rsidRPr="003B79AE" w:rsidDel="00CE7ABB">
          <w:rPr>
            <w:highlight w:val="cyan"/>
            <w:lang w:val="en-US"/>
          </w:rPr>
          <w:delText xml:space="preserve"> The answer</w:delText>
        </w:r>
        <w:r w:rsidR="003B79AE" w:rsidRPr="003B79AE" w:rsidDel="00CE7ABB">
          <w:rPr>
            <w:highlight w:val="cyan"/>
            <w:lang w:val="en-US"/>
          </w:rPr>
          <w:delText xml:space="preserve"> to Editor's Note 1 also applies here.</w:delText>
        </w:r>
      </w:del>
    </w:p>
    <w:p w14:paraId="729AFC12" w14:textId="473FEBC6" w:rsidR="003B3ECA" w:rsidRDefault="003B3ECA" w:rsidP="003B3ECA">
      <w:pPr>
        <w:rPr>
          <w:lang w:val="en-US"/>
        </w:rPr>
      </w:pPr>
      <w:r w:rsidRPr="00BC3D46">
        <w:rPr>
          <w:lang w:val="en-US"/>
        </w:rPr>
        <w:t>SA3 feedback:</w:t>
      </w:r>
      <w:r>
        <w:rPr>
          <w:lang w:val="en-US"/>
        </w:rPr>
        <w:t xml:space="preserve"> </w:t>
      </w:r>
      <w:del w:id="28" w:author="rev2" w:date="2021-01-20T23:49:00Z">
        <w:r w:rsidR="003B79AE" w:rsidDel="009E3A4E">
          <w:rPr>
            <w:lang w:val="en-US"/>
          </w:rPr>
          <w:delText>As pointed out above, primary authentication is required during initial access to the O-SNPN</w:delText>
        </w:r>
        <w:r w:rsidDel="009E3A4E">
          <w:rPr>
            <w:lang w:val="en-US"/>
          </w:rPr>
          <w:delText>.</w:delText>
        </w:r>
      </w:del>
      <w:ins w:id="29" w:author="rev2" w:date="2021-01-20T23:49:00Z">
        <w:r w:rsidR="009E3A4E" w:rsidRPr="009E3A4E">
          <w:rPr>
            <w:lang w:val="en-US"/>
          </w:rPr>
          <w:t xml:space="preserve"> </w:t>
        </w:r>
        <w:r w:rsidR="009E3A4E">
          <w:rPr>
            <w:lang w:val="en-US"/>
          </w:rPr>
          <w:t>S</w:t>
        </w:r>
        <w:r w:rsidR="009E3A4E" w:rsidRPr="00DE56BA">
          <w:rPr>
            <w:lang w:val="en-US"/>
          </w:rPr>
          <w:t xml:space="preserve">A3 will provide feedback </w:t>
        </w:r>
        <w:r w:rsidR="009E3A4E">
          <w:rPr>
            <w:lang w:val="en-US"/>
          </w:rPr>
          <w:t>when SA3's study has progressed further.</w:t>
        </w:r>
      </w:ins>
    </w:p>
    <w:p w14:paraId="7FD122A2" w14:textId="43A08350" w:rsidR="003B79AE" w:rsidRDefault="00A1143E" w:rsidP="003B3ECA">
      <w:pPr>
        <w:rPr>
          <w:lang w:val="en-US"/>
        </w:rPr>
      </w:pPr>
      <w:r>
        <w:rPr>
          <w:lang w:val="en-US"/>
        </w:rPr>
        <w:t>5)</w:t>
      </w:r>
    </w:p>
    <w:p w14:paraId="488EB3AF" w14:textId="77777777" w:rsidR="00A1143E" w:rsidRPr="00A1143E" w:rsidRDefault="00A1143E" w:rsidP="00A1143E">
      <w:pPr>
        <w:pStyle w:val="EditorsNote"/>
        <w:rPr>
          <w:lang w:val="en-US"/>
        </w:rPr>
      </w:pPr>
      <w:r w:rsidRPr="00A1143E">
        <w:rPr>
          <w:lang w:val="en-US"/>
        </w:rPr>
        <w:t>Editor's note:</w:t>
      </w:r>
      <w:r w:rsidRPr="00A1143E">
        <w:rPr>
          <w:lang w:val="en-US"/>
        </w:rPr>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30" w:author="rev1" w:date="2021-01-19T09:31:00Z"/>
          <w:lang w:val="en-US"/>
        </w:rPr>
      </w:pPr>
      <w:del w:id="31" w:author="rev1" w:date="2021-01-19T09:31:00Z">
        <w:r w:rsidRPr="00116237" w:rsidDel="00CE7ABB">
          <w:rPr>
            <w:highlight w:val="cyan"/>
            <w:lang w:val="en-US"/>
          </w:rPr>
          <w:delText xml:space="preserve">Background information for SA3, to be removed before sending to SA2: </w:delText>
        </w:r>
        <w:r w:rsidDel="00CE7ABB">
          <w:rPr>
            <w:highlight w:val="cyan"/>
            <w:lang w:val="en-US"/>
          </w:rPr>
          <w:delText xml:space="preserve">This is again related to </w:delText>
        </w:r>
        <w:r w:rsidRPr="00116237" w:rsidDel="00CE7ABB">
          <w:rPr>
            <w:highlight w:val="cyan"/>
            <w:lang w:val="en-US"/>
          </w:rPr>
          <w:delText>Key Issue #4 "Securing initial access for UE onboarding between UE and SNPN" in TR 33.85</w:delText>
        </w:r>
        <w:r w:rsidRPr="003B79AE" w:rsidDel="00CE7ABB">
          <w:rPr>
            <w:highlight w:val="cyan"/>
            <w:lang w:val="en-US"/>
          </w:rPr>
          <w:delText>7</w:delText>
        </w:r>
        <w:r w:rsidR="008404F6" w:rsidDel="00CE7ABB">
          <w:rPr>
            <w:highlight w:val="cyan"/>
            <w:lang w:val="en-US"/>
          </w:rPr>
          <w:delText xml:space="preserve">. All solutions to Key Issue #4 assume that </w:delText>
        </w:r>
        <w:r w:rsidR="006513AF" w:rsidDel="00CE7ABB">
          <w:rPr>
            <w:highlight w:val="cyan"/>
            <w:lang w:val="en-US"/>
          </w:rPr>
          <w:delText xml:space="preserve">default credentials </w:delText>
        </w:r>
        <w:r w:rsidR="00B4053C" w:rsidDel="00CE7ABB">
          <w:rPr>
            <w:highlight w:val="cyan"/>
            <w:lang w:val="en-US"/>
          </w:rPr>
          <w:delText xml:space="preserve">providing </w:delText>
        </w:r>
        <w:r w:rsidR="008404F6" w:rsidDel="00CE7ABB">
          <w:rPr>
            <w:highlight w:val="cyan"/>
            <w:lang w:val="en-US"/>
          </w:rPr>
          <w:delText xml:space="preserve">SUPI and SUCI </w:delText>
        </w:r>
        <w:r w:rsidR="00100F4D" w:rsidDel="00CE7ABB">
          <w:rPr>
            <w:highlight w:val="cyan"/>
            <w:lang w:val="en-US"/>
          </w:rPr>
          <w:delText xml:space="preserve">are </w:delText>
        </w:r>
        <w:r w:rsidR="00B4053C" w:rsidDel="00CE7ABB">
          <w:rPr>
            <w:highlight w:val="cyan"/>
            <w:lang w:val="en-US"/>
          </w:rPr>
          <w:delText>provisioned in the UE</w:delText>
        </w:r>
        <w:r w:rsidR="00FF3512" w:rsidDel="00CE7ABB">
          <w:rPr>
            <w:highlight w:val="cyan"/>
            <w:lang w:val="en-US"/>
          </w:rPr>
          <w:delText xml:space="preserve">. </w:delText>
        </w:r>
      </w:del>
    </w:p>
    <w:p w14:paraId="7FDA5AA4" w14:textId="1B1D9F6A" w:rsidR="00A1143E" w:rsidRDefault="00A1143E" w:rsidP="003B3ECA">
      <w:pPr>
        <w:rPr>
          <w:lang w:val="en-US"/>
        </w:rPr>
      </w:pPr>
      <w:r>
        <w:rPr>
          <w:lang w:val="en-US"/>
        </w:rPr>
        <w:t xml:space="preserve">SA3 feedback: </w:t>
      </w:r>
      <w:r w:rsidR="0001494C">
        <w:rPr>
          <w:lang w:val="en-US"/>
        </w:rPr>
        <w:t xml:space="preserve">It can be assumed that the identifier contained in the default </w:t>
      </w:r>
      <w:r w:rsidR="00F360E1">
        <w:rPr>
          <w:lang w:val="en-US"/>
        </w:rPr>
        <w:t>credentials is a NAI</w:t>
      </w:r>
      <w:r w:rsidR="00FE2E27">
        <w:rPr>
          <w:lang w:val="en-US"/>
        </w:rPr>
        <w:t xml:space="preserve">, i.e. it has the same format as a SUPI of type NSI. </w:t>
      </w:r>
      <w:ins w:id="32" w:author="rev1" w:date="2021-01-19T09:32:00Z">
        <w:r w:rsidR="00CE7ABB">
          <w:rPr>
            <w:lang w:val="en-US"/>
          </w:rPr>
          <w:t>The realm will always be in cleartext, regardless of whether</w:t>
        </w:r>
      </w:ins>
      <w:ins w:id="33" w:author="rev1" w:date="2021-01-19T09:34:00Z">
        <w:r w:rsidR="00CE7ABB">
          <w:rPr>
            <w:lang w:val="en-US"/>
          </w:rPr>
          <w:t xml:space="preserve"> SUCI or SUPI </w:t>
        </w:r>
      </w:ins>
      <w:ins w:id="34" w:author="rev1" w:date="2021-01-19T09:35:00Z">
        <w:r w:rsidR="00CE7ABB">
          <w:rPr>
            <w:lang w:val="en-US"/>
          </w:rPr>
          <w:t xml:space="preserve">is </w:t>
        </w:r>
        <w:r w:rsidR="00CE7ABB">
          <w:rPr>
            <w:lang w:val="en-US"/>
          </w:rPr>
          <w:lastRenderedPageBreak/>
          <w:t>sent.</w:t>
        </w:r>
      </w:ins>
      <w:ins w:id="35" w:author="rev1" w:date="2021-01-19T09:32:00Z">
        <w:r w:rsidR="00CE7ABB">
          <w:rPr>
            <w:lang w:val="en-US"/>
          </w:rPr>
          <w:t xml:space="preserve"> </w:t>
        </w:r>
      </w:ins>
      <w:del w:id="36" w:author="rev1" w:date="2021-01-19T09:32:00Z">
        <w:r w:rsidR="00FE2E27" w:rsidDel="00CE7ABB">
          <w:rPr>
            <w:lang w:val="en-US"/>
          </w:rPr>
          <w:delText xml:space="preserve">Even when </w:delText>
        </w:r>
      </w:del>
      <w:del w:id="37" w:author="rev1" w:date="2021-01-19T09:34:00Z">
        <w:r w:rsidR="00763CA2" w:rsidDel="00CE7ABB">
          <w:rPr>
            <w:lang w:val="en-US"/>
          </w:rPr>
          <w:delText>SUPI</w:delText>
        </w:r>
        <w:r w:rsidR="00763CA2" w:rsidRPr="00763CA2" w:rsidDel="00CE7ABB">
          <w:rPr>
            <w:lang w:val="en-US"/>
          </w:rPr>
          <w:delText xml:space="preserve"> privacy</w:delText>
        </w:r>
        <w:r w:rsidR="00F97544" w:rsidDel="00CE7ABB">
          <w:rPr>
            <w:lang w:val="en-US"/>
          </w:rPr>
          <w:delText xml:space="preserve"> with a non-null scheme </w:delText>
        </w:r>
        <w:r w:rsidR="00763CA2" w:rsidDel="00CE7ABB">
          <w:rPr>
            <w:lang w:val="en-US"/>
          </w:rPr>
          <w:delText xml:space="preserve">as specified in clause </w:delText>
        </w:r>
        <w:r w:rsidR="00F97544" w:rsidDel="00CE7ABB">
          <w:rPr>
            <w:lang w:val="en-US"/>
          </w:rPr>
          <w:delText>6.12</w:delText>
        </w:r>
        <w:r w:rsidR="006370E1" w:rsidDel="00CE7ABB">
          <w:rPr>
            <w:lang w:val="en-US"/>
          </w:rPr>
          <w:delText>.2</w:delText>
        </w:r>
        <w:r w:rsidR="00F97544" w:rsidDel="00CE7ABB">
          <w:rPr>
            <w:lang w:val="en-US"/>
          </w:rPr>
          <w:delText xml:space="preserve"> of TS 33.501 is used</w:delText>
        </w:r>
      </w:del>
      <w:del w:id="38" w:author="rev1" w:date="2021-01-19T09:32:00Z">
        <w:r w:rsidR="00F97544" w:rsidDel="00CE7ABB">
          <w:rPr>
            <w:lang w:val="en-US"/>
          </w:rPr>
          <w:delText>, the realm will be in cleartext</w:delText>
        </w:r>
      </w:del>
      <w:r w:rsidR="00F97544">
        <w:rPr>
          <w:lang w:val="en-US"/>
        </w:rPr>
        <w:t xml:space="preserve">. </w:t>
      </w:r>
      <w:r w:rsidR="005730BE">
        <w:rPr>
          <w:lang w:val="en-US"/>
        </w:rPr>
        <w:t xml:space="preserve">Hence the SUPI/SUCI (using </w:t>
      </w:r>
      <w:r w:rsidR="006E4A10">
        <w:rPr>
          <w:lang w:val="en-US"/>
        </w:rPr>
        <w:t xml:space="preserve">Rel-15/16 terminology) </w:t>
      </w:r>
      <w:r w:rsidR="005730BE">
        <w:rPr>
          <w:lang w:val="en-US"/>
        </w:rPr>
        <w:t xml:space="preserve">can be used to find the DCS. </w:t>
      </w:r>
    </w:p>
    <w:p w14:paraId="522026D9" w14:textId="6D432731" w:rsidR="00DE56BA" w:rsidRDefault="00357141" w:rsidP="00F00D1C">
      <w:pPr>
        <w:rPr>
          <w:lang w:val="en-US"/>
        </w:rPr>
      </w:pPr>
      <w:r>
        <w:rPr>
          <w:lang w:val="en-US"/>
        </w:rPr>
        <w:t>6)</w:t>
      </w:r>
    </w:p>
    <w:p w14:paraId="7AF1F32A" w14:textId="77777777" w:rsidR="00357141" w:rsidRPr="00357141" w:rsidRDefault="00357141" w:rsidP="00357141">
      <w:pPr>
        <w:pStyle w:val="EditorsNote"/>
        <w:rPr>
          <w:lang w:val="en-US"/>
        </w:rPr>
      </w:pPr>
      <w:r w:rsidRPr="00357141">
        <w:rPr>
          <w:lang w:val="en-US"/>
        </w:rPr>
        <w:t>Editor's note:</w:t>
      </w:r>
      <w:r w:rsidRPr="00357141">
        <w:rPr>
          <w:lang w:val="en-US"/>
        </w:rPr>
        <w:tab/>
        <w:t xml:space="preserve">SA WG3 feedback will need to be </w:t>
      </w:r>
      <w:proofErr w:type="gramStart"/>
      <w:r w:rsidRPr="00357141">
        <w:rPr>
          <w:lang w:val="en-US"/>
        </w:rPr>
        <w:t>taken into account</w:t>
      </w:r>
      <w:proofErr w:type="gramEnd"/>
      <w:r w:rsidRPr="00357141">
        <w:rPr>
          <w:lang w:val="en-US"/>
        </w:rPr>
        <w:t xml:space="preserve"> for including of the CP based provisioning.</w:t>
      </w:r>
    </w:p>
    <w:p w14:paraId="4BD4EB1E" w14:textId="77777777" w:rsidR="000A09AB" w:rsidRPr="000A09AB" w:rsidRDefault="000A09AB" w:rsidP="000A09AB">
      <w:pPr>
        <w:pStyle w:val="EditorsNote"/>
        <w:rPr>
          <w:lang w:val="en-US" w:eastAsia="ko-KR"/>
        </w:rPr>
      </w:pPr>
      <w:r w:rsidRPr="000A09AB">
        <w:rPr>
          <w:lang w:val="en-US"/>
        </w:rPr>
        <w:t>Editor's note:</w:t>
      </w:r>
      <w:r w:rsidRPr="000A09AB">
        <w:rPr>
          <w:lang w:val="en-US"/>
        </w:rPr>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9B7EE0" w:rsidRDefault="009B7EE0" w:rsidP="009B7EE0">
      <w:pPr>
        <w:pStyle w:val="EditorsNote"/>
        <w:rPr>
          <w:lang w:val="en-US" w:eastAsia="ko-KR"/>
        </w:rPr>
      </w:pPr>
      <w:r w:rsidRPr="009B7EE0">
        <w:rPr>
          <w:lang w:val="en-US"/>
        </w:rPr>
        <w:t>Editor's note:</w:t>
      </w:r>
      <w:r>
        <w:rPr>
          <w:lang w:val="en-US" w:eastAsia="ko-KR"/>
        </w:rPr>
        <w:tab/>
        <w:t>SA</w:t>
      </w:r>
      <w:r w:rsidRPr="009B7EE0">
        <w:rPr>
          <w:lang w:val="en-US" w:eastAsia="zh-CN"/>
        </w:rPr>
        <w:t> WG</w:t>
      </w:r>
      <w:r>
        <w:rPr>
          <w:lang w:val="en-US" w:eastAsia="ko-KR"/>
        </w:rPr>
        <w:t xml:space="preserve">3 feedback for the suitability of the procedure will need to be </w:t>
      </w:r>
      <w:proofErr w:type="gramStart"/>
      <w:r>
        <w:rPr>
          <w:lang w:val="en-US" w:eastAsia="ko-KR"/>
        </w:rPr>
        <w:t>taken into account</w:t>
      </w:r>
      <w:proofErr w:type="gramEnd"/>
      <w:r>
        <w:rPr>
          <w:lang w:val="en-US" w:eastAsia="ko-KR"/>
        </w:rPr>
        <w:t>.</w:t>
      </w:r>
    </w:p>
    <w:p w14:paraId="21F42874" w14:textId="77777777" w:rsidR="009B7EE0" w:rsidRPr="009B7EE0" w:rsidRDefault="009B7EE0" w:rsidP="009B7EE0">
      <w:pPr>
        <w:pStyle w:val="EditorsNote"/>
        <w:rPr>
          <w:lang w:val="en-US" w:eastAsia="zh-CN"/>
        </w:rPr>
      </w:pPr>
      <w:r w:rsidRPr="009B7EE0">
        <w:rPr>
          <w:lang w:val="en-US"/>
        </w:rPr>
        <w:t>Editor's note:</w:t>
      </w:r>
      <w:r w:rsidRPr="009B7EE0">
        <w:rPr>
          <w:lang w:val="en-US"/>
        </w:rPr>
        <w:tab/>
      </w:r>
      <w:r w:rsidRPr="009B7EE0">
        <w:rPr>
          <w:lang w:val="en-US" w:eastAsia="zh-CN"/>
        </w:rPr>
        <w:t>whether an extra security layer for protection of credentials between PS and UE is needed should be decided by SA WG3.</w:t>
      </w:r>
    </w:p>
    <w:p w14:paraId="7BCFA841" w14:textId="77777777" w:rsidR="00C41C79" w:rsidRPr="00C41C79" w:rsidRDefault="00C41C79" w:rsidP="00C41C79">
      <w:pPr>
        <w:pStyle w:val="EditorsNote"/>
        <w:rPr>
          <w:lang w:val="en-US" w:eastAsia="zh-CN"/>
        </w:rPr>
      </w:pPr>
      <w:r w:rsidRPr="00C41C79">
        <w:rPr>
          <w:lang w:val="en-US"/>
        </w:rPr>
        <w:t>Editor's note:</w:t>
      </w:r>
      <w:r w:rsidRPr="00C41C79">
        <w:rPr>
          <w:lang w:val="en-US" w:eastAsia="zh-CN"/>
        </w:rPr>
        <w:tab/>
        <w:t>The vertical may verify the UE before PNI-NPN credential is provisioned to UE, and how this is done should be decided by SA</w:t>
      </w:r>
      <w:r w:rsidRPr="00C41C79">
        <w:rPr>
          <w:lang w:val="en-US"/>
        </w:rPr>
        <w:t> WG</w:t>
      </w:r>
      <w:r w:rsidRPr="00C41C79">
        <w:rPr>
          <w:lang w:val="en-US" w:eastAsia="zh-CN"/>
        </w:rPr>
        <w:t>3.</w:t>
      </w:r>
    </w:p>
    <w:p w14:paraId="79277FB4" w14:textId="77777777" w:rsidR="008C52CD" w:rsidRPr="008C52CD" w:rsidRDefault="008C52CD" w:rsidP="008C52CD">
      <w:pPr>
        <w:pStyle w:val="EditorsNote"/>
        <w:rPr>
          <w:lang w:val="en-US"/>
        </w:rPr>
      </w:pPr>
      <w:r w:rsidRPr="008C52CD">
        <w:rPr>
          <w:lang w:val="en-US"/>
        </w:rPr>
        <w:t>Editor's note:</w:t>
      </w:r>
      <w:r w:rsidRPr="008C52CD">
        <w:rPr>
          <w:lang w:val="en-US"/>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39" w:author="rev1" w:date="2021-01-19T09:35:00Z"/>
          <w:lang w:val="en-US"/>
        </w:rPr>
      </w:pPr>
      <w:del w:id="40" w:author="rev1" w:date="2021-01-19T09:35:00Z">
        <w:r w:rsidRPr="00BA2B88" w:rsidDel="00CE7ABB">
          <w:rPr>
            <w:highlight w:val="cyan"/>
            <w:lang w:val="en-US"/>
          </w:rPr>
          <w:delText>Background information for SA3, to be removed before sending to SA2: Th</w:delText>
        </w:r>
        <w:r w:rsidDel="00CE7ABB">
          <w:rPr>
            <w:highlight w:val="cyan"/>
            <w:lang w:val="en-US"/>
          </w:rPr>
          <w:delText>ese Editor's Notes are</w:delText>
        </w:r>
        <w:r w:rsidRPr="00BA2B88" w:rsidDel="00CE7ABB">
          <w:rPr>
            <w:highlight w:val="cyan"/>
            <w:lang w:val="en-US"/>
          </w:rPr>
          <w:delText xml:space="preserve"> </w:delText>
        </w:r>
        <w:r w:rsidDel="00CE7ABB">
          <w:rPr>
            <w:highlight w:val="cyan"/>
            <w:lang w:val="en-US"/>
          </w:rPr>
          <w:delText xml:space="preserve">also </w:delText>
        </w:r>
        <w:r w:rsidRPr="00BA2B88" w:rsidDel="00CE7ABB">
          <w:rPr>
            <w:highlight w:val="cyan"/>
            <w:lang w:val="en-US"/>
          </w:rPr>
          <w:delText>related to Key Issue #2 "Provisioning of Credentials</w:delText>
        </w:r>
        <w:r w:rsidDel="00CE7ABB">
          <w:rPr>
            <w:highlight w:val="cyan"/>
            <w:lang w:val="en-US"/>
          </w:rPr>
          <w:delText>" in TR 3</w:delText>
        </w:r>
        <w:r w:rsidRPr="00BA2B88" w:rsidDel="00CE7ABB">
          <w:rPr>
            <w:highlight w:val="cyan"/>
            <w:lang w:val="en-US"/>
          </w:rPr>
          <w:delText>3.857.</w:delText>
        </w:r>
      </w:del>
    </w:p>
    <w:p w14:paraId="08B78285" w14:textId="77777777" w:rsidR="008C52CD" w:rsidRDefault="008C52CD" w:rsidP="008C52CD">
      <w:pPr>
        <w:rPr>
          <w:lang w:val="en-US"/>
        </w:rPr>
      </w:pPr>
      <w:r w:rsidRPr="00DE56BA">
        <w:rPr>
          <w:lang w:val="en-US"/>
        </w:rPr>
        <w:t xml:space="preserve">SA3 feedback: SA3 will provide feedback </w:t>
      </w:r>
      <w:r>
        <w:rPr>
          <w:lang w:val="en-US"/>
        </w:rPr>
        <w:t>when SA3's study has progressed further.</w:t>
      </w:r>
    </w:p>
    <w:p w14:paraId="44438434" w14:textId="77777777" w:rsidR="00357141" w:rsidRPr="003B3ECA" w:rsidRDefault="00357141" w:rsidP="00F00D1C">
      <w:pPr>
        <w:rPr>
          <w:lang w:val="en-US"/>
        </w:rPr>
      </w:pPr>
    </w:p>
    <w:p w14:paraId="51209DC9" w14:textId="77777777" w:rsidR="00485F40" w:rsidRPr="00DE56BA" w:rsidRDefault="00485F40" w:rsidP="00F00D1C">
      <w:pPr>
        <w:pStyle w:val="NO"/>
        <w:rPr>
          <w:lang w:val="en-US"/>
        </w:rPr>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6B1512" w:rsidRDefault="00B97703">
      <w:pPr>
        <w:spacing w:after="120"/>
        <w:ind w:left="1985" w:hanging="1985"/>
        <w:rPr>
          <w:rFonts w:ascii="Arial" w:hAnsi="Arial" w:cs="Arial"/>
          <w:b/>
          <w:lang w:val="en-US"/>
        </w:rPr>
      </w:pPr>
      <w:r w:rsidRPr="006B1512">
        <w:rPr>
          <w:rFonts w:ascii="Arial" w:hAnsi="Arial" w:cs="Arial"/>
          <w:b/>
          <w:lang w:val="en-US"/>
        </w:rPr>
        <w:t>To</w:t>
      </w:r>
      <w:r w:rsidR="000F6242" w:rsidRPr="006B1512">
        <w:rPr>
          <w:rFonts w:ascii="Arial" w:hAnsi="Arial" w:cs="Arial"/>
          <w:b/>
          <w:lang w:val="en-US"/>
        </w:rPr>
        <w:t xml:space="preserve"> </w:t>
      </w:r>
      <w:r w:rsidR="000214A1" w:rsidRPr="006B1512">
        <w:rPr>
          <w:rFonts w:ascii="Arial" w:hAnsi="Arial" w:cs="Arial"/>
          <w:b/>
          <w:lang w:val="en-US"/>
        </w:rPr>
        <w:t>SA2</w:t>
      </w:r>
      <w:r w:rsidRPr="006B1512">
        <w:rPr>
          <w:rFonts w:ascii="Arial" w:hAnsi="Arial" w:cs="Arial"/>
          <w:b/>
          <w:lang w:val="en-US"/>
        </w:rPr>
        <w:t xml:space="preserve"> </w:t>
      </w:r>
    </w:p>
    <w:p w14:paraId="5B57D464" w14:textId="1AD3B0FD" w:rsidR="00B97703" w:rsidRPr="006B1512" w:rsidRDefault="00B97703">
      <w:pPr>
        <w:spacing w:after="120"/>
        <w:ind w:left="993" w:hanging="993"/>
        <w:rPr>
          <w:rFonts w:ascii="Arial" w:hAnsi="Arial" w:cs="Arial"/>
          <w:color w:val="0070C0"/>
          <w:lang w:val="en-US"/>
        </w:rPr>
      </w:pPr>
      <w:r w:rsidRPr="006B1512">
        <w:rPr>
          <w:rFonts w:ascii="Arial" w:hAnsi="Arial" w:cs="Arial"/>
          <w:b/>
          <w:lang w:val="en-US"/>
        </w:rPr>
        <w:t xml:space="preserve">ACTION: </w:t>
      </w:r>
      <w:r w:rsidRPr="006B1512">
        <w:rPr>
          <w:rFonts w:ascii="Arial" w:hAnsi="Arial" w:cs="Arial"/>
          <w:b/>
          <w:lang w:val="en-US"/>
        </w:rPr>
        <w:tab/>
      </w:r>
      <w:r w:rsidR="000214A1" w:rsidRPr="006B1512">
        <w:rPr>
          <w:lang w:val="en-US"/>
        </w:rPr>
        <w:t xml:space="preserve">SA3 </w:t>
      </w:r>
      <w:r w:rsidRPr="006B1512">
        <w:rPr>
          <w:lang w:val="en-US"/>
        </w:rPr>
        <w:t>asks</w:t>
      </w:r>
      <w:r w:rsidR="000214A1" w:rsidRPr="006B1512">
        <w:rPr>
          <w:lang w:val="en-US"/>
        </w:rPr>
        <w:t xml:space="preserve"> SA2 </w:t>
      </w:r>
      <w:r w:rsidRPr="006B1512">
        <w:rPr>
          <w:lang w:val="en-US"/>
        </w:rPr>
        <w:t>to</w:t>
      </w:r>
      <w:r w:rsidR="000214A1" w:rsidRPr="006B1512">
        <w:rPr>
          <w:lang w:val="en-US"/>
        </w:rPr>
        <w:t xml:space="preserve"> take the </w:t>
      </w:r>
      <w:r w:rsidR="009940D4" w:rsidRPr="006B1512">
        <w:rPr>
          <w:lang w:val="en-US"/>
        </w:rPr>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6B1512" w:rsidRDefault="006052AD" w:rsidP="002F1940">
      <w:pPr>
        <w:rPr>
          <w:lang w:val="en-US"/>
        </w:rPr>
      </w:pPr>
      <w:bookmarkStart w:id="41" w:name="OLE_LINK55"/>
      <w:bookmarkStart w:id="42" w:name="OLE_LINK56"/>
      <w:bookmarkStart w:id="43" w:name="OLE_LINK53"/>
      <w:bookmarkStart w:id="44" w:name="OLE_LINK54"/>
      <w:r w:rsidRPr="006B1512">
        <w:rPr>
          <w:lang w:val="en-US"/>
        </w:rPr>
        <w:t>SA3#102e-Bis</w:t>
      </w:r>
      <w:r w:rsidR="002F1940" w:rsidRPr="006B1512">
        <w:rPr>
          <w:lang w:val="en-US"/>
        </w:rPr>
        <w:tab/>
      </w:r>
      <w:r w:rsidRPr="006B1512">
        <w:rPr>
          <w:lang w:val="en-US"/>
        </w:rPr>
        <w:t>1 - 5 March 2021</w:t>
      </w:r>
      <w:r w:rsidR="004F1A0C" w:rsidRPr="006B1512">
        <w:rPr>
          <w:lang w:val="en-US"/>
        </w:rPr>
        <w:t xml:space="preserve"> </w:t>
      </w:r>
      <w:r w:rsidR="004F1A0C" w:rsidRPr="006B1512">
        <w:rPr>
          <w:lang w:val="en-US"/>
        </w:rPr>
        <w:tab/>
      </w:r>
      <w:r w:rsidR="002F1940" w:rsidRPr="006B1512">
        <w:rPr>
          <w:lang w:val="en-US"/>
        </w:rPr>
        <w:tab/>
      </w:r>
      <w:bookmarkEnd w:id="41"/>
      <w:bookmarkEnd w:id="42"/>
      <w:r w:rsidRPr="006B1512">
        <w:rPr>
          <w:lang w:val="en-US"/>
        </w:rPr>
        <w:t>Electronic meeting</w:t>
      </w:r>
    </w:p>
    <w:p w14:paraId="29BDAED6" w14:textId="4E398BE1" w:rsidR="002F1940" w:rsidRDefault="006052AD" w:rsidP="002F1940">
      <w:r>
        <w:t>SA3#103e</w:t>
      </w:r>
      <w:r w:rsidR="002F1940">
        <w:tab/>
      </w:r>
      <w:r>
        <w:t xml:space="preserve">17 - 28 </w:t>
      </w:r>
      <w:r w:rsidR="004F1A0C">
        <w:t>M</w:t>
      </w:r>
      <w:r>
        <w:t>ay 2021</w:t>
      </w:r>
      <w:bookmarkEnd w:id="43"/>
      <w:bookmarkEnd w:id="44"/>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0F727" w14:textId="77777777" w:rsidR="0014240B" w:rsidRDefault="0014240B">
      <w:pPr>
        <w:spacing w:after="0"/>
      </w:pPr>
      <w:r>
        <w:separator/>
      </w:r>
    </w:p>
  </w:endnote>
  <w:endnote w:type="continuationSeparator" w:id="0">
    <w:p w14:paraId="0DA3F472" w14:textId="77777777" w:rsidR="0014240B" w:rsidRDefault="0014240B">
      <w:pPr>
        <w:spacing w:after="0"/>
      </w:pPr>
      <w:r>
        <w:continuationSeparator/>
      </w:r>
    </w:p>
  </w:endnote>
  <w:endnote w:type="continuationNotice" w:id="1">
    <w:p w14:paraId="2BC90CEF" w14:textId="77777777" w:rsidR="0014240B" w:rsidRDefault="001424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B61B9" w14:textId="77777777" w:rsidR="0014240B" w:rsidRDefault="0014240B">
      <w:pPr>
        <w:spacing w:after="0"/>
      </w:pPr>
      <w:r>
        <w:separator/>
      </w:r>
    </w:p>
  </w:footnote>
  <w:footnote w:type="continuationSeparator" w:id="0">
    <w:p w14:paraId="0C5008BB" w14:textId="77777777" w:rsidR="0014240B" w:rsidRDefault="0014240B">
      <w:pPr>
        <w:spacing w:after="0"/>
      </w:pPr>
      <w:r>
        <w:continuationSeparator/>
      </w:r>
    </w:p>
  </w:footnote>
  <w:footnote w:type="continuationNotice" w:id="1">
    <w:p w14:paraId="40778426" w14:textId="77777777" w:rsidR="0014240B" w:rsidRDefault="001424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494C"/>
    <w:rsid w:val="00017F23"/>
    <w:rsid w:val="000214A1"/>
    <w:rsid w:val="000364BB"/>
    <w:rsid w:val="00064AE6"/>
    <w:rsid w:val="00074D57"/>
    <w:rsid w:val="000A09AB"/>
    <w:rsid w:val="000A5B26"/>
    <w:rsid w:val="000A7A65"/>
    <w:rsid w:val="000B0646"/>
    <w:rsid w:val="000C19B9"/>
    <w:rsid w:val="000C67BA"/>
    <w:rsid w:val="000E232A"/>
    <w:rsid w:val="000F6242"/>
    <w:rsid w:val="00100F4D"/>
    <w:rsid w:val="001042CA"/>
    <w:rsid w:val="001136D9"/>
    <w:rsid w:val="00116237"/>
    <w:rsid w:val="00137130"/>
    <w:rsid w:val="0014240B"/>
    <w:rsid w:val="001660F6"/>
    <w:rsid w:val="00195B6A"/>
    <w:rsid w:val="001B3441"/>
    <w:rsid w:val="001B651A"/>
    <w:rsid w:val="001D5308"/>
    <w:rsid w:val="001D62EE"/>
    <w:rsid w:val="001E790E"/>
    <w:rsid w:val="00225D3D"/>
    <w:rsid w:val="00237267"/>
    <w:rsid w:val="00237347"/>
    <w:rsid w:val="002932C6"/>
    <w:rsid w:val="002B05AE"/>
    <w:rsid w:val="002D320A"/>
    <w:rsid w:val="002F194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238B"/>
    <w:rsid w:val="00777497"/>
    <w:rsid w:val="007A083F"/>
    <w:rsid w:val="007B4923"/>
    <w:rsid w:val="007F4F92"/>
    <w:rsid w:val="008034FA"/>
    <w:rsid w:val="00824AFB"/>
    <w:rsid w:val="008404F6"/>
    <w:rsid w:val="00875539"/>
    <w:rsid w:val="00887CF7"/>
    <w:rsid w:val="008C52CD"/>
    <w:rsid w:val="008D772F"/>
    <w:rsid w:val="009066E2"/>
    <w:rsid w:val="00911534"/>
    <w:rsid w:val="009173A2"/>
    <w:rsid w:val="0094666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E7ABB"/>
    <w:rsid w:val="00CF6087"/>
    <w:rsid w:val="00CF79CC"/>
    <w:rsid w:val="00D0469F"/>
    <w:rsid w:val="00D33612"/>
    <w:rsid w:val="00DA1391"/>
    <w:rsid w:val="00DC6A56"/>
    <w:rsid w:val="00DE56BA"/>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4E"/>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9E3A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3A4E"/>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1136</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rev2</cp:lastModifiedBy>
  <cp:revision>6</cp:revision>
  <dcterms:created xsi:type="dcterms:W3CDTF">2021-01-19T08:27:00Z</dcterms:created>
  <dcterms:modified xsi:type="dcterms:W3CDTF">2021-01-20T22:49:00Z</dcterms:modified>
</cp:coreProperties>
</file>