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496D1" w14:textId="19D31059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052AD">
        <w:rPr>
          <w:rFonts w:cs="Arial"/>
          <w:bCs/>
          <w:sz w:val="22"/>
          <w:szCs w:val="22"/>
        </w:rPr>
        <w:t xml:space="preserve">SA </w:t>
      </w:r>
      <w:r w:rsidRPr="00DA53A0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6052AD">
        <w:rPr>
          <w:rFonts w:cs="Arial"/>
          <w:noProof w:val="0"/>
          <w:sz w:val="22"/>
          <w:szCs w:val="22"/>
        </w:rPr>
        <w:t>SA3#102e</w:t>
      </w:r>
      <w:r w:rsidR="006052AD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</w:r>
      <w:r w:rsidR="00620011" w:rsidRPr="00620011">
        <w:rPr>
          <w:rFonts w:cs="Arial"/>
          <w:bCs/>
          <w:sz w:val="22"/>
          <w:szCs w:val="22"/>
        </w:rPr>
        <w:t>S3-210398</w:t>
      </w:r>
    </w:p>
    <w:p w14:paraId="23FAB621" w14:textId="77777777" w:rsidR="004E3939" w:rsidRPr="00DA53A0" w:rsidRDefault="006052AD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18</w:t>
      </w:r>
      <w:r w:rsidR="004E3939" w:rsidRPr="00DA53A0">
        <w:rPr>
          <w:sz w:val="22"/>
          <w:szCs w:val="22"/>
        </w:rPr>
        <w:t xml:space="preserve"> - </w:t>
      </w:r>
      <w:r>
        <w:rPr>
          <w:sz w:val="22"/>
          <w:szCs w:val="22"/>
        </w:rPr>
        <w:t>29 January 2021</w:t>
      </w:r>
    </w:p>
    <w:p w14:paraId="6429E089" w14:textId="77777777" w:rsidR="00B97703" w:rsidRDefault="00B97703">
      <w:pPr>
        <w:rPr>
          <w:rFonts w:ascii="Arial" w:hAnsi="Arial" w:cs="Arial"/>
        </w:rPr>
      </w:pPr>
    </w:p>
    <w:p w14:paraId="3597CBBA" w14:textId="71EDB20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C16BD" w:rsidRPr="00FC16BD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FC16BD" w:rsidRPr="00FC16BD">
        <w:rPr>
          <w:rFonts w:ascii="Arial" w:hAnsi="Arial" w:cs="Arial"/>
          <w:b/>
          <w:sz w:val="22"/>
          <w:szCs w:val="22"/>
        </w:rPr>
        <w:t xml:space="preserve"> LS on TAU reject issue during MME handover</w:t>
      </w:r>
      <w:r w:rsidR="004223A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B6F5DE3" w14:textId="46D2A9D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A71939A" w14:textId="1F31521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223A3">
        <w:rPr>
          <w:rFonts w:ascii="Arial" w:hAnsi="Arial" w:cs="Arial"/>
          <w:b/>
          <w:bCs/>
          <w:sz w:val="22"/>
          <w:szCs w:val="22"/>
        </w:rPr>
        <w:t>Rel-1</w:t>
      </w:r>
      <w:r w:rsidR="00FC16BD">
        <w:rPr>
          <w:rFonts w:ascii="Arial" w:hAnsi="Arial" w:cs="Arial"/>
          <w:b/>
          <w:bCs/>
          <w:sz w:val="22"/>
          <w:szCs w:val="22"/>
        </w:rPr>
        <w:t>5 onwards</w:t>
      </w:r>
    </w:p>
    <w:bookmarkEnd w:id="5"/>
    <w:bookmarkEnd w:id="6"/>
    <w:bookmarkEnd w:id="7"/>
    <w:p w14:paraId="12382F06" w14:textId="4226E44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070B5E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EFE0ACC" w14:textId="658B778A" w:rsidR="00B97703" w:rsidRPr="004E3939" w:rsidRDefault="004E3939" w:rsidP="008C5C4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A15B94">
        <w:rPr>
          <w:rFonts w:ascii="Arial" w:hAnsi="Arial" w:cs="Arial"/>
          <w:b/>
          <w:sz w:val="22"/>
          <w:szCs w:val="22"/>
        </w:rPr>
        <w:t>SA</w:t>
      </w:r>
      <w:r w:rsidR="004223A3">
        <w:rPr>
          <w:rFonts w:ascii="Arial" w:hAnsi="Arial" w:cs="Arial"/>
          <w:b/>
          <w:sz w:val="22"/>
          <w:szCs w:val="22"/>
        </w:rPr>
        <w:t>3</w:t>
      </w:r>
    </w:p>
    <w:p w14:paraId="02F10556" w14:textId="480668F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15B94">
        <w:rPr>
          <w:rFonts w:ascii="Arial" w:hAnsi="Arial" w:cs="Arial" w:hint="eastAsia"/>
          <w:b/>
          <w:sz w:val="22"/>
          <w:szCs w:val="22"/>
          <w:lang w:eastAsia="zh-CN"/>
        </w:rPr>
        <w:t>CT</w:t>
      </w:r>
      <w:r w:rsidR="00FC16BD">
        <w:rPr>
          <w:rFonts w:ascii="Arial" w:hAnsi="Arial" w:cs="Arial"/>
          <w:b/>
          <w:bCs/>
          <w:sz w:val="22"/>
          <w:szCs w:val="22"/>
        </w:rPr>
        <w:t>4</w:t>
      </w:r>
    </w:p>
    <w:p w14:paraId="736663D2" w14:textId="38F5138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3A10563E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FC9691C" w14:textId="24C1226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C16BD">
        <w:rPr>
          <w:rFonts w:ascii="Arial" w:hAnsi="Arial" w:cs="Arial"/>
          <w:b/>
          <w:bCs/>
          <w:sz w:val="22"/>
          <w:szCs w:val="22"/>
        </w:rPr>
        <w:t>Bo Zhang</w:t>
      </w:r>
    </w:p>
    <w:p w14:paraId="0CD20FD2" w14:textId="4A9EBBA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FC16BD">
        <w:rPr>
          <w:rFonts w:ascii="Arial" w:hAnsi="Arial" w:cs="Arial"/>
          <w:b/>
          <w:bCs/>
          <w:sz w:val="22"/>
          <w:szCs w:val="22"/>
        </w:rPr>
        <w:t>Zhangbo6</w:t>
      </w:r>
      <w:r w:rsidR="00A867E0">
        <w:rPr>
          <w:rFonts w:ascii="Arial" w:hAnsi="Arial" w:cs="Arial"/>
          <w:b/>
          <w:bCs/>
          <w:sz w:val="22"/>
          <w:szCs w:val="22"/>
        </w:rPr>
        <w:t>@huawei.com</w:t>
      </w:r>
    </w:p>
    <w:p w14:paraId="71B5AB0D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617001AA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0FCBEF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B37966D" w14:textId="04912A4C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C16BD" w:rsidRPr="00880EFE">
        <w:rPr>
          <w:color w:val="000000"/>
        </w:rPr>
        <w:t>S3-2</w:t>
      </w:r>
      <w:r w:rsidR="00880EFE">
        <w:rPr>
          <w:color w:val="000000"/>
        </w:rPr>
        <w:t>1039</w:t>
      </w:r>
      <w:ins w:id="10" w:author="Huawei2" w:date="2021-01-28T11:11:00Z">
        <w:r w:rsidR="00EB0C17">
          <w:rPr>
            <w:color w:val="000000"/>
          </w:rPr>
          <w:t>7</w:t>
        </w:r>
      </w:ins>
      <w:del w:id="11" w:author="Huawei2" w:date="2021-01-28T11:11:00Z">
        <w:r w:rsidR="00880EFE" w:rsidDel="00EB0C17">
          <w:rPr>
            <w:color w:val="000000"/>
          </w:rPr>
          <w:delText>8</w:delText>
        </w:r>
      </w:del>
    </w:p>
    <w:p w14:paraId="3E929503" w14:textId="77777777" w:rsidR="00B97703" w:rsidRDefault="00B97703">
      <w:pPr>
        <w:rPr>
          <w:rFonts w:ascii="Arial" w:hAnsi="Arial" w:cs="Arial"/>
        </w:rPr>
      </w:pPr>
    </w:p>
    <w:p w14:paraId="186B5D86" w14:textId="77777777" w:rsidR="00B97703" w:rsidRDefault="000F6242" w:rsidP="00617FB0">
      <w:pPr>
        <w:pStyle w:val="1"/>
        <w:numPr>
          <w:ilvl w:val="0"/>
          <w:numId w:val="7"/>
        </w:numPr>
      </w:pPr>
      <w:r>
        <w:t>Overall description</w:t>
      </w:r>
    </w:p>
    <w:p w14:paraId="5A7EA156" w14:textId="1D9B39A6" w:rsidR="00FC16BD" w:rsidRDefault="002146DE" w:rsidP="00BA445D">
      <w:pPr>
        <w:rPr>
          <w:lang w:val="en-US"/>
        </w:rPr>
      </w:pPr>
      <w:r>
        <w:rPr>
          <w:lang w:val="en-US"/>
        </w:rPr>
        <w:t>W</w:t>
      </w:r>
      <w:r w:rsidR="00FC16BD" w:rsidRPr="00402BCE">
        <w:rPr>
          <w:lang w:val="en-US"/>
        </w:rPr>
        <w:t xml:space="preserve">hen </w:t>
      </w:r>
      <w:r w:rsidR="00FC16BD">
        <w:rPr>
          <w:lang w:val="en-US"/>
        </w:rPr>
        <w:t xml:space="preserve">a fast moving </w:t>
      </w:r>
      <w:r w:rsidR="00FC16BD" w:rsidRPr="00402BCE">
        <w:rPr>
          <w:lang w:val="en-US"/>
        </w:rPr>
        <w:t xml:space="preserve">UE </w:t>
      </w:r>
      <w:r w:rsidR="00FC16BD">
        <w:rPr>
          <w:lang w:val="en-US"/>
        </w:rPr>
        <w:t xml:space="preserve">attaches to 5GS, then </w:t>
      </w:r>
      <w:r w:rsidR="00FC16BD" w:rsidRPr="00402BCE">
        <w:rPr>
          <w:lang w:val="en-US"/>
        </w:rPr>
        <w:t xml:space="preserve">moves to MME-1 </w:t>
      </w:r>
      <w:r w:rsidR="00FC16BD">
        <w:rPr>
          <w:lang w:val="en-US"/>
        </w:rPr>
        <w:t>in EPS</w:t>
      </w:r>
      <w:r w:rsidR="00FC16BD" w:rsidRPr="00402BCE">
        <w:rPr>
          <w:lang w:val="en-US"/>
        </w:rPr>
        <w:t xml:space="preserve"> and </w:t>
      </w:r>
      <w:r w:rsidR="00FC16BD">
        <w:rPr>
          <w:lang w:val="en-US"/>
        </w:rPr>
        <w:t xml:space="preserve">shortly thereafter moves </w:t>
      </w:r>
      <w:r w:rsidR="00FC16BD" w:rsidRPr="00402BCE">
        <w:rPr>
          <w:lang w:val="en-US"/>
        </w:rPr>
        <w:t>to MME-2</w:t>
      </w:r>
      <w:r>
        <w:rPr>
          <w:lang w:val="en-US"/>
        </w:rPr>
        <w:t xml:space="preserve"> the</w:t>
      </w:r>
      <w:r w:rsidR="00FC16BD">
        <w:rPr>
          <w:lang w:val="en-US"/>
        </w:rPr>
        <w:t xml:space="preserve"> TAU request message sent from the UE to the MME-2</w:t>
      </w:r>
      <w:r w:rsidR="00275BE8">
        <w:rPr>
          <w:lang w:val="en-US"/>
        </w:rPr>
        <w:t xml:space="preserve"> will always</w:t>
      </w:r>
      <w:r w:rsidR="00FC16BD" w:rsidRPr="00FC16BD">
        <w:rPr>
          <w:lang w:val="en-US"/>
        </w:rPr>
        <w:t xml:space="preserve"> fail caused by the misalignment on the EPS security context</w:t>
      </w:r>
      <w:r w:rsidR="00FC16BD">
        <w:rPr>
          <w:lang w:val="en-US"/>
        </w:rPr>
        <w:t>, i.e. the security context</w:t>
      </w:r>
      <w:r w:rsidR="00275BE8">
        <w:rPr>
          <w:lang w:val="en-US"/>
        </w:rPr>
        <w:t xml:space="preserve"> stored in the UE is the mapped type</w:t>
      </w:r>
      <w:r w:rsidR="00FC16BD">
        <w:rPr>
          <w:lang w:val="en-US"/>
        </w:rPr>
        <w:t xml:space="preserve">, </w:t>
      </w:r>
      <w:r>
        <w:rPr>
          <w:lang w:val="en-US"/>
        </w:rPr>
        <w:t xml:space="preserve">and </w:t>
      </w:r>
      <w:r w:rsidR="00FC16BD">
        <w:rPr>
          <w:lang w:val="en-US"/>
        </w:rPr>
        <w:t>the security context</w:t>
      </w:r>
      <w:r w:rsidR="00275BE8">
        <w:rPr>
          <w:lang w:val="en-US"/>
        </w:rPr>
        <w:t xml:space="preserve"> stored in the MME</w:t>
      </w:r>
      <w:r>
        <w:rPr>
          <w:lang w:val="en-US"/>
        </w:rPr>
        <w:t>-</w:t>
      </w:r>
      <w:r w:rsidR="00275BE8">
        <w:rPr>
          <w:lang w:val="en-US"/>
        </w:rPr>
        <w:t>2 is the native type</w:t>
      </w:r>
      <w:r w:rsidR="00FC16BD">
        <w:rPr>
          <w:lang w:val="en-US"/>
        </w:rPr>
        <w:t>. Details of the issue</w:t>
      </w:r>
      <w:r w:rsidR="00275BE8">
        <w:rPr>
          <w:lang w:val="en-US"/>
        </w:rPr>
        <w:t xml:space="preserve"> and analysis</w:t>
      </w:r>
      <w:r w:rsidR="00FC16BD">
        <w:rPr>
          <w:lang w:val="en-US"/>
        </w:rPr>
        <w:t xml:space="preserve"> can be found in the attachment</w:t>
      </w:r>
      <w:r w:rsidR="00880EFE">
        <w:rPr>
          <w:lang w:val="en-US"/>
        </w:rPr>
        <w:t xml:space="preserve"> S3-21039</w:t>
      </w:r>
      <w:ins w:id="12" w:author="Huawei2" w:date="2021-01-28T11:11:00Z">
        <w:r w:rsidR="00EB0C17">
          <w:rPr>
            <w:lang w:val="en-US"/>
          </w:rPr>
          <w:t>7</w:t>
        </w:r>
      </w:ins>
      <w:del w:id="13" w:author="Huawei2" w:date="2021-01-28T11:11:00Z">
        <w:r w:rsidR="00880EFE" w:rsidDel="00EB0C17">
          <w:rPr>
            <w:lang w:val="en-US"/>
          </w:rPr>
          <w:delText>8</w:delText>
        </w:r>
      </w:del>
      <w:r w:rsidR="00FC16BD">
        <w:rPr>
          <w:lang w:val="en-US"/>
        </w:rPr>
        <w:t>.</w:t>
      </w:r>
    </w:p>
    <w:p w14:paraId="3D97B09F" w14:textId="1E466B10" w:rsidR="00FC16BD" w:rsidRDefault="00275BE8" w:rsidP="00BA445D">
      <w:pPr>
        <w:rPr>
          <w:color w:val="000000"/>
        </w:rPr>
      </w:pPr>
      <w:r>
        <w:rPr>
          <w:lang w:val="en-US"/>
        </w:rPr>
        <w:t xml:space="preserve">SA3 has discussed this issue, </w:t>
      </w:r>
      <w:r w:rsidR="00942CA4">
        <w:rPr>
          <w:lang w:val="en-US"/>
        </w:rPr>
        <w:t>and identified that this issue</w:t>
      </w:r>
      <w:r>
        <w:rPr>
          <w:lang w:val="en-US"/>
        </w:rPr>
        <w:t xml:space="preserve"> can be easily avoided by including the TSC part indicating the mapped or native security context during the </w:t>
      </w:r>
      <w:ins w:id="14" w:author="Huawei2" w:date="2021-01-28T11:12:00Z">
        <w:r w:rsidR="00EB0C17">
          <w:t>S1-Handover</w:t>
        </w:r>
      </w:ins>
      <w:ins w:id="15" w:author="Huawei2" w:date="2021-01-28T11:13:00Z">
        <w:r w:rsidR="00EB0C17">
          <w:t>.</w:t>
        </w:r>
      </w:ins>
      <w:del w:id="16" w:author="Huawei2" w:date="2021-01-28T11:12:00Z">
        <w:r w:rsidDel="00EB0C17">
          <w:rPr>
            <w:lang w:val="en-US"/>
          </w:rPr>
          <w:delText>MME</w:delText>
        </w:r>
        <w:r w:rsidR="002146DE" w:rsidDel="00EB0C17">
          <w:rPr>
            <w:lang w:val="en-US"/>
          </w:rPr>
          <w:delText>-1 to MME-2</w:delText>
        </w:r>
        <w:r w:rsidDel="00EB0C17">
          <w:rPr>
            <w:lang w:val="en-US"/>
          </w:rPr>
          <w:delText xml:space="preserve"> reallocation</w:delText>
        </w:r>
      </w:del>
      <w:r w:rsidR="00733FEF">
        <w:rPr>
          <w:lang w:val="en-US"/>
        </w:rPr>
        <w:t xml:space="preserve"> </w:t>
      </w:r>
      <w:ins w:id="17" w:author="Huawei2" w:date="2021-01-28T11:13:00Z">
        <w:r w:rsidR="00EB0C17">
          <w:rPr>
            <w:lang w:val="en-US"/>
          </w:rPr>
          <w:t xml:space="preserve">It is described that </w:t>
        </w:r>
      </w:ins>
      <w:del w:id="18" w:author="Huawei2" w:date="2021-01-28T11:16:00Z">
        <w:r w:rsidR="002146DE" w:rsidDel="00EB0C17">
          <w:rPr>
            <w:lang w:val="en-US"/>
          </w:rPr>
          <w:delText xml:space="preserve">as defined </w:delText>
        </w:r>
      </w:del>
      <w:r w:rsidR="002146DE">
        <w:rPr>
          <w:lang w:val="en-US"/>
        </w:rPr>
        <w:t>in clause 7.2.8.4.3 of TS 33.401</w:t>
      </w:r>
      <w:ins w:id="19" w:author="Huawei2" w:date="2021-01-28T11:16:00Z">
        <w:r w:rsidR="00EB0C17">
          <w:rPr>
            <w:lang w:val="en-US"/>
          </w:rPr>
          <w:t xml:space="preserve">, </w:t>
        </w:r>
      </w:ins>
      <w:ins w:id="20" w:author="Huawei2" w:date="2021-01-28T11:17:00Z">
        <w:r w:rsidR="00EB0C17">
          <w:t>t</w:t>
        </w:r>
      </w:ins>
      <w:ins w:id="21" w:author="Huawei2" w:date="2021-01-28T11:16:00Z">
        <w:r w:rsidR="00EB0C17">
          <w:t>he S10 FORWARD RELOCATION REQUEST message shall in addition contain the K</w:t>
        </w:r>
        <w:r w:rsidR="00EB0C17">
          <w:rPr>
            <w:vertAlign w:val="subscript"/>
          </w:rPr>
          <w:t>ASME</w:t>
        </w:r>
        <w:r w:rsidR="00EB0C17">
          <w:t xml:space="preserve"> that is currently used to compute {NH, NCC} pairs and its corresponding eKSI</w:t>
        </w:r>
      </w:ins>
      <w:r>
        <w:rPr>
          <w:lang w:val="en-US"/>
        </w:rPr>
        <w:t>.</w:t>
      </w:r>
      <w:ins w:id="22" w:author="Huawei2" w:date="2021-01-28T11:17:00Z">
        <w:r w:rsidR="00EB0C17">
          <w:rPr>
            <w:lang w:val="en-US"/>
          </w:rPr>
          <w:t xml:space="preserve"> If the whole eKSI is forwarded to the target MME, the issue could be av</w:t>
        </w:r>
      </w:ins>
      <w:ins w:id="23" w:author="Huawei2" w:date="2021-01-28T11:18:00Z">
        <w:r w:rsidR="00EB0C17">
          <w:rPr>
            <w:lang w:val="en-US"/>
          </w:rPr>
          <w:t xml:space="preserve">oided automatically. </w:t>
        </w:r>
      </w:ins>
      <w:r>
        <w:rPr>
          <w:lang w:val="en-US"/>
        </w:rPr>
        <w:t xml:space="preserve"> Therefore, it is</w:t>
      </w:r>
      <w:ins w:id="24" w:author="Huawei2" w:date="2021-01-28T11:12:00Z">
        <w:r w:rsidR="00EB0C17">
          <w:rPr>
            <w:lang w:val="en-US"/>
          </w:rPr>
          <w:t xml:space="preserve"> kindly request CT4 to take the above information into account, and </w:t>
        </w:r>
      </w:ins>
      <w:ins w:id="25" w:author="Huawei2" w:date="2021-01-29T18:52:00Z">
        <w:r w:rsidR="008134CC">
          <w:rPr>
            <w:lang w:val="en-US"/>
          </w:rPr>
          <w:t xml:space="preserve">fix the above </w:t>
        </w:r>
      </w:ins>
      <w:ins w:id="26" w:author="Huawei2" w:date="2021-01-29T18:54:00Z">
        <w:r w:rsidR="00B07388">
          <w:rPr>
            <w:lang w:val="en-US"/>
          </w:rPr>
          <w:t xml:space="preserve">security </w:t>
        </w:r>
      </w:ins>
      <w:ins w:id="27" w:author="Huawei2" w:date="2021-01-29T18:52:00Z">
        <w:r w:rsidR="008134CC">
          <w:rPr>
            <w:lang w:val="en-US"/>
          </w:rPr>
          <w:t>issue</w:t>
        </w:r>
      </w:ins>
      <w:ins w:id="28" w:author="Huawei2" w:date="2021-01-28T11:19:00Z">
        <w:r w:rsidR="00EB0C17">
          <w:rPr>
            <w:lang w:val="en-US"/>
          </w:rPr>
          <w:t>.</w:t>
        </w:r>
      </w:ins>
      <w:del w:id="29" w:author="Huawei2" w:date="2021-01-28T11:19:00Z">
        <w:r w:rsidDel="00EB0C17">
          <w:rPr>
            <w:lang w:val="en-US"/>
          </w:rPr>
          <w:delText xml:space="preserve"> required th</w:delText>
        </w:r>
        <w:bookmarkStart w:id="30" w:name="_GoBack"/>
        <w:bookmarkEnd w:id="30"/>
        <w:r w:rsidDel="00EB0C17">
          <w:rPr>
            <w:lang w:val="en-US"/>
          </w:rPr>
          <w:delText xml:space="preserve">at CT4 </w:delText>
        </w:r>
        <w:r w:rsidR="00947F96" w:rsidDel="00EB0C17">
          <w:rPr>
            <w:lang w:val="en-US"/>
          </w:rPr>
          <w:delText>should</w:delText>
        </w:r>
        <w:r w:rsidDel="00EB0C17">
          <w:rPr>
            <w:lang w:val="en-US"/>
          </w:rPr>
          <w:delText xml:space="preserve"> align with SA3</w:delText>
        </w:r>
        <w:r w:rsidR="00733FEF" w:rsidDel="00EB0C17">
          <w:rPr>
            <w:lang w:val="en-US"/>
          </w:rPr>
          <w:delText xml:space="preserve"> in this case</w:delText>
        </w:r>
      </w:del>
      <w:r w:rsidR="00947F96">
        <w:rPr>
          <w:lang w:val="en-US"/>
        </w:rPr>
        <w:t>.</w:t>
      </w:r>
    </w:p>
    <w:p w14:paraId="13D445D5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5187C2A9" w14:textId="77777777" w:rsidR="00B97703" w:rsidRDefault="00B6539F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3GPP TSG SA CT1</w:t>
      </w:r>
      <w:r w:rsidR="00B97703">
        <w:rPr>
          <w:rFonts w:ascii="Arial" w:hAnsi="Arial" w:cs="Arial"/>
          <w:b/>
        </w:rPr>
        <w:t xml:space="preserve"> </w:t>
      </w:r>
    </w:p>
    <w:p w14:paraId="6043B5C5" w14:textId="00F02F6C" w:rsidR="00B97703" w:rsidRPr="00017F23" w:rsidRDefault="00B97703" w:rsidP="00034106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>ACTION</w:t>
      </w:r>
      <w:r w:rsidRPr="00632029">
        <w:rPr>
          <w:rFonts w:ascii="Arial" w:hAnsi="Arial" w:cs="Arial"/>
          <w:b/>
          <w:color w:val="000000"/>
        </w:rPr>
        <w:t xml:space="preserve">: </w:t>
      </w:r>
      <w:r w:rsidRPr="00632029">
        <w:rPr>
          <w:rFonts w:ascii="Arial" w:hAnsi="Arial" w:cs="Arial"/>
          <w:b/>
          <w:color w:val="000000"/>
        </w:rPr>
        <w:tab/>
      </w:r>
      <w:r w:rsidR="00034106" w:rsidRPr="00632029">
        <w:rPr>
          <w:color w:val="000000"/>
        </w:rPr>
        <w:t xml:space="preserve">SA3 kindly </w:t>
      </w:r>
      <w:r w:rsidRPr="00632029">
        <w:rPr>
          <w:color w:val="000000"/>
        </w:rPr>
        <w:t xml:space="preserve">asks </w:t>
      </w:r>
      <w:r w:rsidR="00034106" w:rsidRPr="00632029">
        <w:rPr>
          <w:color w:val="000000"/>
        </w:rPr>
        <w:t>CT</w:t>
      </w:r>
      <w:r w:rsidR="00FC16BD">
        <w:rPr>
          <w:color w:val="000000"/>
        </w:rPr>
        <w:t>4</w:t>
      </w:r>
      <w:r w:rsidRPr="00632029">
        <w:rPr>
          <w:color w:val="000000"/>
        </w:rPr>
        <w:t xml:space="preserve"> to</w:t>
      </w:r>
      <w:r w:rsidR="00034106" w:rsidRPr="00632029">
        <w:rPr>
          <w:color w:val="000000"/>
        </w:rPr>
        <w:t xml:space="preserve"> take the above information into account</w:t>
      </w:r>
      <w:r w:rsidR="00FC16BD">
        <w:rPr>
          <w:color w:val="000000"/>
        </w:rPr>
        <w:t xml:space="preserve">, and </w:t>
      </w:r>
      <w:ins w:id="31" w:author="Huawei2" w:date="2021-01-29T18:52:00Z">
        <w:r w:rsidR="008134CC">
          <w:rPr>
            <w:lang w:val="en-US"/>
          </w:rPr>
          <w:t xml:space="preserve">fix the above </w:t>
        </w:r>
      </w:ins>
      <w:ins w:id="32" w:author="Huawei2" w:date="2021-01-29T18:55:00Z">
        <w:r w:rsidR="00B07388">
          <w:rPr>
            <w:lang w:val="en-US"/>
          </w:rPr>
          <w:t xml:space="preserve">security </w:t>
        </w:r>
      </w:ins>
      <w:ins w:id="33" w:author="Huawei2" w:date="2021-01-29T18:52:00Z">
        <w:r w:rsidR="008134CC">
          <w:rPr>
            <w:lang w:val="en-US"/>
          </w:rPr>
          <w:t>issue.</w:t>
        </w:r>
      </w:ins>
      <w:del w:id="34" w:author="Huawei2" w:date="2021-01-28T11:19:00Z">
        <w:r w:rsidR="00FC16BD" w:rsidDel="00EB0C17">
          <w:rPr>
            <w:color w:val="000000"/>
          </w:rPr>
          <w:delText xml:space="preserve">revise the </w:delText>
        </w:r>
        <w:r w:rsidR="00FC16BD" w:rsidRPr="00FC16BD" w:rsidDel="00EB0C17">
          <w:rPr>
            <w:color w:val="000000"/>
          </w:rPr>
          <w:delText>EPS Security Context and Quadruplets</w:delText>
        </w:r>
        <w:r w:rsidR="00FC16BD" w:rsidDel="00EB0C17">
          <w:rPr>
            <w:color w:val="000000"/>
          </w:rPr>
          <w:delText xml:space="preserve"> </w:delText>
        </w:r>
        <w:r w:rsidR="00FC16BD" w:rsidDel="00EB0C17">
          <w:rPr>
            <w:lang w:val="en-US"/>
          </w:rPr>
          <w:delText>forwarded from the source MME to the target MME</w:delText>
        </w:r>
      </w:del>
      <w:r w:rsidR="009E575B">
        <w:rPr>
          <w:color w:val="000000"/>
        </w:rPr>
        <w:t>.</w:t>
      </w:r>
    </w:p>
    <w:p w14:paraId="20A12162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08A65C5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86F271C" w14:textId="20B97EE4" w:rsidR="002F1940" w:rsidRPr="006052AD" w:rsidRDefault="006052AD" w:rsidP="002F1940">
      <w:bookmarkStart w:id="35" w:name="OLE_LINK55"/>
      <w:bookmarkStart w:id="36" w:name="OLE_LINK56"/>
      <w:bookmarkStart w:id="37" w:name="OLE_LINK53"/>
      <w:bookmarkStart w:id="38" w:name="OLE_LINK54"/>
      <w:r w:rsidRPr="006052AD">
        <w:t>SA3#102e-Bis</w:t>
      </w:r>
      <w:r w:rsidR="002F1940" w:rsidRPr="006052AD">
        <w:tab/>
      </w:r>
      <w:r w:rsidRPr="006052AD">
        <w:t>1 - 5 March 2021</w:t>
      </w:r>
      <w:r w:rsidR="009E575B">
        <w:tab/>
      </w:r>
      <w:r w:rsidR="002F1940" w:rsidRPr="006052AD">
        <w:tab/>
      </w:r>
      <w:bookmarkEnd w:id="35"/>
      <w:bookmarkEnd w:id="36"/>
      <w:r w:rsidRPr="006052AD">
        <w:t>Electr</w:t>
      </w:r>
      <w:r>
        <w:t>onic meeting</w:t>
      </w:r>
    </w:p>
    <w:p w14:paraId="1B3C3045" w14:textId="77777777" w:rsidR="002F1940" w:rsidRDefault="006052AD" w:rsidP="002F1940">
      <w:r>
        <w:t>SA3#103e</w:t>
      </w:r>
      <w:r w:rsidR="002F1940">
        <w:tab/>
      </w:r>
      <w:r>
        <w:t>17 - 28 may 2021</w:t>
      </w:r>
      <w:bookmarkEnd w:id="37"/>
      <w:bookmarkEnd w:id="38"/>
      <w:r>
        <w:tab/>
      </w:r>
      <w:r>
        <w:tab/>
        <w:t>Electronic meeting</w:t>
      </w:r>
    </w:p>
    <w:p w14:paraId="6F148B66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43861" w14:textId="77777777" w:rsidR="00DC72D3" w:rsidRDefault="00DC72D3">
      <w:pPr>
        <w:spacing w:after="0"/>
      </w:pPr>
      <w:r>
        <w:separator/>
      </w:r>
    </w:p>
  </w:endnote>
  <w:endnote w:type="continuationSeparator" w:id="0">
    <w:p w14:paraId="696E64D5" w14:textId="77777777" w:rsidR="00DC72D3" w:rsidRDefault="00DC72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CD03A" w14:textId="77777777" w:rsidR="00DC72D3" w:rsidRDefault="00DC72D3">
      <w:pPr>
        <w:spacing w:after="0"/>
      </w:pPr>
      <w:r>
        <w:separator/>
      </w:r>
    </w:p>
  </w:footnote>
  <w:footnote w:type="continuationSeparator" w:id="0">
    <w:p w14:paraId="738139B2" w14:textId="77777777" w:rsidR="00DC72D3" w:rsidRDefault="00DC72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19271D9"/>
    <w:multiLevelType w:val="hybridMultilevel"/>
    <w:tmpl w:val="2B861A26"/>
    <w:lvl w:ilvl="0" w:tplc="500EB36E">
      <w:start w:val="1"/>
      <w:numFmt w:val="bullet"/>
      <w:lvlText w:val="-"/>
      <w:lvlJc w:val="left"/>
      <w:pPr>
        <w:ind w:left="78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3AD79E1"/>
    <w:multiLevelType w:val="hybridMultilevel"/>
    <w:tmpl w:val="C07E3A7E"/>
    <w:lvl w:ilvl="0" w:tplc="315AD8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C262CB3"/>
    <w:multiLevelType w:val="hybridMultilevel"/>
    <w:tmpl w:val="0FEE7C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31DE9"/>
    <w:rsid w:val="00034106"/>
    <w:rsid w:val="000F6242"/>
    <w:rsid w:val="001659A7"/>
    <w:rsid w:val="00167140"/>
    <w:rsid w:val="001940E3"/>
    <w:rsid w:val="00194C34"/>
    <w:rsid w:val="001B07FA"/>
    <w:rsid w:val="002146DE"/>
    <w:rsid w:val="00275BE8"/>
    <w:rsid w:val="002949B8"/>
    <w:rsid w:val="002D44CA"/>
    <w:rsid w:val="002F1940"/>
    <w:rsid w:val="00332F33"/>
    <w:rsid w:val="00383545"/>
    <w:rsid w:val="003D055D"/>
    <w:rsid w:val="00406B2D"/>
    <w:rsid w:val="00412B85"/>
    <w:rsid w:val="00416B01"/>
    <w:rsid w:val="004223A3"/>
    <w:rsid w:val="00433500"/>
    <w:rsid w:val="00433F71"/>
    <w:rsid w:val="00440D43"/>
    <w:rsid w:val="00460E65"/>
    <w:rsid w:val="004E3939"/>
    <w:rsid w:val="00547B73"/>
    <w:rsid w:val="005D0922"/>
    <w:rsid w:val="005F26DD"/>
    <w:rsid w:val="006052AD"/>
    <w:rsid w:val="00617FB0"/>
    <w:rsid w:val="00620011"/>
    <w:rsid w:val="00632029"/>
    <w:rsid w:val="00726104"/>
    <w:rsid w:val="00733FEF"/>
    <w:rsid w:val="00792855"/>
    <w:rsid w:val="007A3E67"/>
    <w:rsid w:val="007A6333"/>
    <w:rsid w:val="007F4F92"/>
    <w:rsid w:val="008134CC"/>
    <w:rsid w:val="008574DB"/>
    <w:rsid w:val="00880EFE"/>
    <w:rsid w:val="0088209F"/>
    <w:rsid w:val="008B6E67"/>
    <w:rsid w:val="008C187F"/>
    <w:rsid w:val="008C5C4A"/>
    <w:rsid w:val="008D772F"/>
    <w:rsid w:val="00942CA4"/>
    <w:rsid w:val="00947F96"/>
    <w:rsid w:val="0099764C"/>
    <w:rsid w:val="009C1B6B"/>
    <w:rsid w:val="009D0770"/>
    <w:rsid w:val="009E575B"/>
    <w:rsid w:val="00A15B94"/>
    <w:rsid w:val="00A20F05"/>
    <w:rsid w:val="00A36F8D"/>
    <w:rsid w:val="00A867E0"/>
    <w:rsid w:val="00AF4BEC"/>
    <w:rsid w:val="00B00056"/>
    <w:rsid w:val="00B069FA"/>
    <w:rsid w:val="00B07388"/>
    <w:rsid w:val="00B3784E"/>
    <w:rsid w:val="00B6539F"/>
    <w:rsid w:val="00B97703"/>
    <w:rsid w:val="00BA445D"/>
    <w:rsid w:val="00BF205B"/>
    <w:rsid w:val="00BF5EE5"/>
    <w:rsid w:val="00C6666E"/>
    <w:rsid w:val="00CC6C64"/>
    <w:rsid w:val="00CE2FE9"/>
    <w:rsid w:val="00CF6087"/>
    <w:rsid w:val="00DC5255"/>
    <w:rsid w:val="00DC72D3"/>
    <w:rsid w:val="00EB0C17"/>
    <w:rsid w:val="00EC4DDB"/>
    <w:rsid w:val="00EF67FF"/>
    <w:rsid w:val="00F23345"/>
    <w:rsid w:val="00F47513"/>
    <w:rsid w:val="00F621D6"/>
    <w:rsid w:val="00F803BE"/>
    <w:rsid w:val="00FA16D8"/>
    <w:rsid w:val="00FB712A"/>
    <w:rsid w:val="00FC16BD"/>
    <w:rsid w:val="00FC231D"/>
    <w:rsid w:val="00FC4CD6"/>
    <w:rsid w:val="00F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19DD30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6052A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6052AD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6052AD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6052AD"/>
    <w:pPr>
      <w:outlineLvl w:val="5"/>
    </w:pPr>
  </w:style>
  <w:style w:type="paragraph" w:styleId="7">
    <w:name w:val="heading 7"/>
    <w:basedOn w:val="H6"/>
    <w:next w:val="a"/>
    <w:qFormat/>
    <w:rsid w:val="006052AD"/>
    <w:pPr>
      <w:outlineLvl w:val="6"/>
    </w:pPr>
  </w:style>
  <w:style w:type="paragraph" w:styleId="8">
    <w:name w:val="heading 8"/>
    <w:basedOn w:val="1"/>
    <w:next w:val="a"/>
    <w:qFormat/>
    <w:rsid w:val="006052A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6052A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4">
    <w:name w:val="footer"/>
    <w:basedOn w:val="a3"/>
    <w:semiHidden/>
    <w:rsid w:val="006052AD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link w:val="B1Char"/>
    <w:qFormat/>
    <w:rsid w:val="006052AD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6052AD"/>
    <w:pPr>
      <w:spacing w:before="180"/>
      <w:ind w:left="2693" w:hanging="2693"/>
    </w:pPr>
    <w:rPr>
      <w:b/>
    </w:rPr>
  </w:style>
  <w:style w:type="paragraph" w:styleId="10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6052AD"/>
    <w:pPr>
      <w:ind w:left="1701" w:hanging="1701"/>
    </w:pPr>
  </w:style>
  <w:style w:type="paragraph" w:styleId="40">
    <w:name w:val="toc 4"/>
    <w:basedOn w:val="30"/>
    <w:semiHidden/>
    <w:rsid w:val="006052AD"/>
    <w:pPr>
      <w:ind w:left="1418" w:hanging="1418"/>
    </w:pPr>
  </w:style>
  <w:style w:type="paragraph" w:styleId="30">
    <w:name w:val="toc 3"/>
    <w:basedOn w:val="21"/>
    <w:semiHidden/>
    <w:rsid w:val="006052AD"/>
    <w:pPr>
      <w:ind w:left="1134" w:hanging="1134"/>
    </w:pPr>
  </w:style>
  <w:style w:type="paragraph" w:styleId="21">
    <w:name w:val="toc 2"/>
    <w:basedOn w:val="10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6052AD"/>
    <w:pPr>
      <w:ind w:left="284"/>
    </w:pPr>
  </w:style>
  <w:style w:type="paragraph" w:styleId="11">
    <w:name w:val="index 1"/>
    <w:basedOn w:val="a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6052AD"/>
    <w:pPr>
      <w:outlineLvl w:val="9"/>
    </w:pPr>
  </w:style>
  <w:style w:type="paragraph" w:styleId="23">
    <w:name w:val="List Number 2"/>
    <w:basedOn w:val="ac"/>
    <w:semiHidden/>
    <w:rsid w:val="006052AD"/>
    <w:pPr>
      <w:ind w:left="851"/>
    </w:pPr>
  </w:style>
  <w:style w:type="character" w:styleId="ad">
    <w:name w:val="footnote reference"/>
    <w:semiHidden/>
    <w:rsid w:val="006052AD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a"/>
    <w:rsid w:val="006052AD"/>
    <w:pPr>
      <w:keepLines/>
      <w:ind w:left="1135" w:hanging="851"/>
    </w:pPr>
  </w:style>
  <w:style w:type="paragraph" w:styleId="90">
    <w:name w:val="toc 9"/>
    <w:basedOn w:val="80"/>
    <w:semiHidden/>
    <w:rsid w:val="006052AD"/>
    <w:pPr>
      <w:ind w:left="1418" w:hanging="1418"/>
    </w:pPr>
  </w:style>
  <w:style w:type="paragraph" w:customStyle="1" w:styleId="EX">
    <w:name w:val="EX"/>
    <w:basedOn w:val="a"/>
    <w:rsid w:val="006052AD"/>
    <w:pPr>
      <w:keepLines/>
      <w:ind w:left="1702" w:hanging="1418"/>
    </w:pPr>
  </w:style>
  <w:style w:type="paragraph" w:customStyle="1" w:styleId="FP">
    <w:name w:val="FP"/>
    <w:basedOn w:val="a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60">
    <w:name w:val="toc 6"/>
    <w:basedOn w:val="50"/>
    <w:next w:val="a"/>
    <w:semiHidden/>
    <w:rsid w:val="006052AD"/>
    <w:pPr>
      <w:ind w:left="1985" w:hanging="1985"/>
    </w:pPr>
  </w:style>
  <w:style w:type="paragraph" w:styleId="70">
    <w:name w:val="toc 7"/>
    <w:basedOn w:val="60"/>
    <w:next w:val="a"/>
    <w:semiHidden/>
    <w:rsid w:val="006052AD"/>
    <w:pPr>
      <w:ind w:left="2268" w:hanging="2268"/>
    </w:pPr>
  </w:style>
  <w:style w:type="paragraph" w:styleId="24">
    <w:name w:val="List Bullet 2"/>
    <w:basedOn w:val="af"/>
    <w:semiHidden/>
    <w:rsid w:val="006052AD"/>
    <w:pPr>
      <w:ind w:left="851"/>
    </w:pPr>
  </w:style>
  <w:style w:type="paragraph" w:styleId="31">
    <w:name w:val="List Bullet 3"/>
    <w:basedOn w:val="24"/>
    <w:semiHidden/>
    <w:rsid w:val="006052AD"/>
    <w:pPr>
      <w:ind w:left="1135"/>
    </w:pPr>
  </w:style>
  <w:style w:type="paragraph" w:styleId="ac">
    <w:name w:val="List Number"/>
    <w:basedOn w:val="a7"/>
    <w:semiHidden/>
    <w:rsid w:val="006052AD"/>
  </w:style>
  <w:style w:type="paragraph" w:customStyle="1" w:styleId="EQ">
    <w:name w:val="EQ"/>
    <w:basedOn w:val="a"/>
    <w:next w:val="a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5"/>
    <w:next w:val="a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a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25">
    <w:name w:val="List 2"/>
    <w:basedOn w:val="a7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6052AD"/>
    <w:pPr>
      <w:ind w:left="1135"/>
    </w:pPr>
  </w:style>
  <w:style w:type="paragraph" w:styleId="41">
    <w:name w:val="List 4"/>
    <w:basedOn w:val="32"/>
    <w:semiHidden/>
    <w:rsid w:val="006052AD"/>
    <w:pPr>
      <w:ind w:left="1418"/>
    </w:pPr>
  </w:style>
  <w:style w:type="paragraph" w:styleId="51">
    <w:name w:val="List 5"/>
    <w:basedOn w:val="41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a7">
    <w:name w:val="List"/>
    <w:basedOn w:val="a"/>
    <w:semiHidden/>
    <w:rsid w:val="006052AD"/>
    <w:pPr>
      <w:ind w:left="568" w:hanging="284"/>
    </w:pPr>
  </w:style>
  <w:style w:type="paragraph" w:styleId="af">
    <w:name w:val="List Bullet"/>
    <w:basedOn w:val="a7"/>
    <w:semiHidden/>
    <w:rsid w:val="006052AD"/>
  </w:style>
  <w:style w:type="paragraph" w:styleId="42">
    <w:name w:val="List Bullet 4"/>
    <w:basedOn w:val="31"/>
    <w:semiHidden/>
    <w:rsid w:val="006052AD"/>
    <w:pPr>
      <w:ind w:left="1418"/>
    </w:pPr>
  </w:style>
  <w:style w:type="paragraph" w:styleId="52">
    <w:name w:val="List Bullet 5"/>
    <w:basedOn w:val="42"/>
    <w:semiHidden/>
    <w:rsid w:val="006052AD"/>
    <w:pPr>
      <w:ind w:left="1702"/>
    </w:pPr>
  </w:style>
  <w:style w:type="paragraph" w:customStyle="1" w:styleId="B2">
    <w:name w:val="B2"/>
    <w:basedOn w:val="25"/>
    <w:rsid w:val="006052AD"/>
  </w:style>
  <w:style w:type="paragraph" w:customStyle="1" w:styleId="B3">
    <w:name w:val="B3"/>
    <w:basedOn w:val="32"/>
    <w:rsid w:val="006052AD"/>
  </w:style>
  <w:style w:type="paragraph" w:customStyle="1" w:styleId="B4">
    <w:name w:val="B4"/>
    <w:basedOn w:val="41"/>
    <w:rsid w:val="006052AD"/>
  </w:style>
  <w:style w:type="paragraph" w:customStyle="1" w:styleId="B5">
    <w:name w:val="B5"/>
    <w:basedOn w:val="51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character" w:customStyle="1" w:styleId="B1Char">
    <w:name w:val="B1 Char"/>
    <w:link w:val="B1"/>
    <w:locked/>
    <w:rsid w:val="00617FB0"/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2949B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2949B8"/>
    <w:rPr>
      <w:rFonts w:ascii="Arial" w:hAnsi="Arial"/>
    </w:rPr>
  </w:style>
  <w:style w:type="character" w:customStyle="1" w:styleId="Char3">
    <w:name w:val="批注主题 Char"/>
    <w:link w:val="af1"/>
    <w:uiPriority w:val="99"/>
    <w:semiHidden/>
    <w:rsid w:val="002949B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1938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Huawei2</cp:lastModifiedBy>
  <cp:revision>5</cp:revision>
  <cp:lastPrinted>2002-04-23T07:10:00Z</cp:lastPrinted>
  <dcterms:created xsi:type="dcterms:W3CDTF">2021-01-28T03:10:00Z</dcterms:created>
  <dcterms:modified xsi:type="dcterms:W3CDTF">2021-01-29T10:55:00Z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(3)/TN748IyN+muHmQvZdAddttl4lbqZjnxgJoP1UmPnRrzD4aN82+SJZhVEnePHPGA51QH/Ryb
ikDMQgTTbUoCSB62E8cxNmXJOACjssbsOJ3o7YrF9nnSC9F9ezMp0wqdHX5O0Ib1dqLHoW0M
Lob2k7nSosIthsDoUBe5cGwleNArxMjEUpdK7xbQH2GhhkGwL4zjyvwfwrj7l0BlHelRsiFu
sZw/dOMUS7dpo6mpID</vt:lpwstr>
  </property>
  <property fmtid="{D5CDD505-2E9C-101B-9397-08002B2CF9AE}" pid="3" name="_2015_ms_pID_7253431">
    <vt:lpwstr>xVpHNTZTtgKhmlqs5fjcMYfcWJXDbzATkKB0iMVoj9uuthY/KUEBG5
eyHtk+QlM2WhlBVsh7jeMta70AZocdSo1QTbNZNNVi9N3M6hhbkQ8d6+ICrEWpij0/khqOt+
HB1Q9v0ih1fvI4S8WASAFphS6gZGLvml2aepUYrt00fCGN/SCKK2m5Z07+kCIZDaOVqLHUP/
LevF1a8IOlLz5SEgLqLdd+IwozPrzR7OM2DV</vt:lpwstr>
  </property>
  <property fmtid="{D5CDD505-2E9C-101B-9397-08002B2CF9AE}" pid="4" name="_2015_ms_pID_7253432">
    <vt:lpwstr>plAW+wvCv9b647+CI9WO0Kw=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1611670009</vt:lpwstr>
  </property>
</Properties>
</file>