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E440E" w14:textId="2E74DE06" w:rsidR="00F41022" w:rsidRPr="00F41022" w:rsidRDefault="00F41022" w:rsidP="00F41022">
      <w:pPr>
        <w:pStyle w:val="CRCoverPage"/>
        <w:outlineLvl w:val="0"/>
        <w:rPr>
          <w:b/>
          <w:noProof/>
          <w:sz w:val="24"/>
        </w:rPr>
      </w:pPr>
      <w:r w:rsidRPr="00F41022">
        <w:rPr>
          <w:b/>
          <w:noProof/>
          <w:sz w:val="24"/>
        </w:rPr>
        <w:t>3GPP TSG-SA3 Meeting #102</w:t>
      </w:r>
      <w:r w:rsidR="00027CC0">
        <w:rPr>
          <w:b/>
          <w:noProof/>
          <w:sz w:val="24"/>
        </w:rPr>
        <w:t>-</w:t>
      </w:r>
      <w:r w:rsidRPr="00F41022">
        <w:rPr>
          <w:b/>
          <w:noProof/>
          <w:sz w:val="24"/>
        </w:rPr>
        <w:t xml:space="preserve">e </w:t>
      </w:r>
      <w:r w:rsidRPr="00F41022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673A84" w:rsidRPr="00673A84">
        <w:rPr>
          <w:b/>
          <w:noProof/>
          <w:sz w:val="24"/>
        </w:rPr>
        <w:t>S3-210381</w:t>
      </w:r>
      <w:ins w:id="0" w:author="Huawei2" w:date="2021-01-29T21:42:00Z">
        <w:r w:rsidR="004D3DC6">
          <w:rPr>
            <w:b/>
            <w:noProof/>
            <w:sz w:val="24"/>
          </w:rPr>
          <w:t>-r3</w:t>
        </w:r>
      </w:ins>
    </w:p>
    <w:p w14:paraId="2669F9CB" w14:textId="21A7721E" w:rsidR="001E41F3" w:rsidRDefault="00F41022" w:rsidP="00F41022">
      <w:pPr>
        <w:pStyle w:val="CRCoverPage"/>
        <w:outlineLvl w:val="0"/>
        <w:rPr>
          <w:b/>
          <w:noProof/>
          <w:sz w:val="24"/>
        </w:rPr>
      </w:pPr>
      <w:r w:rsidRPr="00F41022">
        <w:rPr>
          <w:b/>
          <w:noProof/>
          <w:sz w:val="24"/>
        </w:rPr>
        <w:t>e-meeting, 18 – 29 January 2021</w:t>
      </w:r>
      <w:r w:rsidR="00027CC0">
        <w:rPr>
          <w:b/>
          <w:noProof/>
          <w:sz w:val="24"/>
        </w:rPr>
        <w:t>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6B5705BF" w:rsidR="001E41F3" w:rsidRPr="00410371" w:rsidRDefault="00123E64" w:rsidP="00F4143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1438">
              <w:rPr>
                <w:b/>
                <w:noProof/>
                <w:sz w:val="28"/>
              </w:rPr>
              <w:t>33.50</w:t>
            </w:r>
            <w:r>
              <w:rPr>
                <w:b/>
                <w:noProof/>
                <w:sz w:val="28"/>
              </w:rPr>
              <w:fldChar w:fldCharType="end"/>
            </w:r>
            <w:r w:rsidR="00F41438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2A1514BB" w:rsidR="001E41F3" w:rsidRPr="00410371" w:rsidRDefault="0097119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1045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44977B7B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45E05F42" w:rsidR="001E41F3" w:rsidRPr="00410371" w:rsidRDefault="00123E64" w:rsidP="007500E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1438">
              <w:rPr>
                <w:b/>
                <w:noProof/>
                <w:sz w:val="28"/>
              </w:rPr>
              <w:t>16.5.0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0DE178E4" w:rsidR="00F25D98" w:rsidRDefault="007500E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12DF7BE2" w:rsidR="001E41F3" w:rsidRDefault="004B05F0">
            <w:pPr>
              <w:pStyle w:val="CRCoverPage"/>
              <w:spacing w:after="0"/>
              <w:ind w:left="100"/>
              <w:rPr>
                <w:noProof/>
              </w:rPr>
            </w:pPr>
            <w:r w:rsidRPr="004B05F0">
              <w:t>Resolving the EN on the authorization between SCPs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7EE91046" w:rsidR="001E41F3" w:rsidRDefault="00123E64" w:rsidP="00F414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41438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  <w:r w:rsidR="00F41022">
              <w:rPr>
                <w:rFonts w:hint="eastAsia"/>
                <w:noProof/>
                <w:lang w:eastAsia="zh-CN"/>
              </w:rPr>
              <w:t>,</w:t>
            </w:r>
            <w:r w:rsidR="00F41022">
              <w:rPr>
                <w:noProof/>
                <w:lang w:eastAsia="zh-CN"/>
              </w:rPr>
              <w:t xml:space="preserve"> Hisilicon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5E152E4D" w:rsidR="001E41F3" w:rsidRDefault="00F41438" w:rsidP="00F414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140C1CFB" w:rsidR="001E41F3" w:rsidRDefault="00C6536A" w:rsidP="00F410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020-12-2</w:t>
            </w:r>
            <w:r w:rsidR="00F41022">
              <w:rPr>
                <w:noProof/>
                <w:lang w:eastAsia="zh-CN"/>
              </w:rPr>
              <w:t>5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0B111810" w:rsidR="001E41F3" w:rsidRDefault="00C6536A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6CC43F1" w:rsidR="001E41F3" w:rsidRDefault="00C653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308E4DBD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027CC0">
              <w:rPr>
                <w:i/>
                <w:noProof/>
                <w:sz w:val="18"/>
              </w:rPr>
              <w:t>Rel-8</w:t>
            </w:r>
            <w:r w:rsidR="00027CC0">
              <w:rPr>
                <w:i/>
                <w:noProof/>
                <w:sz w:val="18"/>
              </w:rPr>
              <w:tab/>
              <w:t>(Release 8)</w:t>
            </w:r>
            <w:r w:rsidR="00027CC0">
              <w:rPr>
                <w:i/>
                <w:noProof/>
                <w:sz w:val="18"/>
              </w:rPr>
              <w:br/>
              <w:t>Rel-9</w:t>
            </w:r>
            <w:r w:rsidR="00027CC0">
              <w:rPr>
                <w:i/>
                <w:noProof/>
                <w:sz w:val="18"/>
              </w:rPr>
              <w:tab/>
              <w:t>(Release 9)</w:t>
            </w:r>
            <w:r w:rsidR="00027CC0">
              <w:rPr>
                <w:i/>
                <w:noProof/>
                <w:sz w:val="18"/>
              </w:rPr>
              <w:br/>
              <w:t>Rel-10</w:t>
            </w:r>
            <w:r w:rsidR="00027CC0">
              <w:rPr>
                <w:i/>
                <w:noProof/>
                <w:sz w:val="18"/>
              </w:rPr>
              <w:tab/>
              <w:t>(Release 10)</w:t>
            </w:r>
            <w:r w:rsidR="00027CC0">
              <w:rPr>
                <w:i/>
                <w:noProof/>
                <w:sz w:val="18"/>
              </w:rPr>
              <w:br/>
              <w:t>Rel-11</w:t>
            </w:r>
            <w:r w:rsidR="00027CC0">
              <w:rPr>
                <w:i/>
                <w:noProof/>
                <w:sz w:val="18"/>
              </w:rPr>
              <w:tab/>
              <w:t>(Release 11)</w:t>
            </w:r>
            <w:r w:rsidR="00027CC0">
              <w:rPr>
                <w:i/>
                <w:noProof/>
                <w:sz w:val="18"/>
              </w:rPr>
              <w:br/>
              <w:t>…</w:t>
            </w:r>
            <w:r w:rsidR="00027CC0">
              <w:rPr>
                <w:i/>
                <w:noProof/>
                <w:sz w:val="18"/>
              </w:rPr>
              <w:br/>
              <w:t>Rel-15</w:t>
            </w:r>
            <w:r w:rsidR="00027CC0">
              <w:rPr>
                <w:i/>
                <w:noProof/>
                <w:sz w:val="18"/>
              </w:rPr>
              <w:tab/>
              <w:t>(Release 15)</w:t>
            </w:r>
            <w:r w:rsidR="00027CC0">
              <w:rPr>
                <w:i/>
                <w:noProof/>
                <w:sz w:val="18"/>
              </w:rPr>
              <w:br/>
              <w:t>Rel-16</w:t>
            </w:r>
            <w:r w:rsidR="00027CC0">
              <w:rPr>
                <w:i/>
                <w:noProof/>
                <w:sz w:val="18"/>
              </w:rPr>
              <w:tab/>
              <w:t>(Release 16)</w:t>
            </w:r>
            <w:r w:rsidR="00027CC0">
              <w:rPr>
                <w:i/>
                <w:noProof/>
                <w:sz w:val="18"/>
              </w:rPr>
              <w:br/>
              <w:t>Rel-17</w:t>
            </w:r>
            <w:r w:rsidR="00027CC0">
              <w:rPr>
                <w:i/>
                <w:noProof/>
                <w:sz w:val="18"/>
              </w:rPr>
              <w:tab/>
              <w:t>(Release 17)</w:t>
            </w:r>
            <w:r w:rsidR="00027CC0">
              <w:rPr>
                <w:i/>
                <w:noProof/>
                <w:sz w:val="18"/>
              </w:rPr>
              <w:br/>
              <w:t>Rel-18</w:t>
            </w:r>
            <w:r w:rsidR="00027CC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44AF3AD3" w:rsidR="001E41F3" w:rsidRPr="009243D3" w:rsidRDefault="009243D3" w:rsidP="00F410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clause 13.3.7 TS 33.501</w:t>
            </w:r>
            <w:r w:rsidR="00B332AC">
              <w:rPr>
                <w:noProof/>
              </w:rPr>
              <w:t xml:space="preserve"> v16.5.0</w:t>
            </w:r>
            <w:r>
              <w:rPr>
                <w:noProof/>
              </w:rPr>
              <w:t xml:space="preserve">, there is an Editor’s Note stating </w:t>
            </w:r>
            <w:r>
              <w:t xml:space="preserve">authorization between SCPs is </w:t>
            </w:r>
            <w:proofErr w:type="spellStart"/>
            <w:r>
              <w:t>ffs</w:t>
            </w:r>
            <w:proofErr w:type="spellEnd"/>
            <w:r>
              <w:t>.</w:t>
            </w:r>
            <w:r w:rsidR="00194F43">
              <w:t xml:space="preserve"> </w:t>
            </w:r>
            <w:r w:rsidR="00F41022">
              <w:t>It is suggested that the a</w:t>
            </w:r>
            <w:r w:rsidR="00F41022" w:rsidRPr="000E58EE">
              <w:t>uthorization between SCPs is based on local authorization policy</w:t>
            </w:r>
            <w:r w:rsidR="00F41022">
              <w:t xml:space="preserve"> in this release.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61708A41" w:rsidR="001E41F3" w:rsidRDefault="00194F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larify authorization between SCPs</w:t>
            </w:r>
            <w:r w:rsidR="00F41022">
              <w:rPr>
                <w:noProof/>
                <w:lang w:eastAsia="zh-CN"/>
              </w:rPr>
              <w:t>, and remove the existing editor’s notes.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154D1048" w:rsidR="001E41F3" w:rsidRDefault="00F41022" w:rsidP="00F410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A</w:t>
            </w:r>
            <w:r w:rsidRPr="000E58EE">
              <w:t xml:space="preserve">uthorization between SCPs </w:t>
            </w:r>
            <w:r>
              <w:t>is not defined.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4750883D" w:rsidR="001E41F3" w:rsidRDefault="009243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3.3.7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B1B724D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6FCF838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11CB78A7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F767B5" w14:textId="77777777" w:rsidR="009243D3" w:rsidRPr="006B5418" w:rsidRDefault="009243D3" w:rsidP="00924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606C3B72" w14:textId="77777777" w:rsidR="000E58EE" w:rsidRDefault="000E58EE" w:rsidP="000E58EE">
      <w:pPr>
        <w:pStyle w:val="3"/>
      </w:pPr>
      <w:bookmarkStart w:id="2" w:name="_Toc26875952"/>
      <w:bookmarkStart w:id="3" w:name="_Toc35528719"/>
      <w:bookmarkStart w:id="4" w:name="_Toc35533480"/>
      <w:bookmarkStart w:id="5" w:name="_Toc45028840"/>
      <w:bookmarkStart w:id="6" w:name="_Toc45274505"/>
      <w:bookmarkStart w:id="7" w:name="_Toc45275092"/>
      <w:bookmarkStart w:id="8" w:name="_Toc51168350"/>
      <w:bookmarkStart w:id="9" w:name="_Toc58333343"/>
      <w:r>
        <w:t>13.3.7</w:t>
      </w:r>
      <w:r>
        <w:tab/>
        <w:t xml:space="preserve">Authentication and authorization </w:t>
      </w:r>
      <w:r w:rsidRPr="002B0995">
        <w:t xml:space="preserve">between </w:t>
      </w:r>
      <w:r>
        <w:t>SCPs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3317DF3" w14:textId="77777777" w:rsidR="000E58EE" w:rsidRDefault="000E58EE" w:rsidP="000E58EE">
      <w:r>
        <w:t xml:space="preserve">SCPs shall use one of the following methods as described in 13.1 to mutually authenticate each other before service layer messages can be exchanged on that interface: </w:t>
      </w:r>
    </w:p>
    <w:p w14:paraId="0CB99E95" w14:textId="77777777" w:rsidR="000E58EE" w:rsidRDefault="000E58EE" w:rsidP="000E58EE">
      <w:pPr>
        <w:pStyle w:val="B1"/>
      </w:pPr>
      <w:r>
        <w:t>-</w:t>
      </w:r>
      <w:r>
        <w:tab/>
        <w:t xml:space="preserve">If the PLMN uses protection at the transport layer, authentication provided by the transport layer protection solution shall be used for mutual authentication of the SCPs. </w:t>
      </w:r>
    </w:p>
    <w:p w14:paraId="71A0F0D2" w14:textId="775141F4" w:rsidR="000E58EE" w:rsidRDefault="000E58EE" w:rsidP="000F00FA">
      <w:pPr>
        <w:pStyle w:val="B1"/>
      </w:pPr>
      <w:r>
        <w:t>-</w:t>
      </w:r>
      <w:r>
        <w:tab/>
        <w:t>If the PLMN does not use protection at the transport layer, mutual authentication of the two SCPs may be implicit by NDS/IP or physical security.</w:t>
      </w:r>
    </w:p>
    <w:p w14:paraId="167260A5" w14:textId="15800306" w:rsidR="000E58EE" w:rsidDel="00F41022" w:rsidRDefault="000E58EE" w:rsidP="000E58EE">
      <w:pPr>
        <w:pStyle w:val="EditorsNote"/>
        <w:rPr>
          <w:del w:id="10" w:author="Huawei" w:date="2020-12-25T14:43:00Z"/>
        </w:rPr>
      </w:pPr>
      <w:del w:id="11" w:author="Huawei" w:date="2020-12-25T14:43:00Z">
        <w:r w:rsidDel="00F41022">
          <w:delText>Editor's Note: A</w:delText>
        </w:r>
        <w:r w:rsidRPr="00802E5C" w:rsidDel="00F41022">
          <w:delText xml:space="preserve">uthorization between </w:delText>
        </w:r>
        <w:r w:rsidDel="00F41022">
          <w:delText>SCPs</w:delText>
        </w:r>
        <w:r w:rsidRPr="00802E5C" w:rsidDel="00F41022">
          <w:delText xml:space="preserve"> is ffs</w:delText>
        </w:r>
        <w:r w:rsidDel="00F41022">
          <w:delText>.</w:delText>
        </w:r>
      </w:del>
    </w:p>
    <w:p w14:paraId="3168BCA4" w14:textId="5E6C9188" w:rsidR="003F03AB" w:rsidDel="003F03AB" w:rsidRDefault="00F41022">
      <w:pPr>
        <w:rPr>
          <w:del w:id="12" w:author="Huawei2" w:date="2021-01-29T10:33:00Z"/>
        </w:rPr>
      </w:pPr>
      <w:ins w:id="13" w:author="Huawei" w:date="2020-12-25T14:43:00Z">
        <w:r w:rsidRPr="000E58EE">
          <w:t>Authorization between SCPs is based on local authorization policy</w:t>
        </w:r>
      </w:ins>
      <w:ins w:id="14" w:author="Huawei2" w:date="2021-01-29T19:59:00Z">
        <w:r w:rsidR="001F0741">
          <w:t xml:space="preserve">. </w:t>
        </w:r>
      </w:ins>
      <w:ins w:id="15" w:author="Huawei2" w:date="2021-01-29T10:59:00Z">
        <w:r w:rsidR="0029154D">
          <w:t xml:space="preserve">Regarding the authorization of access token requests </w:t>
        </w:r>
      </w:ins>
      <w:ins w:id="16" w:author="Huawei2" w:date="2021-01-29T21:42:00Z">
        <w:r w:rsidR="004D3DC6">
          <w:t xml:space="preserve">if </w:t>
        </w:r>
      </w:ins>
      <w:ins w:id="17" w:author="Huawei2" w:date="2021-01-29T10:59:00Z">
        <w:r w:rsidR="0029154D">
          <w:t>sent by an SCP on behalf of another SCP, NOTE 3 in clause 13.3.1.2 applies.</w:t>
        </w:r>
      </w:ins>
    </w:p>
    <w:p w14:paraId="45B3DF14" w14:textId="77777777" w:rsidR="003F03AB" w:rsidRDefault="003F03AB">
      <w:pPr>
        <w:rPr>
          <w:noProof/>
        </w:rPr>
      </w:pPr>
    </w:p>
    <w:p w14:paraId="3CF245DA" w14:textId="77777777" w:rsidR="000E58EE" w:rsidRDefault="000E58EE">
      <w:pPr>
        <w:rPr>
          <w:noProof/>
        </w:rPr>
      </w:pPr>
    </w:p>
    <w:p w14:paraId="0DF7A117" w14:textId="77777777" w:rsidR="009243D3" w:rsidRPr="006B5418" w:rsidRDefault="009243D3" w:rsidP="00924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5C83DCD" w14:textId="77777777" w:rsidR="009243D3" w:rsidRDefault="009243D3">
      <w:pPr>
        <w:rPr>
          <w:noProof/>
        </w:rPr>
      </w:pPr>
    </w:p>
    <w:p w14:paraId="5D040D3E" w14:textId="77777777" w:rsidR="009243D3" w:rsidRDefault="009243D3">
      <w:pPr>
        <w:rPr>
          <w:noProof/>
        </w:rPr>
      </w:pPr>
    </w:p>
    <w:p w14:paraId="7F7CEFA4" w14:textId="77777777" w:rsidR="009243D3" w:rsidRDefault="009243D3">
      <w:pPr>
        <w:rPr>
          <w:noProof/>
        </w:rPr>
      </w:pPr>
    </w:p>
    <w:p w14:paraId="77026AE6" w14:textId="77777777" w:rsidR="009243D3" w:rsidRDefault="009243D3">
      <w:pPr>
        <w:rPr>
          <w:noProof/>
        </w:rPr>
      </w:pPr>
    </w:p>
    <w:p w14:paraId="32CBF15E" w14:textId="77777777" w:rsidR="009243D3" w:rsidRDefault="009243D3">
      <w:pPr>
        <w:rPr>
          <w:noProof/>
        </w:rPr>
      </w:pPr>
      <w:bookmarkStart w:id="18" w:name="_GoBack"/>
      <w:bookmarkEnd w:id="18"/>
    </w:p>
    <w:sectPr w:rsidR="009243D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8E1D9" w14:textId="77777777" w:rsidR="005179C1" w:rsidRDefault="005179C1">
      <w:r>
        <w:separator/>
      </w:r>
    </w:p>
  </w:endnote>
  <w:endnote w:type="continuationSeparator" w:id="0">
    <w:p w14:paraId="1FDFA368" w14:textId="77777777" w:rsidR="005179C1" w:rsidRDefault="0051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sans-seri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sans-serif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D0571" w14:textId="77777777" w:rsidR="005179C1" w:rsidRDefault="005179C1">
      <w:r>
        <w:separator/>
      </w:r>
    </w:p>
  </w:footnote>
  <w:footnote w:type="continuationSeparator" w:id="0">
    <w:p w14:paraId="33133744" w14:textId="77777777" w:rsidR="005179C1" w:rsidRDefault="00517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988A2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F4A27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A57"/>
    <w:rsid w:val="00022E4A"/>
    <w:rsid w:val="00027CC0"/>
    <w:rsid w:val="00091CF0"/>
    <w:rsid w:val="000A6394"/>
    <w:rsid w:val="000B7FED"/>
    <w:rsid w:val="000C038A"/>
    <w:rsid w:val="000C6598"/>
    <w:rsid w:val="000E58EE"/>
    <w:rsid w:val="000F00FA"/>
    <w:rsid w:val="00123E64"/>
    <w:rsid w:val="00145D43"/>
    <w:rsid w:val="00192C46"/>
    <w:rsid w:val="00194F43"/>
    <w:rsid w:val="001A08B3"/>
    <w:rsid w:val="001A7B60"/>
    <w:rsid w:val="001B52F0"/>
    <w:rsid w:val="001B7A65"/>
    <w:rsid w:val="001D16CF"/>
    <w:rsid w:val="001E41F3"/>
    <w:rsid w:val="001F0741"/>
    <w:rsid w:val="0026004D"/>
    <w:rsid w:val="002640DD"/>
    <w:rsid w:val="00275D12"/>
    <w:rsid w:val="00284FEB"/>
    <w:rsid w:val="002860C4"/>
    <w:rsid w:val="0029154D"/>
    <w:rsid w:val="002B5741"/>
    <w:rsid w:val="002E0587"/>
    <w:rsid w:val="00305409"/>
    <w:rsid w:val="003609EF"/>
    <w:rsid w:val="0036231A"/>
    <w:rsid w:val="00374DD4"/>
    <w:rsid w:val="003D786C"/>
    <w:rsid w:val="003E1A36"/>
    <w:rsid w:val="003F03AB"/>
    <w:rsid w:val="00410371"/>
    <w:rsid w:val="004242F1"/>
    <w:rsid w:val="004853A0"/>
    <w:rsid w:val="004A7006"/>
    <w:rsid w:val="004B05F0"/>
    <w:rsid w:val="004B75B7"/>
    <w:rsid w:val="004D3DC6"/>
    <w:rsid w:val="004E2903"/>
    <w:rsid w:val="0051580D"/>
    <w:rsid w:val="005179C1"/>
    <w:rsid w:val="00547111"/>
    <w:rsid w:val="00587F11"/>
    <w:rsid w:val="00592D74"/>
    <w:rsid w:val="005E2C44"/>
    <w:rsid w:val="00621188"/>
    <w:rsid w:val="006257ED"/>
    <w:rsid w:val="00673A84"/>
    <w:rsid w:val="00695808"/>
    <w:rsid w:val="006B46FB"/>
    <w:rsid w:val="006E21FB"/>
    <w:rsid w:val="006E27BC"/>
    <w:rsid w:val="007128A8"/>
    <w:rsid w:val="007307C4"/>
    <w:rsid w:val="007500E2"/>
    <w:rsid w:val="00792342"/>
    <w:rsid w:val="007977A8"/>
    <w:rsid w:val="007B512A"/>
    <w:rsid w:val="007C2097"/>
    <w:rsid w:val="007D6A07"/>
    <w:rsid w:val="007F0F25"/>
    <w:rsid w:val="007F7259"/>
    <w:rsid w:val="00801F4A"/>
    <w:rsid w:val="008040A8"/>
    <w:rsid w:val="00805B5A"/>
    <w:rsid w:val="008279FA"/>
    <w:rsid w:val="008626E7"/>
    <w:rsid w:val="00870EE7"/>
    <w:rsid w:val="0088624A"/>
    <w:rsid w:val="008863B9"/>
    <w:rsid w:val="008A45A6"/>
    <w:rsid w:val="008F686C"/>
    <w:rsid w:val="00904FCB"/>
    <w:rsid w:val="009148DE"/>
    <w:rsid w:val="009243D3"/>
    <w:rsid w:val="00941E30"/>
    <w:rsid w:val="00951F6B"/>
    <w:rsid w:val="00971197"/>
    <w:rsid w:val="009777D9"/>
    <w:rsid w:val="00991B88"/>
    <w:rsid w:val="009A4220"/>
    <w:rsid w:val="009A5753"/>
    <w:rsid w:val="009A579D"/>
    <w:rsid w:val="009E3297"/>
    <w:rsid w:val="009E7329"/>
    <w:rsid w:val="009F734F"/>
    <w:rsid w:val="00A246B6"/>
    <w:rsid w:val="00A36A67"/>
    <w:rsid w:val="00A37FE5"/>
    <w:rsid w:val="00A47E70"/>
    <w:rsid w:val="00A50CF0"/>
    <w:rsid w:val="00A6322D"/>
    <w:rsid w:val="00A7671C"/>
    <w:rsid w:val="00AA2CBC"/>
    <w:rsid w:val="00AB6AD4"/>
    <w:rsid w:val="00AC51D5"/>
    <w:rsid w:val="00AC5820"/>
    <w:rsid w:val="00AD1CD8"/>
    <w:rsid w:val="00AD6E64"/>
    <w:rsid w:val="00AE44F6"/>
    <w:rsid w:val="00B258BB"/>
    <w:rsid w:val="00B332AC"/>
    <w:rsid w:val="00B45CA0"/>
    <w:rsid w:val="00B62AC8"/>
    <w:rsid w:val="00B66269"/>
    <w:rsid w:val="00B67B97"/>
    <w:rsid w:val="00B95A75"/>
    <w:rsid w:val="00B968C8"/>
    <w:rsid w:val="00BA3EC5"/>
    <w:rsid w:val="00BA51D9"/>
    <w:rsid w:val="00BB5DFC"/>
    <w:rsid w:val="00BD279D"/>
    <w:rsid w:val="00BD6BB8"/>
    <w:rsid w:val="00C61A19"/>
    <w:rsid w:val="00C6536A"/>
    <w:rsid w:val="00C66BA2"/>
    <w:rsid w:val="00C851FC"/>
    <w:rsid w:val="00C95985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E34CF"/>
    <w:rsid w:val="00E13F3D"/>
    <w:rsid w:val="00E34898"/>
    <w:rsid w:val="00EB09B7"/>
    <w:rsid w:val="00EE7D7C"/>
    <w:rsid w:val="00F25D98"/>
    <w:rsid w:val="00F300FB"/>
    <w:rsid w:val="00F41022"/>
    <w:rsid w:val="00F41438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0E58E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0E58EE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194F4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6CC0-DDA7-4CCF-9D32-B822D032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4</cp:revision>
  <cp:lastPrinted>1899-12-31T23:00:00Z</cp:lastPrinted>
  <dcterms:created xsi:type="dcterms:W3CDTF">2021-01-29T11:59:00Z</dcterms:created>
  <dcterms:modified xsi:type="dcterms:W3CDTF">2021-01-29T13:43:00Z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(3)DkxJqzJKuQTFPa6f+brc4u8z2F3XenofMF/glyTFIcAX0EbenbDa5EAZ7oYpavqBkdJT6wZF
SG6haLUZN93TYz9BnSlO0gXJYTjADPGkJO77Qd/5B181pexsNWwi+9OqxiK7grITAnci+GTX
u+qS/Xt0DrFCa2WQWt/ZVHOK3Q4XfplA5HKYbQd4lbm1m6Qlh0UmeG+mSjzW6k3KQV1F/ITz
tngRnK8hAmvmtYQ4D7</vt:lpwstr>
  </property>
  <property fmtid="{D5CDD505-2E9C-101B-9397-08002B2CF9AE}" pid="22" name="_2015_ms_pID_7253431">
    <vt:lpwstr>D9IqXvWLLSlNYXFDvCn2qKuFayZcoogS6ZiZOfKvNPaPJPYKRiGWjE
CWqzkDfDdMJH3fiLVwueYZU8JqI2ullrbrRKWC8WPlcGMJw/ySJUzvFL4cDtMmS8jy7Ifj18
iwZZfs4hKHdCyk6/RL2pOit7EP1jae5+2GmL/4QeaOER3lpWtwWkutkBO6fna4RmJHz00TIs
N9oilBRgtgm4pRsAj0IaRSGNRq2LdJcXpi11</vt:lpwstr>
  </property>
  <property fmtid="{D5CDD505-2E9C-101B-9397-08002B2CF9AE}" pid="23" name="_2015_ms_pID_7253432">
    <vt:lpwstr>2A==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1611670009</vt:lpwstr>
  </property>
</Properties>
</file>