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E440E" w14:textId="6A5D0B28" w:rsidR="00F41022" w:rsidRPr="00F41022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3GPP TSG-SA3 Meeting #102</w:t>
      </w:r>
      <w:r w:rsidR="00027CC0">
        <w:rPr>
          <w:b/>
          <w:noProof/>
          <w:sz w:val="24"/>
        </w:rPr>
        <w:t>-</w:t>
      </w:r>
      <w:r w:rsidRPr="00F41022">
        <w:rPr>
          <w:b/>
          <w:noProof/>
          <w:sz w:val="24"/>
        </w:rPr>
        <w:t xml:space="preserve">e </w:t>
      </w:r>
      <w:r w:rsidRPr="00F41022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bookmarkStart w:id="0" w:name="_GoBack"/>
      <w:bookmarkEnd w:id="0"/>
      <w:ins w:id="1" w:author="NOkia2" w:date="2021-01-29T12:47:00Z">
        <w:r w:rsidR="002723C6">
          <w:rPr>
            <w:b/>
            <w:noProof/>
            <w:sz w:val="24"/>
          </w:rPr>
          <w:t>draft_</w:t>
        </w:r>
      </w:ins>
      <w:r w:rsidR="00673A84" w:rsidRPr="00673A84">
        <w:rPr>
          <w:b/>
          <w:noProof/>
          <w:sz w:val="24"/>
        </w:rPr>
        <w:t>S3-210381</w:t>
      </w:r>
      <w:ins w:id="2" w:author="NOkia2" w:date="2021-01-29T12:47:00Z">
        <w:r w:rsidR="002723C6">
          <w:rPr>
            <w:b/>
            <w:noProof/>
            <w:sz w:val="24"/>
          </w:rPr>
          <w:t>-r2</w:t>
        </w:r>
      </w:ins>
    </w:p>
    <w:p w14:paraId="2669F9CB" w14:textId="21A7721E" w:rsidR="001E41F3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e-meeting, 18 – 29 January 2021</w:t>
      </w:r>
      <w:r w:rsidR="00027CC0">
        <w:rPr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B5705BF" w:rsidR="001E41F3" w:rsidRPr="00410371" w:rsidRDefault="00123E64" w:rsidP="00F4143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1438">
              <w:rPr>
                <w:b/>
                <w:noProof/>
                <w:sz w:val="28"/>
              </w:rPr>
              <w:t>33.50</w:t>
            </w:r>
            <w:r>
              <w:rPr>
                <w:b/>
                <w:noProof/>
                <w:sz w:val="28"/>
              </w:rPr>
              <w:fldChar w:fldCharType="end"/>
            </w:r>
            <w:r w:rsidR="00F41438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A1514BB" w:rsidR="001E41F3" w:rsidRPr="00410371" w:rsidRDefault="0097119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1045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44977B7B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45E05F42" w:rsidR="001E41F3" w:rsidRPr="00410371" w:rsidRDefault="00123E64" w:rsidP="007500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1438">
              <w:rPr>
                <w:b/>
                <w:noProof/>
                <w:sz w:val="28"/>
              </w:rPr>
              <w:t>16.5.0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DE178E4" w:rsidR="00F25D98" w:rsidRDefault="007500E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12DF7BE2" w:rsidR="001E41F3" w:rsidRDefault="004B05F0">
            <w:pPr>
              <w:pStyle w:val="CRCoverPage"/>
              <w:spacing w:after="0"/>
              <w:ind w:left="100"/>
              <w:rPr>
                <w:noProof/>
              </w:rPr>
            </w:pPr>
            <w:r w:rsidRPr="004B05F0">
              <w:t>Resolving the EN on the authorization between SCPs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EE91046" w:rsidR="001E41F3" w:rsidRDefault="00123E64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41438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r w:rsidR="00F41022">
              <w:rPr>
                <w:rFonts w:hint="eastAsia"/>
                <w:noProof/>
                <w:lang w:eastAsia="zh-CN"/>
              </w:rPr>
              <w:t>,</w:t>
            </w:r>
            <w:r w:rsidR="00F41022">
              <w:rPr>
                <w:noProof/>
                <w:lang w:eastAsia="zh-CN"/>
              </w:rPr>
              <w:t xml:space="preserve"> Hisilicon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E152E4D" w:rsidR="001E41F3" w:rsidRDefault="00F41438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40C1CFB" w:rsidR="001E41F3" w:rsidRDefault="00C6536A" w:rsidP="00F410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020-12-2</w:t>
            </w:r>
            <w:r w:rsidR="00F41022">
              <w:rPr>
                <w:noProof/>
                <w:lang w:eastAsia="zh-CN"/>
              </w:rPr>
              <w:t>5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B111810" w:rsidR="001E41F3" w:rsidRDefault="00C6536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6CC43F1" w:rsidR="001E41F3" w:rsidRDefault="00C653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308E4DB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027CC0">
              <w:rPr>
                <w:i/>
                <w:noProof/>
                <w:sz w:val="18"/>
              </w:rPr>
              <w:t>Rel-8</w:t>
            </w:r>
            <w:r w:rsidR="00027CC0">
              <w:rPr>
                <w:i/>
                <w:noProof/>
                <w:sz w:val="18"/>
              </w:rPr>
              <w:tab/>
              <w:t>(Release 8)</w:t>
            </w:r>
            <w:r w:rsidR="00027CC0">
              <w:rPr>
                <w:i/>
                <w:noProof/>
                <w:sz w:val="18"/>
              </w:rPr>
              <w:br/>
              <w:t>Rel-9</w:t>
            </w:r>
            <w:r w:rsidR="00027CC0">
              <w:rPr>
                <w:i/>
                <w:noProof/>
                <w:sz w:val="18"/>
              </w:rPr>
              <w:tab/>
              <w:t>(Release 9)</w:t>
            </w:r>
            <w:r w:rsidR="00027CC0">
              <w:rPr>
                <w:i/>
                <w:noProof/>
                <w:sz w:val="18"/>
              </w:rPr>
              <w:br/>
              <w:t>Rel-10</w:t>
            </w:r>
            <w:r w:rsidR="00027CC0">
              <w:rPr>
                <w:i/>
                <w:noProof/>
                <w:sz w:val="18"/>
              </w:rPr>
              <w:tab/>
              <w:t>(Release 10)</w:t>
            </w:r>
            <w:r w:rsidR="00027CC0">
              <w:rPr>
                <w:i/>
                <w:noProof/>
                <w:sz w:val="18"/>
              </w:rPr>
              <w:br/>
              <w:t>Rel-11</w:t>
            </w:r>
            <w:r w:rsidR="00027CC0">
              <w:rPr>
                <w:i/>
                <w:noProof/>
                <w:sz w:val="18"/>
              </w:rPr>
              <w:tab/>
              <w:t>(Release 11)</w:t>
            </w:r>
            <w:r w:rsidR="00027CC0">
              <w:rPr>
                <w:i/>
                <w:noProof/>
                <w:sz w:val="18"/>
              </w:rPr>
              <w:br/>
              <w:t>…</w:t>
            </w:r>
            <w:r w:rsidR="00027CC0">
              <w:rPr>
                <w:i/>
                <w:noProof/>
                <w:sz w:val="18"/>
              </w:rPr>
              <w:br/>
              <w:t>Rel-15</w:t>
            </w:r>
            <w:r w:rsidR="00027CC0">
              <w:rPr>
                <w:i/>
                <w:noProof/>
                <w:sz w:val="18"/>
              </w:rPr>
              <w:tab/>
              <w:t>(Release 15)</w:t>
            </w:r>
            <w:r w:rsidR="00027CC0">
              <w:rPr>
                <w:i/>
                <w:noProof/>
                <w:sz w:val="18"/>
              </w:rPr>
              <w:br/>
              <w:t>Rel-16</w:t>
            </w:r>
            <w:r w:rsidR="00027CC0">
              <w:rPr>
                <w:i/>
                <w:noProof/>
                <w:sz w:val="18"/>
              </w:rPr>
              <w:tab/>
              <w:t>(Release 16)</w:t>
            </w:r>
            <w:r w:rsidR="00027CC0">
              <w:rPr>
                <w:i/>
                <w:noProof/>
                <w:sz w:val="18"/>
              </w:rPr>
              <w:br/>
              <w:t>Rel-17</w:t>
            </w:r>
            <w:r w:rsidR="00027CC0">
              <w:rPr>
                <w:i/>
                <w:noProof/>
                <w:sz w:val="18"/>
              </w:rPr>
              <w:tab/>
              <w:t>(Release 17)</w:t>
            </w:r>
            <w:r w:rsidR="00027CC0">
              <w:rPr>
                <w:i/>
                <w:noProof/>
                <w:sz w:val="18"/>
              </w:rPr>
              <w:br/>
              <w:t>Rel-18</w:t>
            </w:r>
            <w:r w:rsidR="00027CC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4AF3AD3" w:rsidR="001E41F3" w:rsidRPr="009243D3" w:rsidRDefault="009243D3" w:rsidP="00F410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clause 13.3.7 TS 33.501</w:t>
            </w:r>
            <w:r w:rsidR="00B332AC">
              <w:rPr>
                <w:noProof/>
              </w:rPr>
              <w:t xml:space="preserve"> v16.5.0</w:t>
            </w:r>
            <w:r>
              <w:rPr>
                <w:noProof/>
              </w:rPr>
              <w:t xml:space="preserve">, there is an Editor’s Note stating </w:t>
            </w:r>
            <w:r>
              <w:t>authorization between SCPs is ffs.</w:t>
            </w:r>
            <w:r w:rsidR="00194F43">
              <w:t xml:space="preserve"> </w:t>
            </w:r>
            <w:r w:rsidR="00F41022">
              <w:t>It is suggested that the a</w:t>
            </w:r>
            <w:r w:rsidR="00F41022" w:rsidRPr="000E58EE">
              <w:t>uthorization between SCPs is based on local authorization policy</w:t>
            </w:r>
            <w:r w:rsidR="00F41022">
              <w:t xml:space="preserve"> in this release.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1708A41" w:rsidR="001E41F3" w:rsidRDefault="00194F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authorization between SCPs</w:t>
            </w:r>
            <w:r w:rsidR="00F41022">
              <w:rPr>
                <w:noProof/>
                <w:lang w:eastAsia="zh-CN"/>
              </w:rPr>
              <w:t>, and remove the existing editor’s notes.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54D1048" w:rsidR="001E41F3" w:rsidRDefault="00F41022" w:rsidP="00F410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</w:t>
            </w:r>
            <w:r w:rsidRPr="000E58EE">
              <w:t xml:space="preserve">uthorization between SCPs </w:t>
            </w:r>
            <w:r>
              <w:t>is not defined.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750883D" w:rsidR="001E41F3" w:rsidRDefault="009243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3.3.7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B1B724D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6FCF838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1CB78A7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619FEDD7" w:rsidR="008863B9" w:rsidRDefault="002723C6">
            <w:pPr>
              <w:pStyle w:val="CRCoverPage"/>
              <w:spacing w:after="0"/>
              <w:ind w:left="100"/>
              <w:rPr>
                <w:noProof/>
              </w:rPr>
            </w:pPr>
            <w:ins w:id="4" w:author="NOkia2" w:date="2021-01-29T12:47:00Z">
              <w:r w:rsidRPr="002723C6">
                <w:rPr>
                  <w:noProof/>
                </w:rPr>
                <w:t>S3-210381-r2</w:t>
              </w:r>
            </w:ins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F767B5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06C3B72" w14:textId="77777777" w:rsidR="000E58EE" w:rsidRDefault="000E58EE" w:rsidP="000E58EE">
      <w:pPr>
        <w:pStyle w:val="Heading3"/>
      </w:pPr>
      <w:bookmarkStart w:id="5" w:name="_Toc26875952"/>
      <w:bookmarkStart w:id="6" w:name="_Toc35528719"/>
      <w:bookmarkStart w:id="7" w:name="_Toc35533480"/>
      <w:bookmarkStart w:id="8" w:name="_Toc45028840"/>
      <w:bookmarkStart w:id="9" w:name="_Toc45274505"/>
      <w:bookmarkStart w:id="10" w:name="_Toc45275092"/>
      <w:bookmarkStart w:id="11" w:name="_Toc51168350"/>
      <w:bookmarkStart w:id="12" w:name="_Toc58333343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3317DF3" w14:textId="77777777" w:rsidR="000E58EE" w:rsidRDefault="000E58EE" w:rsidP="000E58EE">
      <w:r>
        <w:t xml:space="preserve">SCPs shall use one of the following methods as described in 13.1 to mutually authenticate each other before service layer messages can be exchanged on that interface: </w:t>
      </w:r>
    </w:p>
    <w:p w14:paraId="0CB99E95" w14:textId="77777777" w:rsidR="000E58EE" w:rsidRDefault="000E58EE" w:rsidP="000E58EE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71A0F0D2" w14:textId="775141F4" w:rsidR="000E58EE" w:rsidRDefault="000E58EE" w:rsidP="000F00FA">
      <w:pPr>
        <w:pStyle w:val="B1"/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167260A5" w14:textId="15800306" w:rsidR="000E58EE" w:rsidDel="00F41022" w:rsidRDefault="000E58EE" w:rsidP="000E58EE">
      <w:pPr>
        <w:pStyle w:val="EditorsNote"/>
        <w:rPr>
          <w:del w:id="13" w:author="Huawei" w:date="2020-12-25T14:43:00Z"/>
        </w:rPr>
      </w:pPr>
      <w:del w:id="14" w:author="Huawei" w:date="2020-12-25T14:43:00Z">
        <w:r w:rsidDel="00F41022">
          <w:delText>Editor's Note: A</w:delText>
        </w:r>
        <w:r w:rsidRPr="00802E5C" w:rsidDel="00F41022">
          <w:delText xml:space="preserve">uthorization between </w:delText>
        </w:r>
        <w:r w:rsidDel="00F41022">
          <w:delText>SCPs</w:delText>
        </w:r>
        <w:r w:rsidRPr="00802E5C" w:rsidDel="00F41022">
          <w:delText xml:space="preserve"> is ffs</w:delText>
        </w:r>
        <w:r w:rsidDel="00F41022">
          <w:delText>.</w:delText>
        </w:r>
      </w:del>
    </w:p>
    <w:p w14:paraId="3168BCA4" w14:textId="15ED4492" w:rsidR="003F03AB" w:rsidDel="003F03AB" w:rsidRDefault="00F41022">
      <w:pPr>
        <w:rPr>
          <w:del w:id="15" w:author="Huawei2" w:date="2021-01-29T10:33:00Z"/>
        </w:rPr>
      </w:pPr>
      <w:ins w:id="16" w:author="Huawei" w:date="2020-12-25T14:43:00Z">
        <w:r w:rsidRPr="000E58EE">
          <w:t>Authorization between SCPs is based on local authorization policy.</w:t>
        </w:r>
      </w:ins>
      <w:r w:rsidR="00B95A75">
        <w:t xml:space="preserve"> </w:t>
      </w:r>
      <w:ins w:id="17" w:author="Huawei2" w:date="2021-01-29T10:59:00Z">
        <w:r w:rsidR="0029154D">
          <w:t xml:space="preserve">Regarding the authorization of access token requests sent by an SCP on behalf of another SCP, NOTE 3 in clause 13.3.1.2 </w:t>
        </w:r>
      </w:ins>
      <w:ins w:id="18" w:author="NOkia2" w:date="2021-01-29T12:45:00Z">
        <w:r w:rsidR="002723C6">
          <w:t xml:space="preserve">similarly </w:t>
        </w:r>
      </w:ins>
      <w:ins w:id="19" w:author="Huawei2" w:date="2021-01-29T10:59:00Z">
        <w:r w:rsidR="0029154D">
          <w:t>applies</w:t>
        </w:r>
      </w:ins>
      <w:ins w:id="20" w:author="NOkia2" w:date="2021-01-29T12:45:00Z">
        <w:r w:rsidR="002723C6">
          <w:t xml:space="preserve"> also between SCPs</w:t>
        </w:r>
      </w:ins>
      <w:ins w:id="21" w:author="Huawei2" w:date="2021-01-29T10:59:00Z">
        <w:r w:rsidR="0029154D">
          <w:t>.</w:t>
        </w:r>
      </w:ins>
    </w:p>
    <w:p w14:paraId="45B3DF14" w14:textId="77777777" w:rsidR="003F03AB" w:rsidRDefault="003F03AB">
      <w:pPr>
        <w:rPr>
          <w:noProof/>
        </w:rPr>
      </w:pPr>
    </w:p>
    <w:p w14:paraId="3CF245DA" w14:textId="77777777" w:rsidR="000E58EE" w:rsidRDefault="000E58EE">
      <w:pPr>
        <w:rPr>
          <w:noProof/>
        </w:rPr>
      </w:pPr>
    </w:p>
    <w:p w14:paraId="0DF7A117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5C83DCD" w14:textId="77777777" w:rsidR="009243D3" w:rsidRDefault="009243D3">
      <w:pPr>
        <w:rPr>
          <w:noProof/>
        </w:rPr>
      </w:pPr>
    </w:p>
    <w:p w14:paraId="5D040D3E" w14:textId="77777777" w:rsidR="009243D3" w:rsidRDefault="009243D3">
      <w:pPr>
        <w:rPr>
          <w:noProof/>
        </w:rPr>
      </w:pPr>
    </w:p>
    <w:p w14:paraId="7F7CEFA4" w14:textId="77777777" w:rsidR="009243D3" w:rsidRDefault="009243D3">
      <w:pPr>
        <w:rPr>
          <w:noProof/>
        </w:rPr>
      </w:pPr>
    </w:p>
    <w:p w14:paraId="77026AE6" w14:textId="77777777" w:rsidR="009243D3" w:rsidRDefault="009243D3">
      <w:pPr>
        <w:rPr>
          <w:noProof/>
        </w:rPr>
      </w:pPr>
    </w:p>
    <w:p w14:paraId="32CBF15E" w14:textId="77777777" w:rsidR="009243D3" w:rsidRDefault="009243D3">
      <w:pPr>
        <w:rPr>
          <w:noProof/>
        </w:rPr>
      </w:pPr>
    </w:p>
    <w:sectPr w:rsidR="009243D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5E1A8" w14:textId="77777777" w:rsidR="001F19BA" w:rsidRDefault="001F19BA">
      <w:r>
        <w:separator/>
      </w:r>
    </w:p>
  </w:endnote>
  <w:endnote w:type="continuationSeparator" w:id="0">
    <w:p w14:paraId="297E4EA8" w14:textId="77777777" w:rsidR="001F19BA" w:rsidRDefault="001F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A4C37" w14:textId="77777777" w:rsidR="00D51864" w:rsidRDefault="00D51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A956" w14:textId="77777777" w:rsidR="00D51864" w:rsidRDefault="00D51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6421A" w14:textId="77777777" w:rsidR="00D51864" w:rsidRDefault="00D51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FB9CB" w14:textId="77777777" w:rsidR="001F19BA" w:rsidRDefault="001F19BA">
      <w:r>
        <w:separator/>
      </w:r>
    </w:p>
  </w:footnote>
  <w:footnote w:type="continuationSeparator" w:id="0">
    <w:p w14:paraId="44E404C2" w14:textId="77777777" w:rsidR="001F19BA" w:rsidRDefault="001F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2091B" w14:textId="77777777" w:rsidR="00D51864" w:rsidRDefault="00D51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38305" w14:textId="77777777" w:rsidR="00D51864" w:rsidRDefault="00D518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2">
    <w15:presenceInfo w15:providerId="None" w15:userId="NOkia2"/>
  </w15:person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22E4A"/>
    <w:rsid w:val="00027CC0"/>
    <w:rsid w:val="00091CF0"/>
    <w:rsid w:val="000A6394"/>
    <w:rsid w:val="000B7FED"/>
    <w:rsid w:val="000C038A"/>
    <w:rsid w:val="000C6598"/>
    <w:rsid w:val="000E58EE"/>
    <w:rsid w:val="000F00FA"/>
    <w:rsid w:val="00123E64"/>
    <w:rsid w:val="00145D43"/>
    <w:rsid w:val="00192C46"/>
    <w:rsid w:val="00194F43"/>
    <w:rsid w:val="001A08B3"/>
    <w:rsid w:val="001A7B60"/>
    <w:rsid w:val="001B52F0"/>
    <w:rsid w:val="001B7A65"/>
    <w:rsid w:val="001D16CF"/>
    <w:rsid w:val="001E41F3"/>
    <w:rsid w:val="001F155A"/>
    <w:rsid w:val="001F19BA"/>
    <w:rsid w:val="0026004D"/>
    <w:rsid w:val="002640DD"/>
    <w:rsid w:val="002723C6"/>
    <w:rsid w:val="00275D12"/>
    <w:rsid w:val="00284FEB"/>
    <w:rsid w:val="002860C4"/>
    <w:rsid w:val="0029154D"/>
    <w:rsid w:val="002B5741"/>
    <w:rsid w:val="002E0587"/>
    <w:rsid w:val="00305409"/>
    <w:rsid w:val="003609EF"/>
    <w:rsid w:val="0036231A"/>
    <w:rsid w:val="00374DD4"/>
    <w:rsid w:val="003D786C"/>
    <w:rsid w:val="003E1A36"/>
    <w:rsid w:val="003F03AB"/>
    <w:rsid w:val="00410371"/>
    <w:rsid w:val="004242F1"/>
    <w:rsid w:val="004853A0"/>
    <w:rsid w:val="004A7006"/>
    <w:rsid w:val="004B05F0"/>
    <w:rsid w:val="004B75B7"/>
    <w:rsid w:val="004E2903"/>
    <w:rsid w:val="0051580D"/>
    <w:rsid w:val="00547111"/>
    <w:rsid w:val="00587F11"/>
    <w:rsid w:val="00592D74"/>
    <w:rsid w:val="005E2C44"/>
    <w:rsid w:val="00621188"/>
    <w:rsid w:val="006257ED"/>
    <w:rsid w:val="00673A84"/>
    <w:rsid w:val="00695808"/>
    <w:rsid w:val="006B46FB"/>
    <w:rsid w:val="006E21FB"/>
    <w:rsid w:val="007128A8"/>
    <w:rsid w:val="007307C4"/>
    <w:rsid w:val="007500E2"/>
    <w:rsid w:val="00792342"/>
    <w:rsid w:val="007977A8"/>
    <w:rsid w:val="007B512A"/>
    <w:rsid w:val="007C2097"/>
    <w:rsid w:val="007D6A07"/>
    <w:rsid w:val="007F0F25"/>
    <w:rsid w:val="007F7259"/>
    <w:rsid w:val="00801F4A"/>
    <w:rsid w:val="008040A8"/>
    <w:rsid w:val="00805B5A"/>
    <w:rsid w:val="008279FA"/>
    <w:rsid w:val="008626E7"/>
    <w:rsid w:val="00870EE7"/>
    <w:rsid w:val="0088624A"/>
    <w:rsid w:val="008863B9"/>
    <w:rsid w:val="008A45A6"/>
    <w:rsid w:val="008B1E72"/>
    <w:rsid w:val="008F686C"/>
    <w:rsid w:val="00904FCB"/>
    <w:rsid w:val="009148DE"/>
    <w:rsid w:val="009243D3"/>
    <w:rsid w:val="00941E30"/>
    <w:rsid w:val="00951F6B"/>
    <w:rsid w:val="00971197"/>
    <w:rsid w:val="009777D9"/>
    <w:rsid w:val="00991B88"/>
    <w:rsid w:val="009A4220"/>
    <w:rsid w:val="009A5753"/>
    <w:rsid w:val="009A579D"/>
    <w:rsid w:val="009E3297"/>
    <w:rsid w:val="009E7329"/>
    <w:rsid w:val="009F734F"/>
    <w:rsid w:val="00A246B6"/>
    <w:rsid w:val="00A36A67"/>
    <w:rsid w:val="00A37FE5"/>
    <w:rsid w:val="00A47E70"/>
    <w:rsid w:val="00A50CF0"/>
    <w:rsid w:val="00A6322D"/>
    <w:rsid w:val="00A7671C"/>
    <w:rsid w:val="00AA2CBC"/>
    <w:rsid w:val="00AB6AD4"/>
    <w:rsid w:val="00AC51D5"/>
    <w:rsid w:val="00AC5820"/>
    <w:rsid w:val="00AD1CD8"/>
    <w:rsid w:val="00AD6E64"/>
    <w:rsid w:val="00AE44F6"/>
    <w:rsid w:val="00B258BB"/>
    <w:rsid w:val="00B332AC"/>
    <w:rsid w:val="00B62AC8"/>
    <w:rsid w:val="00B66269"/>
    <w:rsid w:val="00B67B97"/>
    <w:rsid w:val="00B95A75"/>
    <w:rsid w:val="00B968C8"/>
    <w:rsid w:val="00BA3EC5"/>
    <w:rsid w:val="00BA51D9"/>
    <w:rsid w:val="00BB5DFC"/>
    <w:rsid w:val="00BD279D"/>
    <w:rsid w:val="00BD6BB8"/>
    <w:rsid w:val="00C61A19"/>
    <w:rsid w:val="00C6536A"/>
    <w:rsid w:val="00C66BA2"/>
    <w:rsid w:val="00C851FC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1864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41022"/>
    <w:rsid w:val="00F41438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0E58E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0E58EE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194F4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88A0-B2C0-482D-83EF-CF68DC7B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403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4</cp:revision>
  <cp:lastPrinted>1899-12-31T23:00:00Z</cp:lastPrinted>
  <dcterms:created xsi:type="dcterms:W3CDTF">2021-01-29T11:44:00Z</dcterms:created>
  <dcterms:modified xsi:type="dcterms:W3CDTF">2021-01-29T11:53:00Z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(2)vNlEmfu4gGICFb1doMMdZby522aJ22ojKGZJBOrAmpk5fnbo3k1KNNx6Gp7TKsjLPRPlDp1j
JxWpSKBH2YS0dL7CcD4HhXbZB7fKf7xxVGvaedhknpGS0DmFZop8FwmvubGfhW4XkPRoaBMm
+SfdhV7FGQ9xWyCkb4V7FuhsQWhBoEIL3MsuRQO1Yw9ktYyQ9SlGDiB2kqFdBgBWhrBjiS09
cqWbMGPEetIYA0d522</vt:lpwstr>
  </property>
  <property fmtid="{D5CDD505-2E9C-101B-9397-08002B2CF9AE}" pid="22" name="_2015_ms_pID_7253431">
    <vt:lpwstr>b9KqAgYkw1F+1BOmu9DyCOKiNB2auD748QMjs7MSRbgr/arFLRvi9j
mqANCCrvEJRS6unqGDyla+afv6ePn9+R/BOgAwvxkQ8u/z0LyNn8xUO9KnaS8QplhiF7Du0k
sepUpwAWSEKc7vJgDCLHS5r/sUriaUAmKPgCI5MwPIEs7f1TFLN4uOWKdpRVktnVnXFaUoa6
XEBjZUho1LP+tNlu</vt:lpwstr>
  </property>
</Properties>
</file>