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48" w:rsidRDefault="00860448" w:rsidP="008604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TSG-SA3 Meeting #102</w:t>
      </w:r>
      <w:r w:rsidR="00BE5987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e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190078" w:rsidRPr="00190078">
        <w:rPr>
          <w:b/>
          <w:noProof/>
          <w:sz w:val="24"/>
        </w:rPr>
        <w:t>S3-210379</w:t>
      </w:r>
      <w:ins w:id="0" w:author="Huawei2" w:date="2021-01-28T14:24:00Z">
        <w:r w:rsidR="00A9157D">
          <w:rPr>
            <w:b/>
            <w:noProof/>
            <w:sz w:val="24"/>
          </w:rPr>
          <w:t>-r1</w:t>
        </w:r>
      </w:ins>
    </w:p>
    <w:p w:rsidR="001E41F3" w:rsidRDefault="00860448" w:rsidP="008604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– 29 January 2021</w:t>
      </w:r>
      <w:r w:rsidR="00BE5987">
        <w:rPr>
          <w:b/>
          <w:noProof/>
          <w:sz w:val="24"/>
        </w:rPr>
        <w:t>, Online</w:t>
      </w:r>
      <w:r w:rsidR="00080B6C" w:rsidRPr="002E1E50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344C4" w:rsidP="007F46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7F46E0">
              <w:rPr>
                <w:b/>
                <w:noProof/>
                <w:sz w:val="28"/>
              </w:rPr>
              <w:t>926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90078" w:rsidP="001900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0039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344C4" w:rsidP="008604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60448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344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DB8" w:rsidP="00AE219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</w:t>
            </w:r>
            <w:r w:rsidR="002A0C39">
              <w:t>e</w:t>
            </w:r>
            <w:r w:rsidR="002A0C39" w:rsidRPr="002A0C39">
              <w:t>xposure of confidential IEs in N32-f message</w:t>
            </w:r>
            <w:r w:rsidR="00AE2198">
              <w:t xml:space="preserve"> in TR 33.926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24DB8" w:rsidP="009315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931573">
              <w:rPr>
                <w:noProof/>
              </w:rPr>
              <w:t xml:space="preserve">, </w:t>
            </w:r>
            <w:r w:rsidR="00931573">
              <w:t>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24DB8" w:rsidP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</w:t>
            </w:r>
            <w:r w:rsidR="000F7015">
              <w:rPr>
                <w:noProof/>
              </w:rPr>
              <w:fldChar w:fldCharType="begin"/>
            </w:r>
            <w:r w:rsidR="000F7015">
              <w:rPr>
                <w:noProof/>
              </w:rPr>
              <w:instrText xml:space="preserve"> DOCPROPERTY  RelatedWis  \* MERGEFORMAT </w:instrText>
            </w:r>
            <w:r w:rsidR="000F7015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24DB8" w:rsidP="008604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60448">
              <w:rPr>
                <w:noProof/>
              </w:rPr>
              <w:t>12</w:t>
            </w:r>
            <w:r>
              <w:rPr>
                <w:noProof/>
              </w:rPr>
              <w:t>-</w:t>
            </w:r>
            <w:r w:rsidR="00487BDD">
              <w:rPr>
                <w:noProof/>
              </w:rPr>
              <w:t>2</w:t>
            </w:r>
            <w:r w:rsidR="00860448">
              <w:rPr>
                <w:noProof/>
              </w:rPr>
              <w:t>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24DB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24DB8" w:rsidP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BE5987">
              <w:rPr>
                <w:i/>
                <w:noProof/>
                <w:sz w:val="18"/>
              </w:rPr>
              <w:t>Rel-8</w:t>
            </w:r>
            <w:r w:rsidR="00BE5987">
              <w:rPr>
                <w:i/>
                <w:noProof/>
                <w:sz w:val="18"/>
              </w:rPr>
              <w:tab/>
              <w:t>(Release 8)</w:t>
            </w:r>
            <w:r w:rsidR="00BE5987">
              <w:rPr>
                <w:i/>
                <w:noProof/>
                <w:sz w:val="18"/>
              </w:rPr>
              <w:br/>
              <w:t>Rel-9</w:t>
            </w:r>
            <w:r w:rsidR="00BE5987">
              <w:rPr>
                <w:i/>
                <w:noProof/>
                <w:sz w:val="18"/>
              </w:rPr>
              <w:tab/>
              <w:t>(Release 9)</w:t>
            </w:r>
            <w:r w:rsidR="00BE5987">
              <w:rPr>
                <w:i/>
                <w:noProof/>
                <w:sz w:val="18"/>
              </w:rPr>
              <w:br/>
              <w:t>Rel-10</w:t>
            </w:r>
            <w:r w:rsidR="00BE5987">
              <w:rPr>
                <w:i/>
                <w:noProof/>
                <w:sz w:val="18"/>
              </w:rPr>
              <w:tab/>
              <w:t>(Release 10)</w:t>
            </w:r>
            <w:r w:rsidR="00BE5987">
              <w:rPr>
                <w:i/>
                <w:noProof/>
                <w:sz w:val="18"/>
              </w:rPr>
              <w:br/>
              <w:t>Rel-11</w:t>
            </w:r>
            <w:r w:rsidR="00BE5987">
              <w:rPr>
                <w:i/>
                <w:noProof/>
                <w:sz w:val="18"/>
              </w:rPr>
              <w:tab/>
              <w:t>(Release 11)</w:t>
            </w:r>
            <w:r w:rsidR="00BE5987">
              <w:rPr>
                <w:i/>
                <w:noProof/>
                <w:sz w:val="18"/>
              </w:rPr>
              <w:br/>
              <w:t>…</w:t>
            </w:r>
            <w:r w:rsidR="00BE5987">
              <w:rPr>
                <w:i/>
                <w:noProof/>
                <w:sz w:val="18"/>
              </w:rPr>
              <w:br/>
              <w:t>Rel-15</w:t>
            </w:r>
            <w:r w:rsidR="00BE5987">
              <w:rPr>
                <w:i/>
                <w:noProof/>
                <w:sz w:val="18"/>
              </w:rPr>
              <w:tab/>
              <w:t>(Release 15)</w:t>
            </w:r>
            <w:r w:rsidR="00BE5987">
              <w:rPr>
                <w:i/>
                <w:noProof/>
                <w:sz w:val="18"/>
              </w:rPr>
              <w:br/>
              <w:t>Rel-16</w:t>
            </w:r>
            <w:r w:rsidR="00BE5987">
              <w:rPr>
                <w:i/>
                <w:noProof/>
                <w:sz w:val="18"/>
              </w:rPr>
              <w:tab/>
              <w:t>(Release 16)</w:t>
            </w:r>
            <w:r w:rsidR="00BE5987">
              <w:rPr>
                <w:i/>
                <w:noProof/>
                <w:sz w:val="18"/>
              </w:rPr>
              <w:br/>
              <w:t>Rel-17</w:t>
            </w:r>
            <w:r w:rsidR="00BE5987">
              <w:rPr>
                <w:i/>
                <w:noProof/>
                <w:sz w:val="18"/>
              </w:rPr>
              <w:tab/>
              <w:t>(Release 17)</w:t>
            </w:r>
            <w:r w:rsidR="00BE5987">
              <w:rPr>
                <w:i/>
                <w:noProof/>
                <w:sz w:val="18"/>
              </w:rPr>
              <w:br/>
              <w:t>Rel-18</w:t>
            </w:r>
            <w:r w:rsidR="00BE598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60448" w:rsidRDefault="00860448" w:rsidP="008604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SA3 #101e meeting, it was agreed to align </w:t>
            </w:r>
            <w:r>
              <w:t>the JSON format on encryption IE with CT4. Hence, the test case on the confidential IEs replacement handling in original N32-f message should be updated accordingly.</w:t>
            </w:r>
            <w:r>
              <w:rPr>
                <w:noProof/>
              </w:rPr>
              <w:t xml:space="preserve"> </w:t>
            </w:r>
          </w:p>
          <w:p w:rsidR="00524DB8" w:rsidRDefault="005C270E" w:rsidP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According to TS 29.573, the </w:t>
            </w:r>
            <w:r w:rsidRPr="005C270E">
              <w:t>SEPP replace</w:t>
            </w:r>
            <w:r>
              <w:t>s</w:t>
            </w:r>
            <w:r w:rsidRPr="005C270E">
              <w:t xml:space="preserve"> the </w:t>
            </w:r>
            <w:proofErr w:type="spellStart"/>
            <w:r w:rsidRPr="005C270E">
              <w:t>cleartext</w:t>
            </w:r>
            <w:proofErr w:type="spellEnd"/>
            <w:r w:rsidRPr="005C270E">
              <w:t xml:space="preserve"> representations of information elements requiring encryption with the value "</w:t>
            </w:r>
            <w:proofErr w:type="spellStart"/>
            <w:r w:rsidRPr="005C270E">
              <w:t>encBlockIdx</w:t>
            </w:r>
            <w:proofErr w:type="spellEnd"/>
            <w:r w:rsidRPr="005C270E">
              <w:t>"</w:t>
            </w:r>
            <w:r>
              <w:t xml:space="preserve">, rather </w:t>
            </w:r>
            <w:proofErr w:type="spellStart"/>
            <w:r>
              <w:t>then</w:t>
            </w:r>
            <w:proofErr w:type="spellEnd"/>
            <w:r>
              <w:t xml:space="preserve"> the “NULL”. Hence, the threat shall be updated accordingly.</w:t>
            </w:r>
            <w:r w:rsidR="005E1EAF">
              <w:rPr>
                <w:noProof/>
              </w:rPr>
              <w:t xml:space="preserve"> </w:t>
            </w:r>
          </w:p>
          <w:p w:rsidR="009671C1" w:rsidRDefault="009671C1" w:rsidP="0037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74BDF" w:rsidP="00B46A18">
            <w:pPr>
              <w:pStyle w:val="CRCoverPage"/>
              <w:spacing w:after="0"/>
              <w:ind w:left="100"/>
              <w:rPr>
                <w:noProof/>
              </w:rPr>
            </w:pPr>
            <w:r>
              <w:t>Change the “NULL” to “</w:t>
            </w:r>
            <w:proofErr w:type="spellStart"/>
            <w:r w:rsidRPr="00374BDF">
              <w:t>encBlockIdx</w:t>
            </w:r>
            <w:proofErr w:type="spellEnd"/>
            <w:r>
              <w:t>” as defined in TS 29.573.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DB8" w:rsidP="00374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align with the </w:t>
            </w:r>
            <w:r w:rsidR="00374BDF">
              <w:rPr>
                <w:noProof/>
              </w:rPr>
              <w:t>procedure</w:t>
            </w:r>
            <w:r>
              <w:rPr>
                <w:noProof/>
              </w:rPr>
              <w:t xml:space="preserve"> defin</w:t>
            </w:r>
            <w:r w:rsidR="00374BDF">
              <w:rPr>
                <w:noProof/>
              </w:rPr>
              <w:t>e</w:t>
            </w:r>
            <w:r>
              <w:rPr>
                <w:noProof/>
              </w:rPr>
              <w:t>d in TS 29.5</w:t>
            </w:r>
            <w:r w:rsidR="00374BDF">
              <w:rPr>
                <w:noProof/>
              </w:rPr>
              <w:t>73.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DB8" w:rsidP="00374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S Mincho"/>
              </w:rPr>
              <w:t>4.</w:t>
            </w:r>
            <w:r w:rsidR="00374BDF">
              <w:rPr>
                <w:rFonts w:eastAsia="MS Mincho"/>
              </w:rPr>
              <w:t>2</w:t>
            </w:r>
            <w:r>
              <w:rPr>
                <w:rFonts w:eastAsia="MS Mincho"/>
              </w:rPr>
              <w:t>.</w:t>
            </w:r>
            <w:r w:rsidR="00374BDF">
              <w:rPr>
                <w:rFonts w:eastAsia="MS Mincho"/>
              </w:rPr>
              <w:t>2</w:t>
            </w:r>
            <w:r>
              <w:rPr>
                <w:rFonts w:eastAsia="MS Mincho"/>
              </w:rPr>
              <w:t>.</w:t>
            </w:r>
            <w:r w:rsidR="00374BDF">
              <w:rPr>
                <w:rFonts w:eastAsia="MS Mincho"/>
              </w:rPr>
              <w:t>5, 2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7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37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37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TR </w:t>
            </w:r>
            <w:r w:rsidR="00374BDF">
              <w:rPr>
                <w:noProof/>
              </w:rPr>
              <w:t>33.926</w:t>
            </w:r>
            <w:r>
              <w:rPr>
                <w:noProof/>
              </w:rPr>
              <w:t xml:space="preserve">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7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E1EAF" w:rsidRDefault="005E1EAF" w:rsidP="005E1EA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lastRenderedPageBreak/>
        <w:t>***</w:t>
      </w:r>
      <w:r>
        <w:rPr>
          <w:rFonts w:cs="Arial"/>
          <w:noProof/>
          <w:sz w:val="44"/>
          <w:szCs w:val="44"/>
        </w:rPr>
        <w:tab/>
        <w:t>BEGIN CHANGES</w:t>
      </w:r>
      <w:r>
        <w:rPr>
          <w:rFonts w:cs="Arial"/>
          <w:noProof/>
          <w:sz w:val="44"/>
          <w:szCs w:val="44"/>
        </w:rPr>
        <w:tab/>
        <w:t>***</w:t>
      </w:r>
    </w:p>
    <w:p w:rsidR="007F46E0" w:rsidRDefault="007F46E0" w:rsidP="007F46E0">
      <w:pPr>
        <w:pStyle w:val="3"/>
        <w:rPr>
          <w:rFonts w:eastAsia="MS Mincho"/>
          <w:lang w:val="x-none"/>
        </w:rPr>
      </w:pPr>
      <w:bookmarkStart w:id="2" w:name="_Toc26887068"/>
      <w:bookmarkStart w:id="3" w:name="_Toc19783284"/>
      <w:r>
        <w:rPr>
          <w:rFonts w:eastAsia="MS Mincho"/>
        </w:rPr>
        <w:t>G.2.</w:t>
      </w:r>
      <w:r>
        <w:rPr>
          <w:rFonts w:eastAsia="MS Mincho"/>
          <w:lang w:eastAsia="zh-CN"/>
        </w:rPr>
        <w:t>4</w:t>
      </w:r>
      <w:r>
        <w:rPr>
          <w:rFonts w:eastAsia="MS Mincho"/>
        </w:rPr>
        <w:t>.2</w:t>
      </w:r>
      <w:r>
        <w:rPr>
          <w:rFonts w:eastAsia="MS Mincho"/>
        </w:rPr>
        <w:tab/>
      </w:r>
      <w:r>
        <w:rPr>
          <w:rFonts w:eastAsia="MS Mincho"/>
        </w:rPr>
        <w:tab/>
        <w:t>Exposure of confidential IEs in N32-f message</w:t>
      </w:r>
      <w:bookmarkEnd w:id="2"/>
      <w:bookmarkEnd w:id="3"/>
    </w:p>
    <w:p w:rsidR="007F46E0" w:rsidRDefault="007F46E0" w:rsidP="007F46E0">
      <w:pPr>
        <w:pStyle w:val="B1"/>
        <w:rPr>
          <w:rFonts w:eastAsia="MS Mincho"/>
        </w:rPr>
      </w:pPr>
      <w:r>
        <w:rPr>
          <w:i/>
        </w:rPr>
        <w:t>-</w:t>
      </w:r>
      <w:r>
        <w:rPr>
          <w:i/>
        </w:rPr>
        <w:tab/>
        <w:t>Threat name:</w:t>
      </w:r>
      <w:r>
        <w:t xml:space="preserve"> </w:t>
      </w:r>
      <w:r>
        <w:rPr>
          <w:lang w:eastAsia="zh-CN"/>
        </w:rPr>
        <w:t>Exposure of confidential IEs in N32-f message.</w:t>
      </w:r>
    </w:p>
    <w:p w:rsidR="007F46E0" w:rsidRDefault="007F46E0" w:rsidP="007F46E0">
      <w:pPr>
        <w:pStyle w:val="B1"/>
      </w:pPr>
      <w:r>
        <w:rPr>
          <w:i/>
        </w:rPr>
        <w:t>-</w:t>
      </w:r>
      <w:r>
        <w:rPr>
          <w:i/>
        </w:rPr>
        <w:tab/>
        <w:t>Threat Category</w:t>
      </w:r>
      <w:r>
        <w:t xml:space="preserve">: </w:t>
      </w:r>
      <w:r>
        <w:rPr>
          <w:lang w:eastAsia="zh-CN"/>
        </w:rPr>
        <w:t>Information Disclosure.</w:t>
      </w:r>
    </w:p>
    <w:p w:rsidR="007F46E0" w:rsidRDefault="007F46E0" w:rsidP="007F46E0">
      <w:pPr>
        <w:pStyle w:val="B1"/>
        <w:rPr>
          <w:lang w:val="x-none" w:eastAsia="zh-CN"/>
        </w:rPr>
      </w:pPr>
      <w:r>
        <w:rPr>
          <w:i/>
          <w:lang w:eastAsia="zh-CN"/>
        </w:rPr>
        <w:t>-</w:t>
      </w:r>
      <w:r>
        <w:rPr>
          <w:i/>
          <w:lang w:eastAsia="zh-CN"/>
        </w:rPr>
        <w:tab/>
        <w:t>Threat De</w:t>
      </w:r>
      <w:bookmarkStart w:id="4" w:name="_GoBack"/>
      <w:bookmarkEnd w:id="4"/>
      <w:r>
        <w:rPr>
          <w:i/>
          <w:lang w:eastAsia="zh-CN"/>
        </w:rPr>
        <w:t>scription</w:t>
      </w:r>
      <w:r>
        <w:rPr>
          <w:lang w:eastAsia="zh-CN"/>
        </w:rPr>
        <w:t>: the following behaviours may lead to exposure of confidential IEs in N32-message, which can result in information disclosure:</w:t>
      </w:r>
    </w:p>
    <w:p w:rsidR="007F46E0" w:rsidRDefault="007F46E0" w:rsidP="007F46E0">
      <w:pPr>
        <w:pStyle w:val="B2"/>
        <w:rPr>
          <w:lang w:eastAsia="zh-CN"/>
        </w:rPr>
      </w:pPr>
      <w:r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ab/>
        <w:t>▪</w:t>
      </w:r>
      <w:r>
        <w:rPr>
          <w:rFonts w:ascii="Arial" w:hAnsi="Arial" w:cs="Arial"/>
          <w:lang w:eastAsia="zh-CN"/>
        </w:rPr>
        <w:tab/>
      </w:r>
      <w:r>
        <w:rPr>
          <w:lang w:eastAsia="zh-CN"/>
        </w:rPr>
        <w:t xml:space="preserve">if the SEPP does not correctly replace the </w:t>
      </w:r>
      <w:proofErr w:type="spellStart"/>
      <w:r>
        <w:rPr>
          <w:lang w:eastAsia="zh-CN"/>
        </w:rPr>
        <w:t>cleartext</w:t>
      </w:r>
      <w:proofErr w:type="spellEnd"/>
      <w:r>
        <w:rPr>
          <w:lang w:eastAsia="zh-CN"/>
        </w:rPr>
        <w:t xml:space="preserve"> representations of information elements requiring encryption with the value "</w:t>
      </w:r>
      <w:ins w:id="5" w:author="Huawei-2" w:date="2020-01-08T11:25:00Z">
        <w:r w:rsidRPr="007F46E0">
          <w:t xml:space="preserve"> </w:t>
        </w:r>
        <w:proofErr w:type="spellStart"/>
        <w:r w:rsidRPr="00374BDF">
          <w:t>encBlockIdx</w:t>
        </w:r>
        <w:proofErr w:type="spellEnd"/>
        <w:r w:rsidDel="007F46E0">
          <w:rPr>
            <w:lang w:eastAsia="zh-CN"/>
          </w:rPr>
          <w:t xml:space="preserve"> </w:t>
        </w:r>
      </w:ins>
      <w:del w:id="6" w:author="Huawei-2" w:date="2020-01-08T11:25:00Z">
        <w:r w:rsidDel="007F46E0">
          <w:rPr>
            <w:lang w:eastAsia="zh-CN"/>
          </w:rPr>
          <w:delText>NULL</w:delText>
        </w:r>
      </w:del>
      <w:r>
        <w:rPr>
          <w:lang w:eastAsia="zh-CN"/>
        </w:rPr>
        <w:t>"</w:t>
      </w:r>
      <w:del w:id="7" w:author="Huawei2" w:date="2021-01-28T14:25:00Z">
        <w:r w:rsidDel="00A9157D">
          <w:rPr>
            <w:lang w:eastAsia="zh-CN"/>
          </w:rPr>
          <w:delText xml:space="preserve"> and creates JSON patches in the dataToIntegrityProtectAndCipher object containing the encrypted values respectively</w:delText>
        </w:r>
      </w:del>
      <w:r>
        <w:rPr>
          <w:lang w:eastAsia="zh-CN"/>
        </w:rPr>
        <w:t>, there is the threat that the sensitive information in original N32-f messages may be exposed to IPX providers in the path or any other parties eavesdropping on the connection between roaming partners.</w:t>
      </w:r>
    </w:p>
    <w:p w:rsidR="007F46E0" w:rsidRDefault="007F46E0" w:rsidP="007F46E0">
      <w:pPr>
        <w:pStyle w:val="B2"/>
        <w:rPr>
          <w:lang w:eastAsia="zh-CN"/>
        </w:rPr>
      </w:pPr>
      <w:r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ab/>
        <w:t>▪</w:t>
      </w:r>
      <w:r>
        <w:rPr>
          <w:rFonts w:ascii="Arial" w:hAnsi="Arial" w:cs="Arial"/>
          <w:lang w:eastAsia="zh-CN"/>
        </w:rPr>
        <w:tab/>
      </w:r>
      <w:r>
        <w:rPr>
          <w:lang w:eastAsia="zh-CN"/>
        </w:rPr>
        <w:t xml:space="preserve">if the SEPP does not correctly apply the basic validation rule and verify that an intermediate IPX has not inserted an IE requiring encryption at a different location in a JSON object, there is the threat that a misbehaving or compromised intermediate IPX can copy the encrypted IE into a </w:t>
      </w:r>
      <w:proofErr w:type="spellStart"/>
      <w:r>
        <w:rPr>
          <w:lang w:eastAsia="zh-CN"/>
        </w:rPr>
        <w:t>cleartext</w:t>
      </w:r>
      <w:proofErr w:type="spellEnd"/>
      <w:r>
        <w:rPr>
          <w:lang w:eastAsia="zh-CN"/>
        </w:rPr>
        <w:t xml:space="preserve"> IE in a request. Then the receiving SEPP decrypts the encrypted IE and puts its value into the </w:t>
      </w:r>
      <w:proofErr w:type="spellStart"/>
      <w:r>
        <w:rPr>
          <w:lang w:eastAsia="zh-CN"/>
        </w:rPr>
        <w:t>cleartext</w:t>
      </w:r>
      <w:proofErr w:type="spellEnd"/>
      <w:r>
        <w:rPr>
          <w:lang w:eastAsia="zh-CN"/>
        </w:rPr>
        <w:t xml:space="preserve"> IE field, resulting in the </w:t>
      </w:r>
      <w:r>
        <w:t>confidential IEs in N32-f message</w:t>
      </w:r>
      <w:r>
        <w:rPr>
          <w:lang w:eastAsia="zh-CN"/>
        </w:rPr>
        <w:t xml:space="preserve"> being exposed in the clear.</w:t>
      </w:r>
    </w:p>
    <w:p w:rsidR="007F46E0" w:rsidRDefault="007F46E0" w:rsidP="007F46E0">
      <w:pPr>
        <w:pStyle w:val="B1"/>
        <w:rPr>
          <w:lang w:eastAsia="zh-CN"/>
        </w:rPr>
      </w:pPr>
      <w:r>
        <w:rPr>
          <w:i/>
        </w:rPr>
        <w:t>-</w:t>
      </w:r>
      <w:r>
        <w:rPr>
          <w:i/>
        </w:rPr>
        <w:tab/>
        <w:t>Threatened Asset</w:t>
      </w:r>
      <w:r>
        <w:t>:</w:t>
      </w:r>
      <w:r>
        <w:rPr>
          <w:lang w:eastAsia="zh-CN"/>
        </w:rPr>
        <w:t xml:space="preserve"> SEPP Application, Service Messages to be sent/received over N32.</w:t>
      </w:r>
    </w:p>
    <w:p w:rsidR="001E41F3" w:rsidRDefault="001E41F3">
      <w:pPr>
        <w:rPr>
          <w:noProof/>
        </w:rPr>
      </w:pPr>
    </w:p>
    <w:p w:rsidR="007F46E0" w:rsidRDefault="007F46E0" w:rsidP="009671C1">
      <w:pPr>
        <w:jc w:val="center"/>
        <w:rPr>
          <w:rFonts w:cs="Arial"/>
          <w:noProof/>
          <w:sz w:val="44"/>
          <w:szCs w:val="44"/>
        </w:rPr>
      </w:pPr>
    </w:p>
    <w:p w:rsidR="009671C1" w:rsidRPr="00210264" w:rsidRDefault="009671C1" w:rsidP="009671C1">
      <w:pPr>
        <w:jc w:val="center"/>
      </w:pPr>
      <w:r>
        <w:rPr>
          <w:rFonts w:cs="Arial"/>
          <w:noProof/>
          <w:sz w:val="44"/>
          <w:szCs w:val="44"/>
        </w:rPr>
        <w:t>**</w:t>
      </w:r>
      <w:r>
        <w:rPr>
          <w:rFonts w:cs="Arial"/>
          <w:noProof/>
          <w:sz w:val="44"/>
          <w:szCs w:val="44"/>
        </w:rPr>
        <w:tab/>
        <w:t>END OF CHANGES</w:t>
      </w:r>
      <w:r>
        <w:rPr>
          <w:rFonts w:cs="Arial"/>
          <w:noProof/>
          <w:sz w:val="44"/>
          <w:szCs w:val="44"/>
        </w:rPr>
        <w:tab/>
        <w:t>***</w:t>
      </w:r>
    </w:p>
    <w:p w:rsidR="005E1EAF" w:rsidRDefault="005E1EAF">
      <w:pPr>
        <w:rPr>
          <w:noProof/>
        </w:rPr>
      </w:pPr>
    </w:p>
    <w:sectPr w:rsidR="005E1EA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13" w:rsidRDefault="00C17E13">
      <w:r>
        <w:separator/>
      </w:r>
    </w:p>
  </w:endnote>
  <w:endnote w:type="continuationSeparator" w:id="0">
    <w:p w:rsidR="00C17E13" w:rsidRDefault="00C1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13" w:rsidRDefault="00C17E13">
      <w:r>
        <w:separator/>
      </w:r>
    </w:p>
  </w:footnote>
  <w:footnote w:type="continuationSeparator" w:id="0">
    <w:p w:rsidR="00C17E13" w:rsidRDefault="00C1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0B6C"/>
    <w:rsid w:val="000A6394"/>
    <w:rsid w:val="000B7FED"/>
    <w:rsid w:val="000C038A"/>
    <w:rsid w:val="000C6139"/>
    <w:rsid w:val="000C6598"/>
    <w:rsid w:val="000F7015"/>
    <w:rsid w:val="00145D43"/>
    <w:rsid w:val="00190078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A0C39"/>
    <w:rsid w:val="002B5741"/>
    <w:rsid w:val="002E0587"/>
    <w:rsid w:val="00305409"/>
    <w:rsid w:val="00311CC1"/>
    <w:rsid w:val="003344C4"/>
    <w:rsid w:val="003609EF"/>
    <w:rsid w:val="0036231A"/>
    <w:rsid w:val="00374BDF"/>
    <w:rsid w:val="00374DD4"/>
    <w:rsid w:val="0039431B"/>
    <w:rsid w:val="00395CD2"/>
    <w:rsid w:val="003A27EC"/>
    <w:rsid w:val="003D786C"/>
    <w:rsid w:val="003E1A36"/>
    <w:rsid w:val="00410371"/>
    <w:rsid w:val="004115B5"/>
    <w:rsid w:val="004242F1"/>
    <w:rsid w:val="00487BDD"/>
    <w:rsid w:val="004B75B7"/>
    <w:rsid w:val="004E2903"/>
    <w:rsid w:val="0051580D"/>
    <w:rsid w:val="00524DB8"/>
    <w:rsid w:val="00547111"/>
    <w:rsid w:val="00592D74"/>
    <w:rsid w:val="005C270E"/>
    <w:rsid w:val="005E1EAF"/>
    <w:rsid w:val="005E2C44"/>
    <w:rsid w:val="00621188"/>
    <w:rsid w:val="006257ED"/>
    <w:rsid w:val="00646A08"/>
    <w:rsid w:val="006812AF"/>
    <w:rsid w:val="00695808"/>
    <w:rsid w:val="006B46FB"/>
    <w:rsid w:val="006E21FB"/>
    <w:rsid w:val="006E73E1"/>
    <w:rsid w:val="00741F7C"/>
    <w:rsid w:val="00792342"/>
    <w:rsid w:val="007977A8"/>
    <w:rsid w:val="007B512A"/>
    <w:rsid w:val="007C2097"/>
    <w:rsid w:val="007C52BD"/>
    <w:rsid w:val="007D6A07"/>
    <w:rsid w:val="007F46E0"/>
    <w:rsid w:val="007F7259"/>
    <w:rsid w:val="008040A8"/>
    <w:rsid w:val="008279FA"/>
    <w:rsid w:val="00860448"/>
    <w:rsid w:val="008626E7"/>
    <w:rsid w:val="00870EE7"/>
    <w:rsid w:val="008863B9"/>
    <w:rsid w:val="008A45A6"/>
    <w:rsid w:val="008F686C"/>
    <w:rsid w:val="00904FCB"/>
    <w:rsid w:val="009148DE"/>
    <w:rsid w:val="00931573"/>
    <w:rsid w:val="00941E30"/>
    <w:rsid w:val="009671C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157D"/>
    <w:rsid w:val="00AA2CBC"/>
    <w:rsid w:val="00AB6AD4"/>
    <w:rsid w:val="00AC5820"/>
    <w:rsid w:val="00AD1CD8"/>
    <w:rsid w:val="00AE2198"/>
    <w:rsid w:val="00B258BB"/>
    <w:rsid w:val="00B46A18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5987"/>
    <w:rsid w:val="00C17E13"/>
    <w:rsid w:val="00C42C51"/>
    <w:rsid w:val="00C5175C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04714"/>
    <w:rsid w:val="00E13F3D"/>
    <w:rsid w:val="00E34898"/>
    <w:rsid w:val="00EB09B7"/>
    <w:rsid w:val="00EC3FD0"/>
    <w:rsid w:val="00EE4E4C"/>
    <w:rsid w:val="00EE7D7C"/>
    <w:rsid w:val="00F25D98"/>
    <w:rsid w:val="00F300FB"/>
    <w:rsid w:val="00F34EF1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E1EAF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5E1EA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locked/>
    <w:rsid w:val="007F46E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7850-7DF7-4E8D-A850-631986A4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2021-01-28T06:34:00Z</dcterms:created>
  <dcterms:modified xsi:type="dcterms:W3CDTF">2021-01-28T06:34:00Z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(3)BCRyJgUQk3yRU7lu4d55QOWuBDNicnqb2Lq96OW1u23GRG8ViVlNCkfH2zwTPpGCGnM4DJju
yr3mYcgak6uiMLPC23WSy72jZOZQSOgCQAAvERBEByJaaY0276ikW7a6KRndnh+JYabUM4q5
Ld8/jlxrT6goCMi98TjTosOt/J/2LXI4E9tDerQ1pD+twjbX47Y0g4WX1xBkYAzb381f5tHD
ZMF5PLoXjxBC7nUKQn</vt:lpwstr>
  </property>
  <property fmtid="{D5CDD505-2E9C-101B-9397-08002B2CF9AE}" pid="22" name="_2015_ms_pID_7253431">
    <vt:lpwstr>FAqhaqgI9pv89m68xC+OtOhv1kp4Whmzt/GCOPlAy/vivvI3gGriZq
PF2rrQEhj8pfiPe7lwAhLYneogzg1bijNQD5ukRUDhEMNoRSpjI6VIGQ0OlBT9JLqsPztmAB
MCv/jEXDLLj1crGEFCcgnXT046UDwN+FZIYRT2S4Ls7FfKzY0hvDS2ZBQw1eDK8sz5eo3lHZ
7nmMmrIRLAwp0YoG1haKuIXYHj2ogRR25jAX</vt:lpwstr>
  </property>
  <property fmtid="{D5CDD505-2E9C-101B-9397-08002B2CF9AE}" pid="23" name="_2015_ms_pID_7253432">
    <vt:lpwstr>cQ==</vt:lpwstr>
  </property>
</Properties>
</file>