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56" w:rsidRPr="002E1E50" w:rsidRDefault="004E0956" w:rsidP="004E0956">
      <w:pPr>
        <w:pStyle w:val="CRCoverPage"/>
        <w:outlineLvl w:val="0"/>
        <w:rPr>
          <w:b/>
          <w:noProof/>
          <w:sz w:val="24"/>
        </w:rPr>
      </w:pPr>
      <w:r w:rsidRPr="002E1E50">
        <w:rPr>
          <w:b/>
          <w:noProof/>
          <w:sz w:val="24"/>
        </w:rPr>
        <w:t>3GPP TSG-SA3 Meeting #</w:t>
      </w:r>
      <w:r w:rsidR="00C0778B">
        <w:rPr>
          <w:b/>
          <w:noProof/>
          <w:sz w:val="24"/>
        </w:rPr>
        <w:t>102</w:t>
      </w:r>
      <w:r w:rsidR="00027984">
        <w:rPr>
          <w:b/>
          <w:noProof/>
          <w:sz w:val="24"/>
        </w:rPr>
        <w:t>-</w:t>
      </w:r>
      <w:r w:rsidRPr="002E1E50">
        <w:rPr>
          <w:b/>
          <w:noProof/>
          <w:sz w:val="24"/>
        </w:rPr>
        <w:t xml:space="preserve">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5F339D" w:rsidRPr="005F339D">
        <w:rPr>
          <w:b/>
          <w:noProof/>
          <w:sz w:val="24"/>
        </w:rPr>
        <w:t>S3-210378</w:t>
      </w:r>
    </w:p>
    <w:p w:rsidR="001E41F3" w:rsidRDefault="00C0778B" w:rsidP="004E0956">
      <w:pPr>
        <w:pStyle w:val="CRCoverPage"/>
        <w:outlineLvl w:val="0"/>
        <w:rPr>
          <w:b/>
          <w:noProof/>
          <w:sz w:val="24"/>
        </w:rPr>
      </w:pPr>
      <w:r>
        <w:rPr>
          <w:b/>
          <w:noProof/>
          <w:sz w:val="24"/>
        </w:rPr>
        <w:t>e-meeting, 18 – 29 January 2021</w:t>
      </w:r>
      <w:r w:rsidR="00027984">
        <w:rPr>
          <w:b/>
          <w:noProof/>
          <w:sz w:val="24"/>
        </w:rPr>
        <w:t>, Online</w:t>
      </w:r>
      <w:r w:rsidR="004E0956" w:rsidRPr="002E1E5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3344C4" w:rsidP="006812AF">
            <w:pPr>
              <w:pStyle w:val="CRCoverPage"/>
              <w:spacing w:after="0"/>
              <w:jc w:val="right"/>
              <w:rPr>
                <w:b/>
                <w:noProof/>
                <w:sz w:val="28"/>
              </w:rPr>
            </w:pPr>
            <w:r>
              <w:rPr>
                <w:b/>
                <w:noProof/>
                <w:sz w:val="28"/>
              </w:rPr>
              <w:t>33.</w:t>
            </w:r>
            <w:r w:rsidR="006812AF">
              <w:rPr>
                <w:b/>
                <w:noProof/>
                <w:sz w:val="28"/>
              </w:rPr>
              <w:t>5</w:t>
            </w:r>
            <w:r>
              <w:rPr>
                <w:b/>
                <w:noProof/>
                <w:sz w:val="28"/>
              </w:rPr>
              <w:t>17</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F339D" w:rsidP="00A132F7">
            <w:pPr>
              <w:pStyle w:val="CRCoverPage"/>
              <w:spacing w:after="0"/>
              <w:rPr>
                <w:noProof/>
              </w:rPr>
            </w:pPr>
            <w:r w:rsidRPr="005F339D">
              <w:rPr>
                <w:noProof/>
              </w:rPr>
              <w:t>0007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A132F7">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344C4" w:rsidP="00645D69">
            <w:pPr>
              <w:pStyle w:val="CRCoverPage"/>
              <w:spacing w:after="0"/>
              <w:jc w:val="center"/>
              <w:rPr>
                <w:noProof/>
                <w:sz w:val="28"/>
              </w:rPr>
            </w:pPr>
            <w:r>
              <w:rPr>
                <w:b/>
                <w:noProof/>
                <w:sz w:val="28"/>
              </w:rPr>
              <w:t>16.</w:t>
            </w:r>
            <w:r w:rsidR="00645D69">
              <w:rPr>
                <w:b/>
                <w:noProof/>
                <w:sz w:val="28"/>
              </w:rPr>
              <w:t>1</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3344C4"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24DB8" w:rsidP="006A7E31">
            <w:pPr>
              <w:pStyle w:val="CRCoverPage"/>
              <w:spacing w:after="0"/>
              <w:ind w:left="100"/>
              <w:rPr>
                <w:noProof/>
              </w:rPr>
            </w:pPr>
            <w:r>
              <w:t xml:space="preserve">Clarification on </w:t>
            </w:r>
            <w:r w:rsidR="006A7E31">
              <w:t>c</w:t>
            </w:r>
            <w:r w:rsidR="009671C1">
              <w:t>onfidential IEs replacement handling in original N32-f message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524DB8" w:rsidP="00645D69">
            <w:pPr>
              <w:pStyle w:val="CRCoverPage"/>
              <w:spacing w:after="0"/>
              <w:ind w:left="100"/>
              <w:rPr>
                <w:noProof/>
              </w:rPr>
            </w:pPr>
            <w:r>
              <w:rPr>
                <w:noProof/>
              </w:rPr>
              <w:t>Huawei, Hisilicon</w:t>
            </w:r>
            <w:r w:rsidR="00645D69">
              <w:rPr>
                <w:noProof/>
              </w:rPr>
              <w:t xml:space="preserve">, </w:t>
            </w:r>
            <w:r w:rsidR="00645D69">
              <w:t>Nokia,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w:t>
            </w:r>
            <w:r w:rsidR="00FC37D2">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24DB8" w:rsidP="00524DB8">
            <w:pPr>
              <w:pStyle w:val="CRCoverPage"/>
              <w:spacing w:after="0"/>
              <w:ind w:left="100"/>
              <w:rPr>
                <w:noProof/>
              </w:rPr>
            </w:pPr>
            <w:r>
              <w:rPr>
                <w:noProof/>
              </w:rPr>
              <w:t>SCAS_5G</w:t>
            </w:r>
            <w:r w:rsidR="000F7015">
              <w:rPr>
                <w:noProof/>
              </w:rPr>
              <w:fldChar w:fldCharType="begin"/>
            </w:r>
            <w:r w:rsidR="000F7015">
              <w:rPr>
                <w:noProof/>
              </w:rPr>
              <w:instrText xml:space="preserve"> DOCPROPERTY  RelatedWis  \* MERGEFORMAT </w:instrText>
            </w:r>
            <w:r w:rsidR="000F7015">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05773" w:rsidP="00805773">
            <w:pPr>
              <w:pStyle w:val="CRCoverPage"/>
              <w:spacing w:after="0"/>
              <w:ind w:left="100"/>
              <w:rPr>
                <w:noProof/>
              </w:rPr>
            </w:pPr>
            <w:r>
              <w:rPr>
                <w:noProof/>
              </w:rPr>
              <w:t>2020-12</w:t>
            </w:r>
            <w:r w:rsidR="00524DB8">
              <w:rPr>
                <w:noProof/>
              </w:rPr>
              <w:t>-</w:t>
            </w:r>
            <w:r w:rsidR="00A132F7">
              <w:rPr>
                <w:noProof/>
              </w:rPr>
              <w:t>2</w:t>
            </w:r>
            <w:r>
              <w:rPr>
                <w:noProof/>
              </w:rPr>
              <w:t>9</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24DB8"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24DB8" w:rsidP="00524DB8">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27984">
              <w:rPr>
                <w:i/>
                <w:noProof/>
                <w:sz w:val="18"/>
              </w:rPr>
              <w:t>Rel-8</w:t>
            </w:r>
            <w:r w:rsidR="00027984">
              <w:rPr>
                <w:i/>
                <w:noProof/>
                <w:sz w:val="18"/>
              </w:rPr>
              <w:tab/>
              <w:t>(Release 8)</w:t>
            </w:r>
            <w:r w:rsidR="00027984">
              <w:rPr>
                <w:i/>
                <w:noProof/>
                <w:sz w:val="18"/>
              </w:rPr>
              <w:br/>
              <w:t>Rel-9</w:t>
            </w:r>
            <w:r w:rsidR="00027984">
              <w:rPr>
                <w:i/>
                <w:noProof/>
                <w:sz w:val="18"/>
              </w:rPr>
              <w:tab/>
              <w:t>(Release 9)</w:t>
            </w:r>
            <w:r w:rsidR="00027984">
              <w:rPr>
                <w:i/>
                <w:noProof/>
                <w:sz w:val="18"/>
              </w:rPr>
              <w:br/>
              <w:t>Rel-10</w:t>
            </w:r>
            <w:r w:rsidR="00027984">
              <w:rPr>
                <w:i/>
                <w:noProof/>
                <w:sz w:val="18"/>
              </w:rPr>
              <w:tab/>
              <w:t>(Release 10)</w:t>
            </w:r>
            <w:r w:rsidR="00027984">
              <w:rPr>
                <w:i/>
                <w:noProof/>
                <w:sz w:val="18"/>
              </w:rPr>
              <w:br/>
              <w:t>Rel-11</w:t>
            </w:r>
            <w:r w:rsidR="00027984">
              <w:rPr>
                <w:i/>
                <w:noProof/>
                <w:sz w:val="18"/>
              </w:rPr>
              <w:tab/>
              <w:t>(Release 11)</w:t>
            </w:r>
            <w:r w:rsidR="00027984">
              <w:rPr>
                <w:i/>
                <w:noProof/>
                <w:sz w:val="18"/>
              </w:rPr>
              <w:br/>
              <w:t>…</w:t>
            </w:r>
            <w:r w:rsidR="00027984">
              <w:rPr>
                <w:i/>
                <w:noProof/>
                <w:sz w:val="18"/>
              </w:rPr>
              <w:br/>
              <w:t>Rel-15</w:t>
            </w:r>
            <w:r w:rsidR="00027984">
              <w:rPr>
                <w:i/>
                <w:noProof/>
                <w:sz w:val="18"/>
              </w:rPr>
              <w:tab/>
              <w:t>(Release 15)</w:t>
            </w:r>
            <w:r w:rsidR="00027984">
              <w:rPr>
                <w:i/>
                <w:noProof/>
                <w:sz w:val="18"/>
              </w:rPr>
              <w:br/>
              <w:t>Rel-16</w:t>
            </w:r>
            <w:r w:rsidR="00027984">
              <w:rPr>
                <w:i/>
                <w:noProof/>
                <w:sz w:val="18"/>
              </w:rPr>
              <w:tab/>
              <w:t>(Release 16)</w:t>
            </w:r>
            <w:r w:rsidR="00027984">
              <w:rPr>
                <w:i/>
                <w:noProof/>
                <w:sz w:val="18"/>
              </w:rPr>
              <w:br/>
              <w:t>Rel-17</w:t>
            </w:r>
            <w:r w:rsidR="00027984">
              <w:rPr>
                <w:i/>
                <w:noProof/>
                <w:sz w:val="18"/>
              </w:rPr>
              <w:tab/>
              <w:t>(Release 17)</w:t>
            </w:r>
            <w:r w:rsidR="00027984">
              <w:rPr>
                <w:i/>
                <w:noProof/>
                <w:sz w:val="18"/>
              </w:rPr>
              <w:br/>
              <w:t>Rel-18</w:t>
            </w:r>
            <w:r w:rsidR="00027984">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24DB8" w:rsidRDefault="00805773" w:rsidP="00524DB8">
            <w:pPr>
              <w:pStyle w:val="CRCoverPage"/>
              <w:spacing w:after="0"/>
              <w:ind w:left="100"/>
              <w:rPr>
                <w:noProof/>
              </w:rPr>
            </w:pPr>
            <w:r>
              <w:rPr>
                <w:noProof/>
              </w:rPr>
              <w:t xml:space="preserve">In SA3 #101e meeting, it was agreed to align </w:t>
            </w:r>
            <w:r>
              <w:t>the JSON format on encryption IE with CT4. Hence, the test case on the c</w:t>
            </w:r>
            <w:r w:rsidR="009671C1">
              <w:t>onfidential IEs replacement handling in original N32-f message</w:t>
            </w:r>
            <w:r>
              <w:t xml:space="preserve"> should</w:t>
            </w:r>
            <w:r w:rsidR="009671C1">
              <w:t xml:space="preserve"> be </w:t>
            </w:r>
            <w:r w:rsidR="00374BDF">
              <w:t>updated accordingly</w:t>
            </w:r>
            <w:r w:rsidR="009671C1">
              <w:t>.</w:t>
            </w:r>
            <w:r w:rsidR="005E1EAF">
              <w:rPr>
                <w:noProof/>
              </w:rPr>
              <w:t xml:space="preserve"> </w:t>
            </w:r>
          </w:p>
          <w:p w:rsidR="009671C1" w:rsidRDefault="009671C1" w:rsidP="00374BDF">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374BDF" w:rsidP="00B46A18">
            <w:pPr>
              <w:pStyle w:val="CRCoverPage"/>
              <w:spacing w:after="0"/>
              <w:ind w:left="100"/>
              <w:rPr>
                <w:noProof/>
              </w:rPr>
            </w:pPr>
            <w:r>
              <w:t>Change the “NULL” to “</w:t>
            </w:r>
            <w:proofErr w:type="spellStart"/>
            <w:r w:rsidRPr="00374BDF">
              <w:t>encBlockIdx</w:t>
            </w:r>
            <w:proofErr w:type="spellEnd"/>
            <w:r>
              <w:t>” as defined in TS 29.573.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24DB8" w:rsidP="00374BDF">
            <w:pPr>
              <w:pStyle w:val="CRCoverPage"/>
              <w:spacing w:after="0"/>
              <w:ind w:left="100"/>
              <w:rPr>
                <w:noProof/>
              </w:rPr>
            </w:pPr>
            <w:r>
              <w:rPr>
                <w:noProof/>
              </w:rPr>
              <w:t xml:space="preserve">Not align with the </w:t>
            </w:r>
            <w:r w:rsidR="00374BDF">
              <w:rPr>
                <w:noProof/>
              </w:rPr>
              <w:t>procedure</w:t>
            </w:r>
            <w:r>
              <w:rPr>
                <w:noProof/>
              </w:rPr>
              <w:t xml:space="preserve"> defin</w:t>
            </w:r>
            <w:r w:rsidR="00374BDF">
              <w:rPr>
                <w:noProof/>
              </w:rPr>
              <w:t>e</w:t>
            </w:r>
            <w:r>
              <w:rPr>
                <w:noProof/>
              </w:rPr>
              <w:t>d in TS 29.5</w:t>
            </w:r>
            <w:r w:rsidR="00374BDF">
              <w:rPr>
                <w:noProof/>
              </w:rPr>
              <w:t>73.</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24DB8" w:rsidP="00374BDF">
            <w:pPr>
              <w:pStyle w:val="CRCoverPage"/>
              <w:spacing w:after="0"/>
              <w:ind w:left="100"/>
              <w:rPr>
                <w:noProof/>
              </w:rPr>
            </w:pPr>
            <w:r>
              <w:rPr>
                <w:rFonts w:eastAsia="MS Mincho"/>
              </w:rPr>
              <w:t>4.</w:t>
            </w:r>
            <w:r w:rsidR="00374BDF">
              <w:rPr>
                <w:rFonts w:eastAsia="MS Mincho"/>
              </w:rPr>
              <w:t>2</w:t>
            </w:r>
            <w:r>
              <w:rPr>
                <w:rFonts w:eastAsia="MS Mincho"/>
              </w:rPr>
              <w:t>.</w:t>
            </w:r>
            <w:r w:rsidR="00374BDF">
              <w:rPr>
                <w:rFonts w:eastAsia="MS Mincho"/>
              </w:rPr>
              <w:t>2</w:t>
            </w:r>
            <w:r>
              <w:rPr>
                <w:rFonts w:eastAsia="MS Mincho"/>
              </w:rPr>
              <w:t>.</w:t>
            </w:r>
            <w:r w:rsidR="00374BDF">
              <w:rPr>
                <w:rFonts w:eastAsia="MS Mincho"/>
              </w:rPr>
              <w:t>5, 2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74BDF">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374BD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374BDF">
            <w:pPr>
              <w:pStyle w:val="CRCoverPage"/>
              <w:spacing w:after="0"/>
              <w:ind w:left="99"/>
              <w:rPr>
                <w:noProof/>
              </w:rPr>
            </w:pPr>
            <w:r>
              <w:rPr>
                <w:noProof/>
              </w:rPr>
              <w:t xml:space="preserve">TR </w:t>
            </w:r>
            <w:r w:rsidR="00374BDF">
              <w:rPr>
                <w:noProof/>
              </w:rPr>
              <w:t>33.926</w:t>
            </w:r>
            <w:r>
              <w:rPr>
                <w:noProof/>
              </w:rPr>
              <w:t xml:space="preserve">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74BDF">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5E1EAF" w:rsidRDefault="005E1EAF" w:rsidP="005E1EA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lastRenderedPageBreak/>
        <w:t>***</w:t>
      </w:r>
      <w:r>
        <w:rPr>
          <w:rFonts w:cs="Arial"/>
          <w:noProof/>
          <w:sz w:val="44"/>
          <w:szCs w:val="44"/>
        </w:rPr>
        <w:tab/>
        <w:t>BEGIN CHANGES</w:t>
      </w:r>
      <w:r>
        <w:rPr>
          <w:rFonts w:cs="Arial"/>
          <w:noProof/>
          <w:sz w:val="44"/>
          <w:szCs w:val="44"/>
        </w:rPr>
        <w:tab/>
        <w:t>***</w:t>
      </w:r>
    </w:p>
    <w:p w:rsidR="00805773" w:rsidRDefault="00805773" w:rsidP="00805773">
      <w:pPr>
        <w:pStyle w:val="1"/>
      </w:pPr>
      <w:bookmarkStart w:id="1" w:name="_Toc26880582"/>
      <w:bookmarkStart w:id="2" w:name="_Toc22548230"/>
      <w:bookmarkStart w:id="3" w:name="_Toc22547678"/>
      <w:r>
        <w:t>2</w:t>
      </w:r>
      <w:r>
        <w:tab/>
        <w:t>References</w:t>
      </w:r>
      <w:bookmarkEnd w:id="1"/>
      <w:bookmarkEnd w:id="2"/>
      <w:bookmarkEnd w:id="3"/>
    </w:p>
    <w:p w:rsidR="00805773" w:rsidRDefault="00805773" w:rsidP="00805773">
      <w:r>
        <w:t>The following documents contain provisions which, through reference in this text, constitute provisions of the present document.</w:t>
      </w:r>
    </w:p>
    <w:p w:rsidR="00805773" w:rsidRDefault="00805773" w:rsidP="00805773">
      <w:pPr>
        <w:pStyle w:val="B1"/>
      </w:pPr>
      <w:bookmarkStart w:id="4" w:name="OLE_LINK4"/>
      <w:bookmarkStart w:id="5" w:name="OLE_LINK3"/>
      <w:bookmarkStart w:id="6" w:name="OLE_LINK2"/>
      <w:r>
        <w:t>-</w:t>
      </w:r>
      <w:r>
        <w:tab/>
        <w:t>References are either specific (identified by date of publication, edition number, version number, etc.) or non</w:t>
      </w:r>
      <w:r>
        <w:noBreakHyphen/>
        <w:t>specific.</w:t>
      </w:r>
    </w:p>
    <w:p w:rsidR="00805773" w:rsidRDefault="00805773" w:rsidP="00805773">
      <w:pPr>
        <w:pStyle w:val="B1"/>
      </w:pPr>
      <w:r>
        <w:t>-</w:t>
      </w:r>
      <w:r>
        <w:tab/>
        <w:t>For a specific reference, subsequent revisions do not apply.</w:t>
      </w:r>
    </w:p>
    <w:p w:rsidR="00805773" w:rsidRDefault="00805773" w:rsidP="0080577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805773" w:rsidRDefault="00805773" w:rsidP="00805773">
      <w:pPr>
        <w:pStyle w:val="EX"/>
        <w:ind w:hanging="1134"/>
      </w:pPr>
      <w:r>
        <w:t>[1]</w:t>
      </w:r>
      <w:r>
        <w:tab/>
        <w:t>3GPP TR 21.905: "Vocabulary for 3GPP Specifications".</w:t>
      </w:r>
    </w:p>
    <w:bookmarkEnd w:id="4"/>
    <w:bookmarkEnd w:id="5"/>
    <w:bookmarkEnd w:id="6"/>
    <w:p w:rsidR="00805773" w:rsidRDefault="00805773" w:rsidP="00805773">
      <w:pPr>
        <w:pStyle w:val="EX"/>
        <w:ind w:hanging="1134"/>
        <w:rPr>
          <w:lang w:eastAsia="zh-CN"/>
        </w:rPr>
      </w:pPr>
      <w:r>
        <w:t>[2]</w:t>
      </w:r>
      <w:r>
        <w:tab/>
        <w:t>3GPP TS 33.117: "</w:t>
      </w:r>
      <w:r>
        <w:rPr>
          <w:lang w:eastAsia="zh-CN"/>
        </w:rPr>
        <w:t>Catalogue of General Security Assurance Requirements".</w:t>
      </w:r>
    </w:p>
    <w:p w:rsidR="00805773" w:rsidRDefault="00805773" w:rsidP="00805773">
      <w:pPr>
        <w:pStyle w:val="EX"/>
        <w:ind w:hanging="1134"/>
        <w:rPr>
          <w:lang w:eastAsia="zh-CN"/>
        </w:rPr>
      </w:pPr>
      <w:r>
        <w:rPr>
          <w:lang w:eastAsia="zh-CN"/>
        </w:rPr>
        <w:t>[3]</w:t>
      </w:r>
      <w:r>
        <w:rPr>
          <w:lang w:eastAsia="zh-CN"/>
        </w:rPr>
        <w:tab/>
      </w:r>
      <w:r>
        <w:t>3GPP TS 33.501 (Release 15): "Security architecture and procedures for 5G system".</w:t>
      </w:r>
    </w:p>
    <w:p w:rsidR="00805773" w:rsidRDefault="00805773" w:rsidP="00805773">
      <w:pPr>
        <w:pStyle w:val="EX"/>
        <w:ind w:hanging="1134"/>
      </w:pPr>
      <w:r>
        <w:rPr>
          <w:lang w:eastAsia="zh-CN"/>
        </w:rPr>
        <w:t>[4]</w:t>
      </w:r>
      <w:r>
        <w:rPr>
          <w:lang w:eastAsia="zh-CN"/>
        </w:rPr>
        <w:tab/>
      </w:r>
      <w:r>
        <w:t>3GPP TR 33.926: "Security Assurance Specification (SCAS) threats and critical assets in 3GPP network product classes".</w:t>
      </w:r>
    </w:p>
    <w:p w:rsidR="00805773" w:rsidRDefault="00805773" w:rsidP="00805773">
      <w:pPr>
        <w:pStyle w:val="EX"/>
        <w:ind w:hanging="1134"/>
        <w:rPr>
          <w:ins w:id="7" w:author="Huawei-2" w:date="2020-01-08T10:55:00Z"/>
        </w:rPr>
      </w:pPr>
      <w:r>
        <w:rPr>
          <w:lang w:eastAsia="zh-CN"/>
        </w:rPr>
        <w:t>[5]</w:t>
      </w:r>
      <w:r>
        <w:rPr>
          <w:lang w:eastAsia="zh-CN"/>
        </w:rPr>
        <w:tab/>
        <w:t>Void</w:t>
      </w:r>
      <w:r>
        <w:t>.</w:t>
      </w:r>
    </w:p>
    <w:p w:rsidR="00805773" w:rsidRDefault="00805773" w:rsidP="00805773">
      <w:pPr>
        <w:pStyle w:val="EX"/>
        <w:ind w:hanging="1134"/>
      </w:pPr>
      <w:ins w:id="8" w:author="Huawei-2" w:date="2020-01-08T10:55:00Z">
        <w:r>
          <w:t>[</w:t>
        </w:r>
        <w:r w:rsidRPr="009671C1">
          <w:rPr>
            <w:highlight w:val="yellow"/>
            <w:rPrChange w:id="9" w:author="Huawei-2" w:date="2020-01-08T11:11:00Z">
              <w:rPr/>
            </w:rPrChange>
          </w:rPr>
          <w:t>X</w:t>
        </w:r>
        <w:r>
          <w:t>]</w:t>
        </w:r>
        <w:r>
          <w:tab/>
          <w:t xml:space="preserve">3GPP TS 29.573: </w:t>
        </w:r>
      </w:ins>
      <w:ins w:id="10" w:author="Huawei-2" w:date="2020-01-08T11:11:00Z">
        <w:r>
          <w:t>"5G System; Public Land Mobile Network (PLMN) Interconnection"</w:t>
        </w:r>
      </w:ins>
    </w:p>
    <w:p w:rsidR="004115B5" w:rsidRDefault="004115B5" w:rsidP="004115B5"/>
    <w:p w:rsidR="005E1EAF" w:rsidRDefault="005E1EAF" w:rsidP="005E1EAF">
      <w:pPr>
        <w:jc w:val="center"/>
        <w:rPr>
          <w:rFonts w:cs="Arial"/>
          <w:noProof/>
          <w:sz w:val="44"/>
          <w:szCs w:val="44"/>
        </w:rPr>
      </w:pPr>
      <w:r>
        <w:rPr>
          <w:rFonts w:cs="Arial"/>
          <w:noProof/>
          <w:sz w:val="44"/>
          <w:szCs w:val="44"/>
        </w:rPr>
        <w:t>**</w:t>
      </w:r>
      <w:r>
        <w:rPr>
          <w:rFonts w:cs="Arial"/>
          <w:noProof/>
          <w:sz w:val="44"/>
          <w:szCs w:val="44"/>
        </w:rPr>
        <w:tab/>
      </w:r>
      <w:r w:rsidR="009671C1">
        <w:rPr>
          <w:rFonts w:cs="Arial"/>
          <w:noProof/>
          <w:sz w:val="44"/>
          <w:szCs w:val="44"/>
        </w:rPr>
        <w:t>NEXT</w:t>
      </w:r>
      <w:r>
        <w:rPr>
          <w:rFonts w:cs="Arial"/>
          <w:noProof/>
          <w:sz w:val="44"/>
          <w:szCs w:val="44"/>
        </w:rPr>
        <w:t xml:space="preserve"> CHANGES</w:t>
      </w:r>
      <w:r>
        <w:rPr>
          <w:rFonts w:cs="Arial"/>
          <w:noProof/>
          <w:sz w:val="44"/>
          <w:szCs w:val="44"/>
        </w:rPr>
        <w:tab/>
        <w:t>***</w:t>
      </w:r>
    </w:p>
    <w:p w:rsidR="00805773" w:rsidRDefault="00805773" w:rsidP="00805773">
      <w:pPr>
        <w:rPr>
          <w:noProof/>
        </w:rPr>
      </w:pPr>
    </w:p>
    <w:p w:rsidR="00805773" w:rsidRDefault="00805773" w:rsidP="00805773">
      <w:pPr>
        <w:pStyle w:val="4"/>
      </w:pPr>
      <w:bookmarkStart w:id="11" w:name="_Toc26880596"/>
      <w:bookmarkStart w:id="12" w:name="_Toc22548244"/>
      <w:bookmarkStart w:id="13" w:name="_Toc22547691"/>
      <w:r>
        <w:t>4.2.2.5</w:t>
      </w:r>
      <w:r>
        <w:tab/>
      </w:r>
      <w:del w:id="14" w:author="Huawei-2" w:date="2020-01-08T10:53:00Z">
        <w:r w:rsidDel="00F34EF1">
          <w:delText>Replacing c</w:delText>
        </w:r>
      </w:del>
      <w:ins w:id="15" w:author="Huawei-2" w:date="2020-01-08T10:53:00Z">
        <w:r>
          <w:t>C</w:t>
        </w:r>
      </w:ins>
      <w:r>
        <w:t>onfidential IEs</w:t>
      </w:r>
      <w:ins w:id="16" w:author="Huawei-2" w:date="2020-01-08T10:53:00Z">
        <w:r>
          <w:t xml:space="preserve"> </w:t>
        </w:r>
      </w:ins>
      <w:ins w:id="17" w:author="Huawei-2" w:date="2020-01-08T10:54:00Z">
        <w:r>
          <w:t xml:space="preserve">replacement </w:t>
        </w:r>
      </w:ins>
      <w:ins w:id="18" w:author="Huawei-2" w:date="2020-01-08T10:53:00Z">
        <w:r>
          <w:t>handling</w:t>
        </w:r>
      </w:ins>
      <w:r>
        <w:t xml:space="preserve"> </w:t>
      </w:r>
      <w:del w:id="19" w:author="Huawei-2" w:date="2020-01-08T10:53:00Z">
        <w:r w:rsidDel="00F34EF1">
          <w:delText xml:space="preserve">with NULL </w:delText>
        </w:r>
      </w:del>
      <w:r>
        <w:t>in original N32-f message</w:t>
      </w:r>
      <w:bookmarkEnd w:id="11"/>
      <w:bookmarkEnd w:id="12"/>
      <w:bookmarkEnd w:id="13"/>
    </w:p>
    <w:p w:rsidR="00805773" w:rsidRDefault="00805773" w:rsidP="00805773">
      <w:r>
        <w:rPr>
          <w:i/>
        </w:rPr>
        <w:t xml:space="preserve">Requirement Name: </w:t>
      </w:r>
      <w:ins w:id="20" w:author="Huawei-2" w:date="2020-01-08T10:54:00Z">
        <w:r>
          <w:t>Confidential IEs replacement handling</w:t>
        </w:r>
      </w:ins>
      <w:del w:id="21" w:author="Huawei-2" w:date="2020-01-08T10:54:00Z">
        <w:r w:rsidDel="00F34EF1">
          <w:delText>Replacing confidential IEs with NULL</w:delText>
        </w:r>
      </w:del>
      <w:r>
        <w:t xml:space="preserve"> in original N32-f message</w:t>
      </w:r>
    </w:p>
    <w:p w:rsidR="00805773" w:rsidRDefault="00805773" w:rsidP="00805773">
      <w:r>
        <w:rPr>
          <w:i/>
        </w:rPr>
        <w:t xml:space="preserve">Requirement Reference: </w:t>
      </w:r>
      <w:r>
        <w:t xml:space="preserve">TS </w:t>
      </w:r>
      <w:del w:id="22" w:author="Huawei-2" w:date="2020-01-08T10:54:00Z">
        <w:r w:rsidDel="00F34EF1">
          <w:delText>33.501</w:delText>
        </w:r>
      </w:del>
      <w:ins w:id="23" w:author="Huawei-2" w:date="2020-01-08T10:54:00Z">
        <w:r>
          <w:t>29.573</w:t>
        </w:r>
      </w:ins>
      <w:r>
        <w:t xml:space="preserve"> [</w:t>
      </w:r>
      <w:del w:id="24" w:author="Huawei-2" w:date="2020-01-08T10:56:00Z">
        <w:r w:rsidDel="00F34EF1">
          <w:delText>3</w:delText>
        </w:r>
      </w:del>
      <w:ins w:id="25" w:author="Huawei-2" w:date="2020-01-08T10:56:00Z">
        <w:r w:rsidRPr="00F34EF1">
          <w:rPr>
            <w:highlight w:val="yellow"/>
            <w:rPrChange w:id="26" w:author="Huawei-2" w:date="2020-01-08T10:56:00Z">
              <w:rPr/>
            </w:rPrChange>
          </w:rPr>
          <w:t>X</w:t>
        </w:r>
      </w:ins>
      <w:r>
        <w:t xml:space="preserve">], clause </w:t>
      </w:r>
      <w:del w:id="27" w:author="Huawei-2" w:date="2020-01-08T10:56:00Z">
        <w:r w:rsidDel="00F34EF1">
          <w:delText>13.2.4.3.1.1</w:delText>
        </w:r>
      </w:del>
      <w:ins w:id="28" w:author="Huawei-2" w:date="2020-01-08T10:56:00Z">
        <w:r>
          <w:t>5.3.2.3</w:t>
        </w:r>
      </w:ins>
      <w:r>
        <w:t xml:space="preserve"> </w:t>
      </w:r>
    </w:p>
    <w:p w:rsidR="00805773" w:rsidRDefault="00805773" w:rsidP="00805773">
      <w:pPr>
        <w:rPr>
          <w:i/>
        </w:rPr>
      </w:pPr>
      <w:r>
        <w:rPr>
          <w:i/>
        </w:rPr>
        <w:t xml:space="preserve">Requirement Description: </w:t>
      </w:r>
    </w:p>
    <w:p w:rsidR="00805773" w:rsidRDefault="00805773" w:rsidP="00805773">
      <w:proofErr w:type="gramStart"/>
      <w:r>
        <w:t>"</w:t>
      </w:r>
      <w:ins w:id="29" w:author="Huawei-2" w:date="2020-01-08T11:09:00Z">
        <w:r w:rsidRPr="009671C1">
          <w:t xml:space="preserve"> 1</w:t>
        </w:r>
        <w:proofErr w:type="gramEnd"/>
        <w:r w:rsidRPr="009671C1">
          <w:t>.</w:t>
        </w:r>
        <w:r w:rsidRPr="009671C1">
          <w:tab/>
          <w:t>Based on the protection policy exchanged between the SEPPs, the sending SEPP prepares an input for the JWE ciphering and integrity protection as an array of free form JSON objects in the "</w:t>
        </w:r>
        <w:proofErr w:type="spellStart"/>
        <w:r w:rsidRPr="009671C1">
          <w:t>DataToIntegrityProtectAndCipher</w:t>
        </w:r>
        <w:proofErr w:type="spellEnd"/>
        <w:r w:rsidRPr="009671C1">
          <w:t>" block with each entry containing either a HTTP header value or the value of a JSON payload IE of the API message being reformatted. The index value "</w:t>
        </w:r>
        <w:proofErr w:type="spellStart"/>
        <w:r w:rsidRPr="009671C1">
          <w:t>encBlockIdx</w:t>
        </w:r>
        <w:proofErr w:type="spellEnd"/>
        <w:r w:rsidRPr="009671C1">
          <w:t xml:space="preserve">" in the payload part of </w:t>
        </w:r>
        <w:proofErr w:type="spellStart"/>
        <w:r w:rsidRPr="009671C1">
          <w:t>DataToIntegrityProtectBlock</w:t>
        </w:r>
        <w:proofErr w:type="spellEnd"/>
        <w:r w:rsidRPr="009671C1">
          <w:t xml:space="preserve"> shall point to the index of a header value or IE value in this input array.</w:t>
        </w:r>
        <w:r>
          <w:t xml:space="preserve"> </w:t>
        </w:r>
      </w:ins>
      <w:del w:id="30" w:author="Huawei-2" w:date="2020-01-08T11:09:00Z">
        <w:r w:rsidDel="009671C1">
          <w:delText>If there is any attribute value that requires encryption, the value shall be replaced by null. The SEPP shall calculate a JSON patch document, dataToIntegrityProtectAndCipher (clause 13.2.4.3.2), that replaces any nulls with the required values</w:delText>
        </w:r>
      </w:del>
      <w:r>
        <w:t>."</w:t>
      </w:r>
    </w:p>
    <w:p w:rsidR="00805773" w:rsidRDefault="00805773" w:rsidP="00805773">
      <w:r>
        <w:rPr>
          <w:i/>
        </w:rPr>
        <w:t>Threat References:</w:t>
      </w:r>
      <w:r>
        <w:t xml:space="preserve"> TR 33.926 [4], clause G.2.4.2, Exposure of confidential IEs in N32-f message </w:t>
      </w:r>
    </w:p>
    <w:p w:rsidR="00805773" w:rsidRDefault="00805773" w:rsidP="00805773">
      <w:pPr>
        <w:rPr>
          <w:i/>
        </w:rPr>
      </w:pPr>
      <w:r>
        <w:rPr>
          <w:i/>
        </w:rPr>
        <w:t xml:space="preserve">Test Case: </w:t>
      </w:r>
    </w:p>
    <w:p w:rsidR="00805773" w:rsidRDefault="00805773" w:rsidP="00805773">
      <w:pPr>
        <w:rPr>
          <w:b/>
        </w:rPr>
      </w:pPr>
      <w:r>
        <w:rPr>
          <w:b/>
        </w:rPr>
        <w:t>Purpose:</w:t>
      </w:r>
    </w:p>
    <w:p w:rsidR="00805773" w:rsidRDefault="00805773" w:rsidP="00805773">
      <w:r>
        <w:t xml:space="preserve">Verify that the SEPP under test correctly replaces information elements requiring encryption with the value </w:t>
      </w:r>
      <w:proofErr w:type="gramStart"/>
      <w:r>
        <w:t>"</w:t>
      </w:r>
      <w:ins w:id="31" w:author="Huawei-2" w:date="2020-01-08T11:10:00Z">
        <w:r w:rsidRPr="009671C1">
          <w:t xml:space="preserve"> </w:t>
        </w:r>
        <w:proofErr w:type="spellStart"/>
        <w:r w:rsidRPr="009671C1">
          <w:t>encBlockIdx</w:t>
        </w:r>
        <w:proofErr w:type="spellEnd"/>
        <w:proofErr w:type="gramEnd"/>
        <w:r w:rsidRPr="009671C1" w:rsidDel="009671C1">
          <w:t xml:space="preserve"> </w:t>
        </w:r>
      </w:ins>
      <w:del w:id="32" w:author="Huawei-2" w:date="2020-01-08T11:10:00Z">
        <w:r w:rsidDel="009671C1">
          <w:delText>NULL</w:delText>
        </w:r>
      </w:del>
      <w:r>
        <w:t xml:space="preserve">" and creates JSON patches containing the respective encrypted values in the </w:t>
      </w:r>
      <w:proofErr w:type="spellStart"/>
      <w:r>
        <w:t>dataToIntegrityProtectAndCipher</w:t>
      </w:r>
      <w:proofErr w:type="spellEnd"/>
      <w:r>
        <w:t xml:space="preserve"> object.</w:t>
      </w:r>
    </w:p>
    <w:p w:rsidR="00805773" w:rsidRDefault="00805773" w:rsidP="00805773">
      <w:pPr>
        <w:rPr>
          <w:rFonts w:cs="Arial"/>
          <w:b/>
          <w:color w:val="000000"/>
        </w:rPr>
      </w:pPr>
      <w:r>
        <w:rPr>
          <w:rFonts w:cs="Arial"/>
          <w:b/>
          <w:color w:val="000000"/>
        </w:rPr>
        <w:lastRenderedPageBreak/>
        <w:t>Procedure and execution steps:</w:t>
      </w:r>
    </w:p>
    <w:p w:rsidR="00805773" w:rsidRDefault="00805773" w:rsidP="00805773">
      <w:pPr>
        <w:rPr>
          <w:b/>
        </w:rPr>
      </w:pPr>
      <w:r>
        <w:rPr>
          <w:b/>
        </w:rPr>
        <w:t>Pre-Conditions:</w:t>
      </w:r>
    </w:p>
    <w:p w:rsidR="00805773" w:rsidRDefault="00805773" w:rsidP="00805773">
      <w:pPr>
        <w:pStyle w:val="B1"/>
      </w:pPr>
      <w:r>
        <w:t>-</w:t>
      </w:r>
      <w:r>
        <w:tab/>
        <w:t>System documentation of the SEPP under test, which details how raw public keys/certificates of peer SEPPs are to be configured and how internal log files can be accessed.</w:t>
      </w:r>
    </w:p>
    <w:p w:rsidR="00805773" w:rsidRDefault="00805773" w:rsidP="00805773">
      <w:pPr>
        <w:pStyle w:val="B1"/>
      </w:pPr>
      <w:r>
        <w:t>-</w:t>
      </w:r>
      <w:r>
        <w:tab/>
        <w:t xml:space="preserve">A second SEPP instance for N32 communication with the SEPP under test, which allows for the creation of custom N32-f messages. This system may be simulated. </w:t>
      </w:r>
    </w:p>
    <w:p w:rsidR="00805773" w:rsidRDefault="00805773" w:rsidP="00805773">
      <w:pPr>
        <w:pStyle w:val="B1"/>
      </w:pPr>
      <w:r>
        <w:t>-</w:t>
      </w:r>
      <w:r>
        <w:tab/>
        <w:t xml:space="preserve">Both SEPPs are to be configured with a raw public key/certificate of their communication peer to be able to establish a N32-c connection. </w:t>
      </w:r>
    </w:p>
    <w:p w:rsidR="00805773" w:rsidRDefault="00805773" w:rsidP="00805773">
      <w:pPr>
        <w:pStyle w:val="B1"/>
      </w:pPr>
      <w:r>
        <w:t>-</w:t>
      </w:r>
      <w:r>
        <w:tab/>
        <w:t>An arbitrary Data-type encryption policy which includes at least one information element requiring encryption on N32-f. The SEPP under test is to be configured with this policy.</w:t>
      </w:r>
    </w:p>
    <w:p w:rsidR="00805773" w:rsidRDefault="00805773" w:rsidP="00805773">
      <w:pPr>
        <w:rPr>
          <w:b/>
        </w:rPr>
      </w:pPr>
      <w:r>
        <w:rPr>
          <w:b/>
        </w:rPr>
        <w:t>Execution Steps</w:t>
      </w:r>
    </w:p>
    <w:p w:rsidR="00805773" w:rsidRDefault="00805773" w:rsidP="00805773">
      <w:pPr>
        <w:pStyle w:val="B1"/>
      </w:pPr>
      <w:r>
        <w:t>1.</w:t>
      </w:r>
      <w:r>
        <w:tab/>
        <w:t>Both SEPPs establish a mutual N32-c connection.</w:t>
      </w:r>
    </w:p>
    <w:p w:rsidR="00805773" w:rsidRDefault="00805773" w:rsidP="00805773">
      <w:pPr>
        <w:pStyle w:val="B1"/>
      </w:pPr>
      <w:r>
        <w:t>2.</w:t>
      </w:r>
      <w:r>
        <w:tab/>
        <w:t>Via the PLMN-internal interface, the tester provides the SEPP under test with a message to be forwarded to the peer SEPP on N32. This message needs to contain at least one information element that requires encryption according to the locally configured Data-type encryption policy.</w:t>
      </w:r>
    </w:p>
    <w:p w:rsidR="00805773" w:rsidRDefault="00805773" w:rsidP="00805773">
      <w:pPr>
        <w:pStyle w:val="B1"/>
      </w:pPr>
      <w:r>
        <w:t>3.</w:t>
      </w:r>
      <w:r>
        <w:tab/>
        <w:t>The tester captures the related N32-f message after transformation by the SEPP under test.</w:t>
      </w:r>
    </w:p>
    <w:p w:rsidR="00805773" w:rsidRDefault="00805773" w:rsidP="00805773">
      <w:pPr>
        <w:rPr>
          <w:b/>
        </w:rPr>
      </w:pPr>
      <w:r>
        <w:rPr>
          <w:b/>
        </w:rPr>
        <w:t>Expected Results:</w:t>
      </w:r>
    </w:p>
    <w:p w:rsidR="00805773" w:rsidRDefault="00805773" w:rsidP="00805773">
      <w:r>
        <w:t>Information elements in the original message that require encryption according to the Data-type encryption policy are replaced with the value "</w:t>
      </w:r>
      <w:proofErr w:type="spellStart"/>
      <w:ins w:id="33" w:author="Huawei-2" w:date="2020-01-08T11:10:00Z">
        <w:r>
          <w:t>encBlockIdx</w:t>
        </w:r>
        <w:proofErr w:type="spellEnd"/>
        <w:r w:rsidDel="009671C1">
          <w:t xml:space="preserve"> </w:t>
        </w:r>
      </w:ins>
      <w:del w:id="34" w:author="Huawei-2" w:date="2020-01-08T11:10:00Z">
        <w:r w:rsidDel="009671C1">
          <w:delText>NULL</w:delText>
        </w:r>
      </w:del>
      <w:r>
        <w:t>"</w:t>
      </w:r>
      <w:del w:id="35" w:author="Huawei2" w:date="2021-01-28T14:19:00Z">
        <w:r w:rsidDel="00431264">
          <w:delText xml:space="preserve"> and appropriate JSON patches in the dataToIntegrityProtectAndCipher object are created by the SEPP under test</w:delText>
        </w:r>
      </w:del>
      <w:r>
        <w:t>.</w:t>
      </w:r>
      <w:bookmarkStart w:id="36" w:name="_GoBack"/>
      <w:bookmarkEnd w:id="36"/>
    </w:p>
    <w:p w:rsidR="00805773" w:rsidRDefault="00805773" w:rsidP="00805773">
      <w:pPr>
        <w:rPr>
          <w:b/>
        </w:rPr>
      </w:pPr>
      <w:r>
        <w:rPr>
          <w:b/>
        </w:rPr>
        <w:t>Expected format of evidence:</w:t>
      </w:r>
    </w:p>
    <w:p w:rsidR="00805773" w:rsidRPr="00210264" w:rsidRDefault="00805773" w:rsidP="00805773">
      <w:pPr>
        <w:jc w:val="center"/>
      </w:pPr>
      <w:r>
        <w:t>Evidence suitable for the interface, e.g. text representation of the captured N32-f message.</w:t>
      </w:r>
    </w:p>
    <w:p w:rsidR="009671C1" w:rsidRPr="00210264" w:rsidRDefault="009671C1" w:rsidP="009671C1">
      <w:pPr>
        <w:jc w:val="center"/>
      </w:pPr>
      <w:r>
        <w:rPr>
          <w:rFonts w:cs="Arial"/>
          <w:noProof/>
          <w:sz w:val="44"/>
          <w:szCs w:val="44"/>
        </w:rPr>
        <w:t>**</w:t>
      </w:r>
      <w:r>
        <w:rPr>
          <w:rFonts w:cs="Arial"/>
          <w:noProof/>
          <w:sz w:val="44"/>
          <w:szCs w:val="44"/>
        </w:rPr>
        <w:tab/>
        <w:t>END OF CHANGES</w:t>
      </w:r>
      <w:r>
        <w:rPr>
          <w:rFonts w:cs="Arial"/>
          <w:noProof/>
          <w:sz w:val="44"/>
          <w:szCs w:val="44"/>
        </w:rPr>
        <w:tab/>
        <w:t>***</w:t>
      </w:r>
    </w:p>
    <w:p w:rsidR="005E1EAF" w:rsidRDefault="005E1EAF">
      <w:pPr>
        <w:rPr>
          <w:noProof/>
        </w:rPr>
      </w:pPr>
    </w:p>
    <w:sectPr w:rsidR="005E1EA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E02" w:rsidRDefault="00C33E02">
      <w:r>
        <w:separator/>
      </w:r>
    </w:p>
  </w:endnote>
  <w:endnote w:type="continuationSeparator" w:id="0">
    <w:p w:rsidR="00C33E02" w:rsidRDefault="00C3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E02" w:rsidRDefault="00C33E02">
      <w:r>
        <w:separator/>
      </w:r>
    </w:p>
  </w:footnote>
  <w:footnote w:type="continuationSeparator" w:id="0">
    <w:p w:rsidR="00C33E02" w:rsidRDefault="00C33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984"/>
    <w:rsid w:val="000A6394"/>
    <w:rsid w:val="000B7FED"/>
    <w:rsid w:val="000C038A"/>
    <w:rsid w:val="000C6598"/>
    <w:rsid w:val="000F7015"/>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344C4"/>
    <w:rsid w:val="003609EF"/>
    <w:rsid w:val="0036231A"/>
    <w:rsid w:val="00374BDF"/>
    <w:rsid w:val="00374DD4"/>
    <w:rsid w:val="00384BA3"/>
    <w:rsid w:val="003D786C"/>
    <w:rsid w:val="003E1A36"/>
    <w:rsid w:val="00410371"/>
    <w:rsid w:val="004115B5"/>
    <w:rsid w:val="004242F1"/>
    <w:rsid w:val="00431264"/>
    <w:rsid w:val="004A0472"/>
    <w:rsid w:val="004A1816"/>
    <w:rsid w:val="004B75B7"/>
    <w:rsid w:val="004E0956"/>
    <w:rsid w:val="004E2903"/>
    <w:rsid w:val="0051580D"/>
    <w:rsid w:val="00524DB8"/>
    <w:rsid w:val="00547111"/>
    <w:rsid w:val="00555F65"/>
    <w:rsid w:val="00592D74"/>
    <w:rsid w:val="005E1EAF"/>
    <w:rsid w:val="005E2C44"/>
    <w:rsid w:val="005F339D"/>
    <w:rsid w:val="00621188"/>
    <w:rsid w:val="006257ED"/>
    <w:rsid w:val="00645D69"/>
    <w:rsid w:val="006812AF"/>
    <w:rsid w:val="00695808"/>
    <w:rsid w:val="006A7E31"/>
    <w:rsid w:val="006B46FB"/>
    <w:rsid w:val="006E21FB"/>
    <w:rsid w:val="00792342"/>
    <w:rsid w:val="007977A8"/>
    <w:rsid w:val="007B512A"/>
    <w:rsid w:val="007C2097"/>
    <w:rsid w:val="007D6A07"/>
    <w:rsid w:val="007F7259"/>
    <w:rsid w:val="008040A8"/>
    <w:rsid w:val="00805773"/>
    <w:rsid w:val="008279FA"/>
    <w:rsid w:val="008626E7"/>
    <w:rsid w:val="00870EE7"/>
    <w:rsid w:val="008863B9"/>
    <w:rsid w:val="008A45A6"/>
    <w:rsid w:val="008F686C"/>
    <w:rsid w:val="00904FCB"/>
    <w:rsid w:val="009148DE"/>
    <w:rsid w:val="00941E30"/>
    <w:rsid w:val="009671C1"/>
    <w:rsid w:val="009777D9"/>
    <w:rsid w:val="00991B88"/>
    <w:rsid w:val="009A5753"/>
    <w:rsid w:val="009A579D"/>
    <w:rsid w:val="009E3297"/>
    <w:rsid w:val="009F734F"/>
    <w:rsid w:val="00A132F7"/>
    <w:rsid w:val="00A246B6"/>
    <w:rsid w:val="00A37D7A"/>
    <w:rsid w:val="00A47E70"/>
    <w:rsid w:val="00A50CF0"/>
    <w:rsid w:val="00A7671C"/>
    <w:rsid w:val="00AA2CBC"/>
    <w:rsid w:val="00AB6AD4"/>
    <w:rsid w:val="00AC5820"/>
    <w:rsid w:val="00AD1CD8"/>
    <w:rsid w:val="00B258BB"/>
    <w:rsid w:val="00B46A18"/>
    <w:rsid w:val="00B62AC8"/>
    <w:rsid w:val="00B66269"/>
    <w:rsid w:val="00B67B97"/>
    <w:rsid w:val="00B968C8"/>
    <w:rsid w:val="00BA3EC5"/>
    <w:rsid w:val="00BA51D9"/>
    <w:rsid w:val="00BB5DFC"/>
    <w:rsid w:val="00BD279D"/>
    <w:rsid w:val="00BD6BB8"/>
    <w:rsid w:val="00C0778B"/>
    <w:rsid w:val="00C33E02"/>
    <w:rsid w:val="00C66BA2"/>
    <w:rsid w:val="00C85F4A"/>
    <w:rsid w:val="00C95985"/>
    <w:rsid w:val="00CB062C"/>
    <w:rsid w:val="00CC5026"/>
    <w:rsid w:val="00CC68D0"/>
    <w:rsid w:val="00D03F9A"/>
    <w:rsid w:val="00D06D51"/>
    <w:rsid w:val="00D17462"/>
    <w:rsid w:val="00D24991"/>
    <w:rsid w:val="00D25ABE"/>
    <w:rsid w:val="00D311A7"/>
    <w:rsid w:val="00D50255"/>
    <w:rsid w:val="00D564D7"/>
    <w:rsid w:val="00D66520"/>
    <w:rsid w:val="00DE34CF"/>
    <w:rsid w:val="00E13F3D"/>
    <w:rsid w:val="00E34898"/>
    <w:rsid w:val="00EB09B7"/>
    <w:rsid w:val="00EE7D7C"/>
    <w:rsid w:val="00F060D6"/>
    <w:rsid w:val="00F25D98"/>
    <w:rsid w:val="00F300FB"/>
    <w:rsid w:val="00F34EF1"/>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5E1EAF"/>
    <w:rPr>
      <w:rFonts w:ascii="Times New Roman" w:hAnsi="Times New Roman"/>
      <w:lang w:val="en-GB" w:eastAsia="en-US"/>
    </w:rPr>
  </w:style>
  <w:style w:type="paragraph" w:customStyle="1" w:styleId="Reference">
    <w:name w:val="Reference"/>
    <w:basedOn w:val="a"/>
    <w:rsid w:val="005E1EAF"/>
    <w:pPr>
      <w:tabs>
        <w:tab w:val="left" w:pos="851"/>
      </w:tabs>
      <w:ind w:left="851" w:hanging="851"/>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1357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892347639">
      <w:bodyDiv w:val="1"/>
      <w:marLeft w:val="0"/>
      <w:marRight w:val="0"/>
      <w:marTop w:val="0"/>
      <w:marBottom w:val="0"/>
      <w:divBdr>
        <w:top w:val="none" w:sz="0" w:space="0" w:color="auto"/>
        <w:left w:val="none" w:sz="0" w:space="0" w:color="auto"/>
        <w:bottom w:val="none" w:sz="0" w:space="0" w:color="auto"/>
        <w:right w:val="none" w:sz="0" w:space="0" w:color="auto"/>
      </w:divBdr>
    </w:div>
    <w:div w:id="946235514">
      <w:bodyDiv w:val="1"/>
      <w:marLeft w:val="0"/>
      <w:marRight w:val="0"/>
      <w:marTop w:val="0"/>
      <w:marBottom w:val="0"/>
      <w:divBdr>
        <w:top w:val="none" w:sz="0" w:space="0" w:color="auto"/>
        <w:left w:val="none" w:sz="0" w:space="0" w:color="auto"/>
        <w:bottom w:val="none" w:sz="0" w:space="0" w:color="auto"/>
        <w:right w:val="none" w:sz="0" w:space="0" w:color="auto"/>
      </w:divBdr>
    </w:div>
    <w:div w:id="1082948914">
      <w:bodyDiv w:val="1"/>
      <w:marLeft w:val="0"/>
      <w:marRight w:val="0"/>
      <w:marTop w:val="0"/>
      <w:marBottom w:val="0"/>
      <w:divBdr>
        <w:top w:val="none" w:sz="0" w:space="0" w:color="auto"/>
        <w:left w:val="none" w:sz="0" w:space="0" w:color="auto"/>
        <w:bottom w:val="none" w:sz="0" w:space="0" w:color="auto"/>
        <w:right w:val="none" w:sz="0" w:space="0" w:color="auto"/>
      </w:divBdr>
    </w:div>
    <w:div w:id="1204172397">
      <w:bodyDiv w:val="1"/>
      <w:marLeft w:val="0"/>
      <w:marRight w:val="0"/>
      <w:marTop w:val="0"/>
      <w:marBottom w:val="0"/>
      <w:divBdr>
        <w:top w:val="none" w:sz="0" w:space="0" w:color="auto"/>
        <w:left w:val="none" w:sz="0" w:space="0" w:color="auto"/>
        <w:bottom w:val="none" w:sz="0" w:space="0" w:color="auto"/>
        <w:right w:val="none" w:sz="0" w:space="0" w:color="auto"/>
      </w:divBdr>
    </w:div>
    <w:div w:id="1375108710">
      <w:bodyDiv w:val="1"/>
      <w:marLeft w:val="0"/>
      <w:marRight w:val="0"/>
      <w:marTop w:val="0"/>
      <w:marBottom w:val="0"/>
      <w:divBdr>
        <w:top w:val="none" w:sz="0" w:space="0" w:color="auto"/>
        <w:left w:val="none" w:sz="0" w:space="0" w:color="auto"/>
        <w:bottom w:val="none" w:sz="0" w:space="0" w:color="auto"/>
        <w:right w:val="none" w:sz="0" w:space="0" w:color="auto"/>
      </w:divBdr>
    </w:div>
    <w:div w:id="20179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FC51-1A3C-420E-97B7-E5907DB5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910</Words>
  <Characters>5190</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cp:revision>
  <cp:lastPrinted>1899-12-31T23:00:00Z</cp:lastPrinted>
  <dcterms:created xsi:type="dcterms:W3CDTF">2021-01-28T06:20:00Z</dcterms:created>
  <dcterms:modified xsi:type="dcterms:W3CDTF">2021-01-28T06:20:00Z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(3)b31H/+AApbisXtC92dNznegY0DlbxK4GKROi9NHHYhpAhYyjrnY6jM5nwOxXaLGVpHLEr9ZR
jTJ5Cm2IW9fspXFPJJpqQTnL44anOX5tDCi6hQfBUtZMecgk7ZUvWQE4SVHr17LBftb4uSeh
EugLiMB/FJ0lbloNFx6b8knk3jEphtqfojmOXMEZ6X3epIzS7nigmGMrj2fs37sHCOTEWJeS
Gkf4QuF6l4x/+MKXV+</vt:lpwstr>
  </property>
  <property fmtid="{D5CDD505-2E9C-101B-9397-08002B2CF9AE}" pid="22" name="_2015_ms_pID_7253431">
    <vt:lpwstr>EA9MoJDMiEyK468yBjuTv7xVVjFQkGujf7+HCB3tM4CO6ABJaSvv3x
IEecTmRh9pkT0Zj/vzcwpBBdIici4FdmFVJOiDDsz8KX32yVMZ1f82oubMLzuZlrN4VIZO8H
udCzSqNlyuonqJ/SHVCnd3yhdRZ39YR5RRs+g3AxXduPRTsehgpXBvgTTcB35vEfLW3s2NTY
NIN6+UPy/XhVJozDiQlG9+rP7yBEbR0Ds1wp</vt:lpwstr>
  </property>
  <property fmtid="{D5CDD505-2E9C-101B-9397-08002B2CF9AE}" pid="23" name="_2015_ms_pID_7253432">
    <vt:lpwstr>cQ==</vt:lpwstr>
  </property>
</Properties>
</file>