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D1150" w14:textId="7C50F8A7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1" w:author="NOkia" w:date="2021-01-27T19:00:00Z">
        <w:r w:rsidR="00FB4CDD">
          <w:rPr>
            <w:b/>
            <w:i/>
            <w:noProof/>
            <w:sz w:val="28"/>
          </w:rPr>
          <w:t>-r</w:t>
        </w:r>
      </w:ins>
      <w:ins w:id="2" w:author="NOkia2" w:date="2021-01-28T18:17:00Z">
        <w:r w:rsidR="00780E74">
          <w:rPr>
            <w:b/>
            <w:i/>
            <w:noProof/>
            <w:sz w:val="28"/>
          </w:rPr>
          <w:t>5</w:t>
        </w:r>
      </w:ins>
      <w:ins w:id="3" w:author="NOkia1" w:date="2021-01-28T11:40:00Z">
        <w:del w:id="4" w:author="NOkia2" w:date="2021-01-28T16:58:00Z">
          <w:r w:rsidR="002F2D92" w:rsidDel="0068198A">
            <w:rPr>
              <w:b/>
              <w:i/>
              <w:noProof/>
              <w:sz w:val="28"/>
            </w:rPr>
            <w:delText>3</w:delText>
          </w:r>
        </w:del>
      </w:ins>
      <w:ins w:id="5" w:author="NOkia" w:date="2021-01-27T19:00:00Z">
        <w:del w:id="6" w:author="Pauliac Mireille" w:date="2021-01-28T09:58:00Z">
          <w:r w:rsidR="00FB4CDD" w:rsidDel="00E94A2C">
            <w:rPr>
              <w:b/>
              <w:i/>
              <w:noProof/>
              <w:sz w:val="28"/>
            </w:rPr>
            <w:delText>1</w:delText>
          </w:r>
        </w:del>
      </w:ins>
      <w:ins w:id="7" w:author="Pauliac Mireille" w:date="2021-01-28T09:58:00Z">
        <w:del w:id="8" w:author="NOkia1" w:date="2021-01-28T11:40:00Z">
          <w:r w:rsidR="00E94A2C" w:rsidDel="002F2D92">
            <w:rPr>
              <w:b/>
              <w:i/>
              <w:noProof/>
              <w:sz w:val="28"/>
            </w:rPr>
            <w:delText>2</w:delText>
          </w:r>
        </w:del>
      </w:ins>
      <w:ins w:id="9" w:author="Pauliac Mireille" w:date="2021-01-28T09:59:00Z">
        <w:del w:id="10" w:author="NOkia1" w:date="2021-01-28T11:40:00Z">
          <w:r w:rsidR="00EB2C2E" w:rsidRPr="00EB2C2E" w:rsidDel="002F2D92">
            <w:delText xml:space="preserve"> </w:delText>
          </w:r>
        </w:del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2119C">
        <w:rPr>
          <w:rFonts w:ascii="Arial" w:hAnsi="Arial" w:cs="Arial"/>
          <w:b/>
        </w:rPr>
        <w:t>SQNms</w:t>
      </w:r>
      <w:proofErr w:type="spellEnd"/>
      <w:r w:rsidR="0082119C">
        <w:rPr>
          <w:rFonts w:ascii="Arial" w:hAnsi="Arial" w:cs="Arial"/>
          <w:b/>
        </w:rPr>
        <w:t xml:space="preserve">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</w:t>
      </w:r>
      <w:proofErr w:type="spellStart"/>
      <w:r w:rsidRPr="462CBF3D">
        <w:rPr>
          <w:b/>
          <w:bCs/>
          <w:i/>
          <w:iCs/>
        </w:rPr>
        <w:t>SQNms</w:t>
      </w:r>
      <w:proofErr w:type="spellEnd"/>
      <w:r w:rsidRPr="462CBF3D">
        <w:rPr>
          <w:b/>
          <w:bCs/>
          <w:i/>
          <w:iCs/>
        </w:rPr>
        <w:t xml:space="preserve">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1" w:name="_Toc49376167"/>
      <w:bookmarkStart w:id="12" w:name="_Toc49376117"/>
      <w:bookmarkStart w:id="13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11"/>
      <w:bookmarkEnd w:id="12"/>
      <w:bookmarkEnd w:id="13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7288AD1E" w:rsidR="00D208A3" w:rsidRDefault="00D208A3" w:rsidP="000A08DB">
            <w:pPr>
              <w:rPr>
                <w:noProof/>
              </w:rPr>
            </w:pPr>
            <w:ins w:id="14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</w:t>
              </w:r>
            </w:ins>
            <w:ins w:id="15" w:author="NOkia" w:date="2021-01-27T18:57:00Z">
              <w:r w:rsidR="00FB4CDD">
                <w:t>with</w:t>
              </w:r>
            </w:ins>
            <w:ins w:id="16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7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8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19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20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760D0CDB" w:rsidR="00D208A3" w:rsidRPr="009C7E33" w:rsidRDefault="00D208A3" w:rsidP="00D208A3">
      <w:pPr>
        <w:pStyle w:val="Heading3"/>
        <w:rPr>
          <w:ins w:id="21" w:author="NOkia1" w:date="2021-01-10T16:04:00Z"/>
          <w:rFonts w:ascii="Times New Roman" w:hAnsi="Times New Roman"/>
        </w:rPr>
      </w:pPr>
      <w:ins w:id="22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</w:t>
        </w:r>
      </w:ins>
      <w:ins w:id="23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24" w:author="NOkia1" w:date="2021-01-10T16:04:00Z"/>
          <w:rFonts w:ascii="Times New Roman" w:hAnsi="Times New Roman"/>
        </w:rPr>
      </w:pPr>
      <w:ins w:id="25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6" w:author="NOkia1" w:date="2021-01-10T16:04:00Z"/>
        </w:rPr>
      </w:pPr>
      <w:ins w:id="27" w:author="NOkia1" w:date="2021-01-10T16:04:00Z">
        <w:r w:rsidRPr="009C7E33">
          <w:t>This solution addresses the key issue #4.1 Protection of SQN during AKA re-synchronisations</w:t>
        </w:r>
      </w:ins>
      <w:ins w:id="28" w:author="NOkia1" w:date="2021-01-10T16:07:00Z">
        <w:r>
          <w:t xml:space="preserve">, the </w:t>
        </w:r>
        <w:proofErr w:type="spellStart"/>
        <w:r>
          <w:t>linkability</w:t>
        </w:r>
        <w:proofErr w:type="spellEnd"/>
        <w:r>
          <w:t xml:space="preserve"> attack in key issue #2.2, and key issue #3.2 to mitigate the SUPI guessing attacks</w:t>
        </w:r>
      </w:ins>
      <w:ins w:id="29" w:author="NOkia1" w:date="2021-01-10T16:04:00Z">
        <w:r w:rsidRPr="009C7E33">
          <w:t>.</w:t>
        </w:r>
        <w:r>
          <w:t xml:space="preserve"> </w:t>
        </w:r>
      </w:ins>
    </w:p>
    <w:p w14:paraId="217A77A6" w14:textId="77777777" w:rsidR="00D208A3" w:rsidRPr="009C7E33" w:rsidRDefault="00D208A3" w:rsidP="00D208A3">
      <w:pPr>
        <w:pStyle w:val="Heading4"/>
        <w:rPr>
          <w:ins w:id="30" w:author="NOkia1" w:date="2021-01-10T16:04:00Z"/>
          <w:rFonts w:ascii="Times New Roman" w:hAnsi="Times New Roman"/>
        </w:rPr>
      </w:pPr>
      <w:ins w:id="31" w:author="NOkia1" w:date="2021-01-10T16:04:00Z">
        <w:r w:rsidRPr="009C7E33">
          <w:rPr>
            <w:rFonts w:ascii="Times New Roman" w:hAnsi="Times New Roman"/>
          </w:rPr>
          <w:t>6.</w:t>
        </w:r>
        <w:proofErr w:type="gramStart"/>
        <w:r w:rsidRPr="009C7E33">
          <w:rPr>
            <w:rFonts w:ascii="Times New Roman" w:hAnsi="Times New Roman"/>
          </w:rPr>
          <w:t>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</w:t>
        </w:r>
        <w:proofErr w:type="gramEnd"/>
        <w:r w:rsidRPr="009C7E33">
          <w:rPr>
            <w:rFonts w:ascii="Times New Roman" w:hAnsi="Times New Roman"/>
          </w:rPr>
          <w:t>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724CEB2D" w14:textId="0B5F9F03" w:rsidR="00D208A3" w:rsidRDefault="00D208A3" w:rsidP="00D208A3">
      <w:pPr>
        <w:rPr>
          <w:ins w:id="32" w:author="NOkia1" w:date="2021-01-10T16:04:00Z"/>
          <w:iCs/>
        </w:rPr>
      </w:pPr>
      <w:ins w:id="33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 </w:t>
        </w:r>
        <w:bookmarkStart w:id="34" w:name="_Hlk62750419"/>
        <w:bookmarkStart w:id="35" w:name="_GoBack"/>
        <w:r>
          <w:rPr>
            <w:iCs/>
          </w:rPr>
          <w:t xml:space="preserve">The solution described in the following works for SUCI concealment in ME also for other schemes than null scheme. </w:t>
        </w:r>
      </w:ins>
    </w:p>
    <w:bookmarkEnd w:id="34"/>
    <w:bookmarkEnd w:id="35"/>
    <w:p w14:paraId="0BE70F51" w14:textId="3199CAEA" w:rsidR="00D208A3" w:rsidRDefault="00D208A3" w:rsidP="00D208A3">
      <w:pPr>
        <w:rPr>
          <w:ins w:id="36" w:author="NOkia1" w:date="2021-01-10T16:04:00Z"/>
        </w:rPr>
      </w:pPr>
      <w:ins w:id="37" w:author="NOkia1" w:date="2021-01-10T16:04:00Z">
        <w:r>
          <w:t xml:space="preserve">ME shall calculate the SUCI, </w:t>
        </w:r>
        <w:r>
          <w:rPr>
            <w:iCs/>
          </w:rPr>
          <w:t>according to 3GPP TS 33.501 [X] clause 6.12.2, i</w:t>
        </w:r>
        <w:r>
          <w:t>f the operator's decision is to do so. In this case</w:t>
        </w:r>
        <w:r>
          <w:rPr>
            <w:iCs/>
          </w:rPr>
          <w:t xml:space="preserve">, </w:t>
        </w:r>
        <w:r>
          <w:t>t</w:t>
        </w:r>
        <w:r w:rsidRPr="00CF51CE">
          <w:t xml:space="preserve">he ME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72E020F3" w:rsidR="00D208A3" w:rsidRDefault="00D208A3" w:rsidP="00D208A3">
      <w:pPr>
        <w:rPr>
          <w:ins w:id="38" w:author="NOkia1" w:date="2021-01-10T16:04:00Z"/>
        </w:rPr>
      </w:pPr>
      <w:ins w:id="39" w:author="NOkia1" w:date="2021-01-10T16:04:00Z">
        <w:r>
          <w:t xml:space="preserve">To allow </w:t>
        </w:r>
        <w:r w:rsidRPr="00DE10D1">
          <w:t>the ME doing SQN protection by concealment with SUPI according to solution #4.3, ME also</w:t>
        </w:r>
        <w:r>
          <w:t xml:space="preserve">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 xml:space="preserve">it </w:t>
        </w:r>
        <w:proofErr w:type="gramStart"/>
        <w:r>
          <w:t>has to</w:t>
        </w:r>
        <w:proofErr w:type="gramEnd"/>
        <w:r>
          <w:t xml:space="preserve">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clear</w:t>
        </w:r>
        <w:r w:rsidRPr="0026224E">
          <w:t>.</w:t>
        </w:r>
        <w:r w:rsidRPr="00BF108E">
          <w:t xml:space="preserve"> It is therefore proposed that </w:t>
        </w:r>
        <w:r>
          <w:t xml:space="preserve">USIM </w:t>
        </w:r>
      </w:ins>
      <w:ins w:id="40" w:author="Pauliac Mireille" w:date="2021-01-28T10:00:00Z">
        <w:r w:rsidR="00FF768A">
          <w:t>calculates</w:t>
        </w:r>
      </w:ins>
      <w:ins w:id="41" w:author="NOkia1" w:date="2021-01-10T16:04:00Z">
        <w:r>
          <w:t xml:space="preserve">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 For this, a new RAND</w:t>
        </w:r>
      </w:ins>
      <w:ins w:id="42" w:author="Pauliac Mireille" w:date="2021-01-28T09:34:00Z">
        <w:r w:rsidR="00DE10D1" w:rsidRPr="000147E8">
          <w:rPr>
            <w:vertAlign w:val="subscript"/>
          </w:rPr>
          <w:t>SQN</w:t>
        </w:r>
      </w:ins>
      <w:ins w:id="43" w:author="NOkia1" w:date="2021-01-10T16:04:00Z">
        <w:r>
          <w:t xml:space="preserve"> value is calculated in the USIM and the following steps are followed:</w:t>
        </w:r>
      </w:ins>
    </w:p>
    <w:p w14:paraId="6CB38D26" w14:textId="604F5C5D" w:rsidR="00D151AF" w:rsidDel="00780E74" w:rsidRDefault="00780E74" w:rsidP="00110F44">
      <w:pPr>
        <w:pStyle w:val="B2"/>
        <w:rPr>
          <w:del w:id="44" w:author="NOkia" w:date="2021-01-27T18:58:00Z"/>
        </w:rPr>
      </w:pPr>
      <w:ins w:id="45" w:author="NOkia2" w:date="2021-01-28T18:18:00Z">
        <w:r>
          <w:lastRenderedPageBreak/>
          <w:t>1.</w:t>
        </w:r>
        <w:r>
          <w:tab/>
        </w:r>
      </w:ins>
      <w:ins w:id="46" w:author="NOkia1" w:date="2021-01-10T16:04:00Z">
        <w:r w:rsidR="00D208A3">
          <w:t>At USIM, using a newly generated RAND</w:t>
        </w:r>
      </w:ins>
      <w:ins w:id="47" w:author="Pauliac Mireille" w:date="2021-01-28T09:34:00Z">
        <w:r w:rsidR="00DE10D1" w:rsidRPr="00DE10D1">
          <w:rPr>
            <w:vertAlign w:val="subscript"/>
            <w:rPrChange w:id="48" w:author="Pauliac Mireille" w:date="2021-01-28T09:34:00Z">
              <w:rPr/>
            </w:rPrChange>
          </w:rPr>
          <w:t>SQN</w:t>
        </w:r>
      </w:ins>
      <w:ins w:id="49" w:author="NOkia1" w:date="2021-01-10T16:04:00Z">
        <w:r w:rsidR="00D208A3">
          <w:t xml:space="preserve"> value and counter value 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 xml:space="preserve">, the concealed value </w:t>
        </w:r>
        <w:proofErr w:type="spellStart"/>
        <w:r w:rsidR="00D208A3">
          <w:t>Conc</w:t>
        </w:r>
        <w:proofErr w:type="spellEnd"/>
        <w:r w:rsidR="00D208A3">
          <w:t>(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 xml:space="preserve">) is generated with the existing key generating function f5*, i.e. </w:t>
        </w:r>
        <w:proofErr w:type="spellStart"/>
        <w:r w:rsidR="00D208A3">
          <w:t>Conc</w:t>
        </w:r>
        <w:proofErr w:type="spellEnd"/>
        <w:r w:rsidR="00D208A3">
          <w:t>(</w:t>
        </w:r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 w:rsidRPr="00AA0C4E">
          <w:t>)</w:t>
        </w:r>
        <w:r w:rsidR="00D208A3">
          <w:t xml:space="preserve"> = SQN</w:t>
        </w:r>
        <w:r w:rsidR="00D208A3" w:rsidRPr="00FB4CDD">
          <w:rPr>
            <w:vertAlign w:val="subscript"/>
          </w:rPr>
          <w:t>MS</w:t>
        </w:r>
        <w:r w:rsidR="00D208A3">
          <w:t xml:space="preserve"> </w:t>
        </w:r>
        <w:r w:rsidR="00D208A3" w:rsidRPr="00AA0C4E">
          <w:t xml:space="preserve"> </w:t>
        </w:r>
        <w:r w:rsidR="00D208A3" w:rsidRPr="00BF108E">
          <w:fldChar w:fldCharType="begin"/>
        </w:r>
        <w:r w:rsidR="00D208A3" w:rsidRPr="00BF108E">
          <w:instrText>symbol 197 \f "Symbol" \s 10</w:instrText>
        </w:r>
        <w:r w:rsidR="00D208A3" w:rsidRPr="00BF108E">
          <w:fldChar w:fldCharType="separate"/>
        </w:r>
        <w:r w:rsidR="00D208A3" w:rsidRPr="00BF108E">
          <w:rPr>
            <w:rFonts w:hint="eastAsia"/>
          </w:rPr>
          <w:t>Å</w:t>
        </w:r>
        <w:r w:rsidR="00D208A3" w:rsidRPr="00BF108E">
          <w:fldChar w:fldCharType="end"/>
        </w:r>
        <w:r w:rsidR="00D208A3" w:rsidRPr="00BF108E">
          <w:t xml:space="preserve"> f5*K(RAND</w:t>
        </w:r>
      </w:ins>
      <w:ins w:id="50" w:author="Pauliac Mireille" w:date="2021-01-28T09:35:00Z">
        <w:r w:rsidR="00DE10D1" w:rsidRPr="000147E8">
          <w:rPr>
            <w:vertAlign w:val="subscript"/>
          </w:rPr>
          <w:t>SQN</w:t>
        </w:r>
      </w:ins>
      <w:ins w:id="51" w:author="NOkia1" w:date="2021-01-10T16:04:00Z">
        <w:r w:rsidR="00D208A3" w:rsidRPr="00BF108E">
          <w:t>)</w:t>
        </w:r>
        <w:r w:rsidR="00D208A3">
          <w:t xml:space="preserve">. Both </w:t>
        </w:r>
        <w:proofErr w:type="spellStart"/>
        <w:proofErr w:type="gramStart"/>
        <w:r w:rsidR="00D208A3">
          <w:t>Conc</w:t>
        </w:r>
        <w:proofErr w:type="spellEnd"/>
        <w:r w:rsidR="00D208A3">
          <w:t>(</w:t>
        </w:r>
        <w:proofErr w:type="gramEnd"/>
        <w:r w:rsidR="00D208A3" w:rsidRPr="0026224E">
          <w:t>SQN</w:t>
        </w:r>
        <w:r w:rsidR="00D208A3" w:rsidRPr="00FB4CDD">
          <w:rPr>
            <w:vertAlign w:val="subscript"/>
          </w:rPr>
          <w:t>MS</w:t>
        </w:r>
        <w:r w:rsidR="00D208A3">
          <w:t>) and RAND</w:t>
        </w:r>
      </w:ins>
      <w:ins w:id="52" w:author="NOkia1" w:date="2021-01-28T11:38:00Z">
        <w:r w:rsidR="002F2D92" w:rsidRPr="002F2D92">
          <w:rPr>
            <w:vertAlign w:val="subscript"/>
            <w:rPrChange w:id="53" w:author="NOkia1" w:date="2021-01-28T11:38:00Z">
              <w:rPr/>
            </w:rPrChange>
          </w:rPr>
          <w:t>SQN</w:t>
        </w:r>
      </w:ins>
      <w:ins w:id="54" w:author="NOkia1" w:date="2021-01-10T16:04:00Z">
        <w:r w:rsidR="00D208A3">
          <w:t xml:space="preserve"> value are shared, together with SUPI, to ME for SUCI calculation. </w:t>
        </w:r>
      </w:ins>
    </w:p>
    <w:p w14:paraId="6EE1CB20" w14:textId="77777777" w:rsidR="00780E74" w:rsidRPr="00FB4CDD" w:rsidRDefault="00780E74" w:rsidP="00110F44">
      <w:pPr>
        <w:pStyle w:val="B2"/>
        <w:rPr>
          <w:ins w:id="55" w:author="NOkia2" w:date="2021-01-28T18:17:00Z"/>
          <w:lang w:val="en-US"/>
          <w:rPrChange w:id="56" w:author="NOkia" w:date="2021-01-27T18:58:00Z">
            <w:rPr>
              <w:ins w:id="57" w:author="NOkia2" w:date="2021-01-28T18:17:00Z"/>
            </w:rPr>
          </w:rPrChange>
        </w:rPr>
      </w:pPr>
    </w:p>
    <w:p w14:paraId="13A0DAB9" w14:textId="5F9750BF" w:rsidR="00D208A3" w:rsidRDefault="00780E74" w:rsidP="00110F44">
      <w:pPr>
        <w:pStyle w:val="B2"/>
        <w:rPr>
          <w:ins w:id="58" w:author="NOkia1" w:date="2021-01-10T16:04:00Z"/>
        </w:rPr>
      </w:pPr>
      <w:ins w:id="59" w:author="NOkia2" w:date="2021-01-28T18:18:00Z">
        <w:r>
          <w:t>2.</w:t>
        </w:r>
        <w:r>
          <w:tab/>
        </w:r>
      </w:ins>
      <w:ins w:id="60" w:author="NOkia1" w:date="2021-01-10T16:04:00Z">
        <w:r w:rsidR="00D208A3" w:rsidRPr="00110F44">
          <w:t>At</w:t>
        </w:r>
        <w:r w:rsidR="00D208A3">
          <w:t xml:space="preserve"> ME, SUCI is then generated from SUPI, </w:t>
        </w:r>
        <w:proofErr w:type="spellStart"/>
        <w:proofErr w:type="gramStart"/>
        <w:r w:rsidR="00D208A3">
          <w:t>Conc</w:t>
        </w:r>
        <w:proofErr w:type="spellEnd"/>
        <w:r w:rsidR="00D208A3">
          <w:t>(</w:t>
        </w:r>
        <w:proofErr w:type="gramEnd"/>
        <w:r w:rsidR="00D208A3" w:rsidRPr="0026224E">
          <w:t>SQN</w:t>
        </w:r>
        <w:r w:rsidR="00D208A3" w:rsidRPr="00BF108E">
          <w:rPr>
            <w:vertAlign w:val="subscript"/>
          </w:rPr>
          <w:t>MS</w:t>
        </w:r>
        <w:r w:rsidR="00D208A3">
          <w:t>) and RAND</w:t>
        </w:r>
      </w:ins>
      <w:ins w:id="61" w:author="Pauliac Mireille" w:date="2021-01-28T09:34:00Z">
        <w:r w:rsidR="00DE10D1" w:rsidRPr="000147E8">
          <w:rPr>
            <w:vertAlign w:val="subscript"/>
          </w:rPr>
          <w:t>SQN</w:t>
        </w:r>
      </w:ins>
      <w:ins w:id="62" w:author="NOkia1" w:date="2021-01-10T16:04:00Z">
        <w:r w:rsidR="00D208A3">
          <w:t xml:space="preserve">. The SUPI type is marked as SUPI plus </w:t>
        </w:r>
        <w:r w:rsidR="00D208A3" w:rsidRPr="0026224E">
          <w:t>SQN</w:t>
        </w:r>
        <w:r w:rsidR="00D208A3" w:rsidRPr="00BF108E">
          <w:rPr>
            <w:vertAlign w:val="subscript"/>
          </w:rPr>
          <w:t>MS</w:t>
        </w:r>
        <w:r w:rsidR="00D208A3" w:rsidRPr="0026224E">
          <w:t xml:space="preserve"> </w:t>
        </w:r>
        <w:r w:rsidR="00D208A3">
          <w:t xml:space="preserve">(e.g. value 4). </w:t>
        </w:r>
      </w:ins>
    </w:p>
    <w:p w14:paraId="1CF3A1E8" w14:textId="7E4E1596" w:rsidR="00D208A3" w:rsidRDefault="00D208A3" w:rsidP="00D208A3">
      <w:pPr>
        <w:pStyle w:val="B2"/>
        <w:rPr>
          <w:ins w:id="63" w:author="NOkia1" w:date="2021-01-10T16:04:00Z"/>
        </w:rPr>
      </w:pPr>
      <w:ins w:id="64" w:author="NOkia1" w:date="2021-01-10T16:04:00Z">
        <w:r>
          <w:t xml:space="preserve">3. </w:t>
        </w:r>
      </w:ins>
      <w:ins w:id="65" w:author="NOkia2" w:date="2021-01-28T18:19:00Z">
        <w:r w:rsidR="00780E74">
          <w:tab/>
        </w:r>
      </w:ins>
      <w:ins w:id="66" w:author="NOkia1" w:date="2021-01-10T16:04:00Z">
        <w:r>
          <w:t xml:space="preserve">At the home network UDM/ARPF/SIDF, after SUCI de-concealment, SUPI,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67" w:author="Pauliac Mireille" w:date="2021-01-28T09:35:00Z">
        <w:r w:rsidR="00DE10D1" w:rsidRPr="000147E8">
          <w:rPr>
            <w:vertAlign w:val="subscript"/>
          </w:rPr>
          <w:t>SQN</w:t>
        </w:r>
      </w:ins>
      <w:ins w:id="68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</w:t>
        </w:r>
        <w:proofErr w:type="spellStart"/>
        <w:proofErr w:type="gramStart"/>
        <w:r>
          <w:t>Conc</w:t>
        </w:r>
        <w:proofErr w:type="spellEnd"/>
        <w:r>
          <w:t>(</w:t>
        </w:r>
        <w:proofErr w:type="gramEnd"/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</w:t>
        </w:r>
        <w:proofErr w:type="spellStart"/>
        <w:r>
          <w:t>temporarly</w:t>
        </w:r>
        <w:proofErr w:type="spellEnd"/>
        <w:r>
          <w:t xml:space="preserve">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149F0B5D" w:rsidR="00D208A3" w:rsidRDefault="00D208A3" w:rsidP="00D208A3">
      <w:pPr>
        <w:pStyle w:val="B2"/>
        <w:rPr>
          <w:ins w:id="69" w:author="NOkia1" w:date="2021-01-10T16:04:00Z"/>
        </w:rPr>
      </w:pPr>
      <w:ins w:id="70" w:author="NOkia1" w:date="2021-01-10T16:04:00Z">
        <w:r>
          <w:t xml:space="preserve">4. </w:t>
        </w:r>
      </w:ins>
      <w:ins w:id="71" w:author="NOkia2" w:date="2021-01-28T18:19:00Z">
        <w:r w:rsidR="00780E74">
          <w:tab/>
        </w:r>
      </w:ins>
      <w:ins w:id="72" w:author="NOkia1" w:date="2021-01-10T16:04:00Z">
        <w:r>
          <w:t xml:space="preserve">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3483A99B" w:rsidR="00D208A3" w:rsidRPr="00BF108E" w:rsidRDefault="00D208A3" w:rsidP="00D208A3">
      <w:pPr>
        <w:pStyle w:val="B2"/>
        <w:rPr>
          <w:ins w:id="73" w:author="NOkia1" w:date="2021-01-10T16:04:00Z"/>
        </w:rPr>
      </w:pPr>
      <w:ins w:id="74" w:author="NOkia1" w:date="2021-01-10T16:04:00Z">
        <w:r>
          <w:t xml:space="preserve">5. </w:t>
        </w:r>
      </w:ins>
      <w:ins w:id="75" w:author="NOkia2" w:date="2021-01-28T18:19:00Z">
        <w:r w:rsidR="00780E74">
          <w:tab/>
        </w:r>
      </w:ins>
      <w:ins w:id="76" w:author="NOkia1" w:date="2021-01-10T16:04:00Z">
        <w:r>
          <w:t xml:space="preserve">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77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78" w:author="NOkia1" w:date="2021-01-10T16:04:00Z"/>
          <w:rFonts w:ascii="Times New Roman" w:hAnsi="Times New Roman"/>
        </w:rPr>
      </w:pPr>
      <w:ins w:id="79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80" w:author="NOkia1" w:date="2021-01-10T16:04:00Z"/>
        </w:rPr>
      </w:pPr>
      <w:ins w:id="81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82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C217" w14:textId="77777777" w:rsidR="001444A0" w:rsidRDefault="001444A0">
      <w:r>
        <w:separator/>
      </w:r>
    </w:p>
  </w:endnote>
  <w:endnote w:type="continuationSeparator" w:id="0">
    <w:p w14:paraId="27C4F310" w14:textId="77777777" w:rsidR="001444A0" w:rsidRDefault="001444A0">
      <w:r>
        <w:continuationSeparator/>
      </w:r>
    </w:p>
  </w:endnote>
  <w:endnote w:type="continuationNotice" w:id="1">
    <w:p w14:paraId="1FCEB4F5" w14:textId="77777777" w:rsidR="001444A0" w:rsidRDefault="001444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79B1" w14:textId="77777777" w:rsidR="001444A0" w:rsidRDefault="001444A0">
      <w:r>
        <w:separator/>
      </w:r>
    </w:p>
  </w:footnote>
  <w:footnote w:type="continuationSeparator" w:id="0">
    <w:p w14:paraId="7D79A7F9" w14:textId="77777777" w:rsidR="001444A0" w:rsidRDefault="001444A0">
      <w:r>
        <w:continuationSeparator/>
      </w:r>
    </w:p>
  </w:footnote>
  <w:footnote w:type="continuationNotice" w:id="1">
    <w:p w14:paraId="5ECC5A37" w14:textId="77777777" w:rsidR="001444A0" w:rsidRDefault="001444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2">
    <w15:presenceInfo w15:providerId="None" w15:userId="NOkia2"/>
  </w15:person>
  <w15:person w15:author="NOkia1">
    <w15:presenceInfo w15:providerId="None" w15:userId="NOkia1"/>
  </w15:person>
  <w15:person w15:author="Pauliac Mireille">
    <w15:presenceInfo w15:providerId="AD" w15:userId="S-1-5-21-1756069562-2755429619-3398506132-3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0F44"/>
    <w:rsid w:val="00112FC3"/>
    <w:rsid w:val="001444A0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2D92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198A"/>
    <w:rsid w:val="00682A3B"/>
    <w:rsid w:val="006D340A"/>
    <w:rsid w:val="006E20F6"/>
    <w:rsid w:val="00715A1D"/>
    <w:rsid w:val="0072509E"/>
    <w:rsid w:val="00760BB0"/>
    <w:rsid w:val="0076157A"/>
    <w:rsid w:val="00780E74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81A01"/>
    <w:rsid w:val="00C94F55"/>
    <w:rsid w:val="00C96E6E"/>
    <w:rsid w:val="00CA7D62"/>
    <w:rsid w:val="00CB07A8"/>
    <w:rsid w:val="00CB527F"/>
    <w:rsid w:val="00D151AF"/>
    <w:rsid w:val="00D208A3"/>
    <w:rsid w:val="00D437FF"/>
    <w:rsid w:val="00D5130C"/>
    <w:rsid w:val="00D62265"/>
    <w:rsid w:val="00D63072"/>
    <w:rsid w:val="00D8512E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5E95"/>
    <w:rsid w:val="00EB2C2E"/>
    <w:rsid w:val="00EC74D4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9F59448-1780-4FCA-BB09-F9858F51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792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2021-01-28T17:24:00Z</dcterms:created>
  <dcterms:modified xsi:type="dcterms:W3CDTF">2021-01-28T17:24:00Z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