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B7" w:rsidRDefault="004B18B7" w:rsidP="004B18B7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77258F">
        <w:rPr>
          <w:b/>
          <w:i/>
          <w:noProof/>
          <w:sz w:val="28"/>
        </w:rPr>
        <w:t>21</w:t>
      </w:r>
      <w:r w:rsidR="002B512A">
        <w:rPr>
          <w:rFonts w:hint="eastAsia"/>
          <w:b/>
          <w:i/>
          <w:noProof/>
          <w:sz w:val="28"/>
          <w:lang w:eastAsia="zh-CN"/>
        </w:rPr>
        <w:t>0313</w:t>
      </w:r>
      <w:ins w:id="0" w:author="齐旻鹏" w:date="2021-01-26T16:03:00Z">
        <w:r w:rsidR="006B4EFA">
          <w:rPr>
            <w:rFonts w:hint="eastAsia"/>
            <w:b/>
            <w:i/>
            <w:noProof/>
            <w:sz w:val="28"/>
            <w:lang w:eastAsia="zh-CN"/>
          </w:rPr>
          <w:t>r1</w:t>
        </w:r>
      </w:ins>
    </w:p>
    <w:p w:rsidR="004B18B7" w:rsidRDefault="004B18B7" w:rsidP="004B18B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</w:t>
      </w:r>
      <w:del w:id="1" w:author="齐旻鹏" w:date="2021-01-26T16:03:00Z">
        <w:r w:rsidDel="006B4EFA">
          <w:rPr>
            <w:noProof/>
          </w:rPr>
          <w:delText>21xxxx</w:delText>
        </w:r>
      </w:del>
      <w:ins w:id="2" w:author="齐旻鹏" w:date="2021-01-26T16:03:00Z">
        <w:r w:rsidR="006B4EFA">
          <w:rPr>
            <w:noProof/>
          </w:rPr>
          <w:t>21</w:t>
        </w:r>
        <w:r w:rsidR="006B4EFA">
          <w:rPr>
            <w:noProof/>
          </w:rPr>
          <w:t>0313</w:t>
        </w:r>
      </w:ins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52939" w:rsidRPr="00252939">
        <w:rPr>
          <w:rFonts w:ascii="Arial" w:hAnsi="Arial" w:cs="Arial"/>
          <w:b/>
          <w:lang w:eastAsia="zh-CN"/>
        </w:rPr>
        <w:t xml:space="preserve">Adding </w:t>
      </w:r>
      <w:r w:rsidR="00864351">
        <w:rPr>
          <w:rFonts w:ascii="Arial" w:hAnsi="Arial" w:cs="Arial" w:hint="eastAsia"/>
          <w:b/>
          <w:lang w:eastAsia="zh-CN"/>
        </w:rPr>
        <w:t>v</w:t>
      </w:r>
      <w:r w:rsidR="00864351" w:rsidRPr="00864351">
        <w:rPr>
          <w:rFonts w:ascii="Arial" w:hAnsi="Arial" w:cs="Arial"/>
          <w:b/>
          <w:lang w:eastAsia="zh-CN"/>
        </w:rPr>
        <w:t>endor development and product lifecycle processes and test laboratory accreditation</w:t>
      </w:r>
      <w:r w:rsidR="007E660B">
        <w:rPr>
          <w:rFonts w:ascii="Arial" w:hAnsi="Arial" w:cs="Arial"/>
          <w:b/>
          <w:lang w:eastAsia="zh-CN"/>
        </w:rPr>
        <w:t xml:space="preserve"> in</w:t>
      </w:r>
      <w:r w:rsidR="00864351">
        <w:rPr>
          <w:rFonts w:ascii="Arial" w:hAnsi="Arial" w:cs="Arial" w:hint="eastAsia"/>
          <w:b/>
          <w:lang w:eastAsia="zh-CN"/>
        </w:rPr>
        <w:t>to</w:t>
      </w:r>
      <w:r w:rsidR="007E660B">
        <w:rPr>
          <w:rFonts w:ascii="Arial" w:hAnsi="Arial" w:cs="Arial"/>
          <w:b/>
          <w:lang w:eastAsia="zh-CN"/>
        </w:rPr>
        <w:t xml:space="preserve"> Clause 6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07F98">
        <w:rPr>
          <w:rFonts w:ascii="Arial" w:hAnsi="Arial" w:hint="eastAsia"/>
          <w:b/>
          <w:lang w:eastAsia="zh-CN"/>
        </w:rPr>
        <w:t>5</w:t>
      </w:r>
      <w:r w:rsidR="00EB0CAB">
        <w:rPr>
          <w:rFonts w:ascii="Arial" w:hAnsi="Arial"/>
          <w:b/>
          <w:lang w:eastAsia="zh-CN"/>
        </w:rPr>
        <w:t>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215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215ECA">
        <w:rPr>
          <w:b/>
          <w:i/>
        </w:rPr>
        <w:t xml:space="preserve">This contribution adds </w:t>
      </w:r>
      <w:r w:rsidR="00864351" w:rsidRPr="00864351">
        <w:rPr>
          <w:b/>
          <w:i/>
        </w:rPr>
        <w:t>vendor development and product lifecycle processes and test laboratory accreditation into Clause 6</w:t>
      </w:r>
      <w:r w:rsidR="00864351">
        <w:rPr>
          <w:rFonts w:hint="eastAsia"/>
          <w:b/>
          <w:i/>
          <w:lang w:eastAsia="zh-CN"/>
        </w:rPr>
        <w:t xml:space="preserve"> into</w:t>
      </w:r>
      <w:r w:rsidRPr="00215ECA">
        <w:rPr>
          <w:b/>
          <w:i/>
        </w:rPr>
        <w:t xml:space="preserve"> Clause 6</w:t>
      </w:r>
      <w:r w:rsidR="00C022E3">
        <w:rPr>
          <w:b/>
          <w:i/>
        </w:rPr>
        <w:t>.</w:t>
      </w:r>
    </w:p>
    <w:p w:rsidR="00D16034" w:rsidRDefault="00C022E3">
      <w:pPr>
        <w:pStyle w:val="1"/>
        <w:rPr>
          <w:lang w:eastAsia="zh-CN"/>
        </w:rPr>
      </w:pPr>
      <w:r>
        <w:t>2</w:t>
      </w:r>
      <w:r>
        <w:tab/>
      </w:r>
      <w:r w:rsidR="00D16034" w:rsidRPr="00D16034">
        <w:t>References</w:t>
      </w:r>
    </w:p>
    <w:p w:rsidR="00D16034" w:rsidRDefault="00D16034" w:rsidP="00D16034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X</w:t>
      </w:r>
      <w:r>
        <w:t>]</w:t>
      </w:r>
      <w:r w:rsidRPr="00EB1D3F">
        <w:t xml:space="preserve"> </w:t>
      </w:r>
      <w:r>
        <w:t xml:space="preserve"> </w:t>
      </w:r>
      <w:r w:rsidRPr="00EB1D3F">
        <w:t>3GPP TR 33.</w:t>
      </w:r>
      <w:r>
        <w:rPr>
          <w:rFonts w:hint="eastAsia"/>
        </w:rPr>
        <w:t>117</w:t>
      </w:r>
      <w:r w:rsidRPr="00EB1D3F">
        <w:t xml:space="preserve">: </w:t>
      </w:r>
      <w:r>
        <w:t>"</w:t>
      </w:r>
      <w:r w:rsidRPr="00F959DA">
        <w:t>Catalogue of general security assurance requirements</w:t>
      </w:r>
      <w:r>
        <w:t>"</w:t>
      </w:r>
    </w:p>
    <w:p w:rsidR="00C022E3" w:rsidRDefault="00D16034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 w:rsidR="00C022E3">
        <w:t>Rationale</w:t>
      </w:r>
    </w:p>
    <w:p w:rsidR="00180F6B" w:rsidRDefault="00180F6B" w:rsidP="0089664D">
      <w:pPr>
        <w:rPr>
          <w:lang w:eastAsia="zh-CN"/>
        </w:rPr>
      </w:pPr>
      <w:r>
        <w:rPr>
          <w:rFonts w:eastAsiaTheme="minorEastAsia" w:hint="eastAsia"/>
          <w:lang w:eastAsia="zh-CN"/>
        </w:rPr>
        <w:t xml:space="preserve">The </w:t>
      </w:r>
      <w:bookmarkStart w:id="3" w:name="OLE_LINK5"/>
      <w:r>
        <w:rPr>
          <w:rFonts w:eastAsiaTheme="minorEastAsia" w:hint="eastAsia"/>
          <w:lang w:eastAsia="zh-CN"/>
        </w:rPr>
        <w:t xml:space="preserve">gap analysis </w:t>
      </w:r>
      <w:r w:rsidRPr="00180F6B">
        <w:rPr>
          <w:rFonts w:eastAsiaTheme="minorEastAsia"/>
          <w:lang w:eastAsia="zh-CN"/>
        </w:rPr>
        <w:t>between the scopes of SECAM accreditation for both physical network products and the virtualized network products</w:t>
      </w:r>
      <w:r w:rsidRPr="00180F6B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 been proposed in clause 4.4</w:t>
      </w:r>
      <w:bookmarkEnd w:id="3"/>
      <w:r w:rsidR="00CA7732">
        <w:rPr>
          <w:rFonts w:eastAsiaTheme="minorEastAsia"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The processes of v</w:t>
      </w:r>
      <w:r w:rsidRPr="00C768E5">
        <w:t>endor development and product lifecycle processes and test laboratory accreditation</w:t>
      </w:r>
      <w:r>
        <w:rPr>
          <w:rFonts w:hint="eastAsia"/>
          <w:lang w:eastAsia="zh-CN"/>
        </w:rPr>
        <w:t xml:space="preserve"> are the generic processes, the texts in clause 6 of TR 33.916 apply to the virtualized network products. </w:t>
      </w:r>
    </w:p>
    <w:p w:rsidR="0089664D" w:rsidRDefault="0089664D" w:rsidP="0089664D">
      <w:pPr>
        <w:rPr>
          <w:i/>
        </w:rPr>
      </w:pPr>
      <w:r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>
        <w:rPr>
          <w:rFonts w:eastAsiaTheme="minorEastAsia" w:hint="eastAsia"/>
          <w:lang w:eastAsia="zh-CN"/>
        </w:rPr>
        <w:t xml:space="preserve">s </w:t>
      </w:r>
      <w:r w:rsidR="007E660B" w:rsidRPr="007E660B">
        <w:rPr>
          <w:lang w:eastAsia="zh-CN"/>
        </w:rPr>
        <w:t>text in</w:t>
      </w:r>
      <w:r w:rsidR="00180F6B">
        <w:rPr>
          <w:rFonts w:hint="eastAsia"/>
          <w:lang w:eastAsia="zh-CN"/>
        </w:rPr>
        <w:t>to</w:t>
      </w:r>
      <w:r w:rsidR="007E660B" w:rsidRPr="007E660B">
        <w:rPr>
          <w:lang w:eastAsia="zh-CN"/>
        </w:rPr>
        <w:t xml:space="preserve"> Clause 6</w:t>
      </w:r>
      <w:r>
        <w:rPr>
          <w:rFonts w:eastAsiaTheme="minorEastAsia" w:hint="eastAsia"/>
          <w:lang w:eastAsia="zh-CN"/>
        </w:rPr>
        <w:t>.</w:t>
      </w:r>
    </w:p>
    <w:p w:rsidR="00C022E3" w:rsidRDefault="00D16034">
      <w:pPr>
        <w:pStyle w:val="1"/>
      </w:pPr>
      <w:r>
        <w:rPr>
          <w:rFonts w:hint="eastAsia"/>
          <w:lang w:eastAsia="zh-CN"/>
        </w:rPr>
        <w:t>4</w:t>
      </w:r>
      <w:r w:rsidR="00C022E3">
        <w:tab/>
        <w:t>Detailed proposal</w:t>
      </w:r>
    </w:p>
    <w:p w:rsidR="00D916C2" w:rsidRDefault="00D916C2" w:rsidP="00D916C2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D327C4" w:rsidRPr="00C768E5" w:rsidRDefault="00D327C4" w:rsidP="00D327C4">
      <w:pPr>
        <w:pStyle w:val="1"/>
      </w:pPr>
      <w:bookmarkStart w:id="4" w:name="_Toc40690246"/>
      <w:r w:rsidRPr="00C768E5">
        <w:t>6</w:t>
      </w:r>
      <w:r w:rsidRPr="00C768E5">
        <w:tab/>
        <w:t>Vendor development and product lifecycle processes and test laboratory accreditation</w:t>
      </w:r>
      <w:bookmarkEnd w:id="4"/>
    </w:p>
    <w:p w:rsidR="00D327C4" w:rsidRPr="00C768E5" w:rsidRDefault="00D327C4" w:rsidP="00D327C4">
      <w:pPr>
        <w:pStyle w:val="2"/>
      </w:pPr>
      <w:bookmarkStart w:id="5" w:name="_Toc476648085"/>
      <w:bookmarkStart w:id="6" w:name="_Toc18060194"/>
      <w:bookmarkStart w:id="7" w:name="_Toc40690247"/>
      <w:r w:rsidRPr="00C768E5">
        <w:t>6.1</w:t>
      </w:r>
      <w:r w:rsidRPr="00C768E5">
        <w:tab/>
        <w:t>Overview</w:t>
      </w:r>
      <w:bookmarkEnd w:id="5"/>
      <w:bookmarkEnd w:id="6"/>
      <w:bookmarkEnd w:id="7"/>
    </w:p>
    <w:p w:rsidR="00D327C4" w:rsidRPr="00A177DC" w:rsidDel="0026325F" w:rsidRDefault="00D327C4" w:rsidP="00D327C4">
      <w:pPr>
        <w:suppressLineNumbers/>
        <w:suppressAutoHyphens/>
        <w:ind w:left="1135" w:hanging="851"/>
        <w:rPr>
          <w:del w:id="8" w:author="xiaojun" w:date="2020-07-29T15:16:00Z"/>
          <w:color w:val="FF0000"/>
          <w:lang w:eastAsia="zh-CN"/>
        </w:rPr>
      </w:pPr>
      <w:del w:id="9" w:author="xiaojun" w:date="2020-07-29T15:16:00Z">
        <w:r w:rsidRPr="00A177DC" w:rsidDel="0026325F">
          <w:rPr>
            <w:color w:val="FF0000"/>
          </w:rPr>
          <w:delText>Editor's Note:</w:delText>
        </w:r>
        <w:r w:rsidRPr="00A177DC" w:rsidDel="0026325F">
          <w:rPr>
            <w:rFonts w:hint="eastAsia"/>
            <w:color w:val="FF0000"/>
          </w:rPr>
          <w:delText xml:space="preserve"> This clause will</w:delText>
        </w:r>
        <w:r w:rsidRPr="00A177DC" w:rsidDel="0026325F">
          <w:rPr>
            <w:rFonts w:hint="eastAsia"/>
            <w:color w:val="FF0000"/>
            <w:lang w:eastAsia="zh-CN"/>
          </w:rPr>
          <w:delText xml:space="preserve"> summarize</w:delText>
        </w:r>
        <w:r w:rsidRPr="00A177DC" w:rsidDel="0026325F">
          <w:rPr>
            <w:rFonts w:hint="eastAsia"/>
            <w:color w:val="FF0000"/>
          </w:rPr>
          <w:delText xml:space="preserve"> </w:delText>
        </w:r>
        <w:r w:rsidRPr="00A177DC" w:rsidDel="0026325F">
          <w:rPr>
            <w:rFonts w:hint="eastAsia"/>
            <w:color w:val="FF0000"/>
            <w:lang w:eastAsia="zh-CN"/>
          </w:rPr>
          <w:delText>v</w:delText>
        </w:r>
        <w:r w:rsidRPr="00A177DC" w:rsidDel="0026325F">
          <w:rPr>
            <w:color w:val="FF0000"/>
          </w:rPr>
          <w:delText>endor development and product lifecycle processes and test laboratory accreditation</w:delText>
        </w:r>
        <w:r w:rsidRPr="00A177DC" w:rsidDel="0026325F">
          <w:rPr>
            <w:rFonts w:hint="eastAsia"/>
            <w:color w:val="FF0000"/>
            <w:lang w:eastAsia="zh-CN"/>
          </w:rPr>
          <w:delText xml:space="preserve"> </w:delText>
        </w:r>
        <w:r w:rsidRPr="00A177DC" w:rsidDel="0026325F">
          <w:rPr>
            <w:rFonts w:hint="eastAsia"/>
            <w:color w:val="FF0000"/>
          </w:rPr>
          <w:delText xml:space="preserve">for 3GPP virtualized network </w:delText>
        </w:r>
        <w:r w:rsidRPr="00A177DC" w:rsidDel="0026325F">
          <w:rPr>
            <w:rFonts w:hint="eastAsia"/>
            <w:color w:val="FF0000"/>
            <w:lang w:eastAsia="zh-CN"/>
          </w:rPr>
          <w:delText xml:space="preserve">products based on the clause 6.1 </w:delText>
        </w:r>
        <w:r w:rsidRPr="00A177DC" w:rsidDel="0026325F">
          <w:rPr>
            <w:color w:val="FF0000"/>
            <w:lang w:eastAsia="zh-CN"/>
          </w:rPr>
          <w:delText>in the</w:delText>
        </w:r>
        <w:r w:rsidRPr="00A177DC" w:rsidDel="0026325F">
          <w:rPr>
            <w:rFonts w:hint="eastAsia"/>
            <w:color w:val="FF0000"/>
            <w:lang w:eastAsia="zh-CN"/>
          </w:rPr>
          <w:delText xml:space="preserve"> TR33.916.</w:delText>
        </w:r>
      </w:del>
    </w:p>
    <w:p w:rsidR="0026325F" w:rsidRDefault="007E660B" w:rsidP="0026325F">
      <w:pPr>
        <w:rPr>
          <w:ins w:id="10" w:author="齐旻鹏" w:date="2021-01-26T16:03:00Z"/>
          <w:lang w:eastAsia="zh-CN"/>
        </w:rPr>
      </w:pPr>
      <w:bookmarkStart w:id="11" w:name="_Toc476648086"/>
      <w:bookmarkStart w:id="12" w:name="_Toc18060195"/>
      <w:bookmarkStart w:id="13" w:name="_Toc40690248"/>
      <w:ins w:id="14" w:author="xiaojun" w:date="2020-08-07T14:39:00Z">
        <w:r>
          <w:rPr>
            <w:rFonts w:hint="eastAsia"/>
            <w:lang w:eastAsia="zh-CN"/>
          </w:rPr>
          <w:t>According to the description from clause 4.4, there is no gap between the scope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 xml:space="preserve"> of SECAM accreditation for both physical network product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 xml:space="preserve"> and the virtualized network product</w:t>
        </w:r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>. The description of v</w:t>
        </w:r>
        <w:r w:rsidRPr="00064021">
          <w:rPr>
            <w:lang w:eastAsia="zh-CN"/>
          </w:rPr>
          <w:t>endor development and product lifecycle processes and test laboratory accreditation</w:t>
        </w:r>
        <w:r>
          <w:rPr>
            <w:rFonts w:hint="eastAsia"/>
            <w:lang w:eastAsia="zh-CN"/>
          </w:rPr>
          <w:t xml:space="preserve"> from TS 33.</w:t>
        </w:r>
        <w:r>
          <w:rPr>
            <w:lang w:eastAsia="zh-CN"/>
          </w:rPr>
          <w:t>916</w:t>
        </w:r>
        <w:r>
          <w:rPr>
            <w:rFonts w:hint="eastAsia"/>
            <w:lang w:eastAsia="zh-CN"/>
          </w:rPr>
          <w:t xml:space="preserve"> [</w:t>
        </w:r>
        <w:r>
          <w:rPr>
            <w:lang w:eastAsia="zh-CN"/>
          </w:rPr>
          <w:t>2</w:t>
        </w:r>
        <w:r>
          <w:rPr>
            <w:rFonts w:hint="eastAsia"/>
            <w:lang w:eastAsia="zh-CN"/>
          </w:rPr>
          <w:t xml:space="preserve">], clause 6 is a generic way to audit and accredit </w:t>
        </w:r>
      </w:ins>
      <w:ins w:id="15" w:author="xiaojun" w:date="2020-09-27T15:24:00Z">
        <w:r w:rsidR="00180F6B">
          <w:rPr>
            <w:rFonts w:hint="eastAsia"/>
            <w:lang w:eastAsia="zh-CN"/>
          </w:rPr>
          <w:t>v</w:t>
        </w:r>
      </w:ins>
      <w:ins w:id="16" w:author="xiaojun" w:date="2020-08-07T14:39:00Z">
        <w:r w:rsidRPr="00C768E5">
          <w:t>endor network product development and network product lifecycle management processes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which</w:t>
        </w:r>
        <w:r>
          <w:rPr>
            <w:rFonts w:hint="eastAsia"/>
            <w:lang w:eastAsia="zh-CN"/>
          </w:rPr>
          <w:t xml:space="preserve"> applies to virtualized network product</w:t>
        </w:r>
        <w:r>
          <w:rPr>
            <w:lang w:eastAsia="zh-CN"/>
          </w:rPr>
          <w:t>s as well</w:t>
        </w:r>
      </w:ins>
      <w:ins w:id="17" w:author="xiaojun" w:date="2020-07-29T15:40:00Z">
        <w:r w:rsidR="00064021">
          <w:rPr>
            <w:rFonts w:hint="eastAsia"/>
            <w:lang w:eastAsia="zh-CN"/>
          </w:rPr>
          <w:t>.</w:t>
        </w:r>
      </w:ins>
    </w:p>
    <w:p w:rsidR="006B4EFA" w:rsidRDefault="006B4EFA" w:rsidP="006B4EFA">
      <w:pPr>
        <w:pStyle w:val="NO"/>
        <w:rPr>
          <w:ins w:id="18" w:author="xiaojun" w:date="2020-07-29T15:41:00Z"/>
          <w:lang w:eastAsia="zh-CN"/>
        </w:rPr>
        <w:pPrChange w:id="19" w:author="齐旻鹏" w:date="2021-01-26T16:03:00Z">
          <w:pPr/>
        </w:pPrChange>
      </w:pPr>
      <w:ins w:id="20" w:author="齐旻鹏" w:date="2021-01-26T16:0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OTE: </w:t>
        </w:r>
        <w:r w:rsidRPr="006B4EFA">
          <w:rPr>
            <w:lang w:eastAsia="zh-CN"/>
          </w:rPr>
          <w:t>The product development and lifecycle processes as well as test laboratory accreditation procedure described in the present document shall be revisited once GSMA SECAG publish new methodology specifications on NESAS.</w:t>
        </w:r>
      </w:ins>
      <w:bookmarkStart w:id="21" w:name="_GoBack"/>
      <w:bookmarkEnd w:id="21"/>
    </w:p>
    <w:p w:rsidR="00D327C4" w:rsidRPr="00C768E5" w:rsidRDefault="00D327C4" w:rsidP="00D327C4">
      <w:pPr>
        <w:pStyle w:val="2"/>
      </w:pPr>
      <w:r w:rsidRPr="00C768E5">
        <w:t>6.2</w:t>
      </w:r>
      <w:r w:rsidRPr="00C768E5">
        <w:tab/>
        <w:t>Audit and accreditation of Vendor network product development and network product lifecycle management processes</w:t>
      </w:r>
      <w:bookmarkEnd w:id="11"/>
      <w:bookmarkEnd w:id="12"/>
      <w:bookmarkEnd w:id="13"/>
    </w:p>
    <w:p w:rsidR="00064021" w:rsidRDefault="00D327C4" w:rsidP="00D327C4">
      <w:pPr>
        <w:suppressLineNumbers/>
        <w:suppressAutoHyphens/>
        <w:ind w:left="1135" w:hanging="851"/>
        <w:rPr>
          <w:ins w:id="22" w:author="xiaojun" w:date="2020-07-29T15:42:00Z"/>
          <w:color w:val="FF0000"/>
          <w:lang w:eastAsia="zh-CN"/>
        </w:rPr>
      </w:pPr>
      <w:del w:id="23" w:author="xiaojun" w:date="2020-07-29T15:42:00Z">
        <w:r w:rsidRPr="00A177DC" w:rsidDel="00064021">
          <w:rPr>
            <w:color w:val="FF0000"/>
          </w:rPr>
          <w:delText>Editor's Note:</w:delText>
        </w:r>
        <w:r w:rsidRPr="00A177DC" w:rsidDel="00064021">
          <w:rPr>
            <w:rFonts w:hint="eastAsia"/>
            <w:color w:val="FF0000"/>
          </w:rPr>
          <w:delText xml:space="preserve"> This clause will </w:delText>
        </w:r>
        <w:r w:rsidRPr="00A177DC" w:rsidDel="00064021">
          <w:rPr>
            <w:color w:val="FF0000"/>
            <w:lang w:eastAsia="zh-CN"/>
          </w:rPr>
          <w:delText>describe</w:delText>
        </w:r>
        <w:r w:rsidRPr="00A177DC" w:rsidDel="00064021">
          <w:rPr>
            <w:color w:val="FF0000"/>
          </w:rPr>
          <w:delText xml:space="preserve"> </w:delText>
        </w:r>
        <w:r w:rsidRPr="00A177DC" w:rsidDel="00064021">
          <w:rPr>
            <w:rFonts w:hint="eastAsia"/>
            <w:color w:val="FF0000"/>
            <w:lang w:eastAsia="zh-CN"/>
          </w:rPr>
          <w:delText>a</w:delText>
        </w:r>
        <w:r w:rsidRPr="00A177DC" w:rsidDel="00064021">
          <w:rPr>
            <w:color w:val="FF0000"/>
          </w:rPr>
          <w:delText xml:space="preserve">udit and accreditation of </w:delText>
        </w:r>
        <w:r w:rsidRPr="00A177DC" w:rsidDel="00064021">
          <w:rPr>
            <w:rFonts w:hint="eastAsia"/>
            <w:color w:val="FF0000"/>
            <w:lang w:eastAsia="zh-CN"/>
          </w:rPr>
          <w:delText>v</w:delText>
        </w:r>
        <w:r w:rsidRPr="00A177DC" w:rsidDel="00064021">
          <w:rPr>
            <w:color w:val="FF0000"/>
          </w:rPr>
          <w:delText>endor network product development and network product lifecycle management processes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 </w:delText>
        </w:r>
        <w:r w:rsidRPr="00A177DC" w:rsidDel="00064021">
          <w:rPr>
            <w:rFonts w:hint="eastAsia"/>
            <w:color w:val="FF0000"/>
          </w:rPr>
          <w:delText xml:space="preserve">for 3GPP virtualized network 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products based on the clause 6.2 </w:delText>
        </w:r>
        <w:r w:rsidRPr="00A177DC" w:rsidDel="00064021">
          <w:rPr>
            <w:color w:val="FF0000"/>
            <w:lang w:eastAsia="zh-CN"/>
          </w:rPr>
          <w:delText>in the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 TR33.916 and gap analysis in the clause 4. This clause will also focus on resolving the identified gap if </w:delText>
        </w:r>
        <w:r w:rsidRPr="00A177DC" w:rsidDel="00064021">
          <w:rPr>
            <w:color w:val="FF0000"/>
            <w:lang w:eastAsia="zh-CN"/>
          </w:rPr>
          <w:delText>any gap is identified</w:delText>
        </w:r>
        <w:r w:rsidRPr="00A177DC" w:rsidDel="00064021">
          <w:rPr>
            <w:rFonts w:hint="eastAsia"/>
            <w:color w:val="FF0000"/>
            <w:lang w:eastAsia="zh-CN"/>
          </w:rPr>
          <w:delText>.</w:delText>
        </w:r>
      </w:del>
    </w:p>
    <w:p w:rsidR="006A2DBD" w:rsidRDefault="00446316">
      <w:pPr>
        <w:rPr>
          <w:ins w:id="24" w:author="xiaojun" w:date="2020-10-30T11:16:00Z"/>
          <w:lang w:eastAsia="zh-CN"/>
        </w:rPr>
        <w:pPrChange w:id="25" w:author="xiaojun" w:date="2020-07-29T15:42:00Z">
          <w:pPr>
            <w:suppressLineNumbers/>
            <w:suppressAutoHyphens/>
            <w:ind w:left="1135" w:hanging="851"/>
          </w:pPr>
        </w:pPrChange>
      </w:pPr>
      <w:ins w:id="26" w:author="xiaojun" w:date="2020-10-30T10:57:00Z">
        <w:r w:rsidRPr="001A7C33">
          <w:lastRenderedPageBreak/>
          <w:t>Vendor network product development and network product lifecycle management process</w:t>
        </w:r>
        <w:r>
          <w:t>es</w:t>
        </w:r>
        <w:r w:rsidRPr="001A7C33">
          <w:t xml:space="preserve"> assurance requirements as well as related evaluation activities </w:t>
        </w:r>
      </w:ins>
      <w:ins w:id="27" w:author="xiaojun" w:date="2020-10-30T11:04:00Z">
        <w:r>
          <w:rPr>
            <w:rFonts w:hint="eastAsia"/>
            <w:lang w:eastAsia="zh-CN"/>
          </w:rPr>
          <w:t xml:space="preserve">are </w:t>
        </w:r>
      </w:ins>
      <w:ins w:id="28" w:author="xiaojun" w:date="2020-10-30T10:57:00Z">
        <w:r w:rsidRPr="001A7C33">
          <w:t xml:space="preserve">generic </w:t>
        </w:r>
      </w:ins>
      <w:ins w:id="29" w:author="xiaojun" w:date="2020-10-30T11:04:00Z">
        <w:r>
          <w:rPr>
            <w:rFonts w:hint="eastAsia"/>
            <w:lang w:eastAsia="zh-CN"/>
          </w:rPr>
          <w:t xml:space="preserve">in clause of TS 33.117, and apply </w:t>
        </w:r>
      </w:ins>
      <w:ins w:id="30" w:author="xiaojun" w:date="2020-10-30T10:57:00Z">
        <w:r>
          <w:t xml:space="preserve">to </w:t>
        </w:r>
      </w:ins>
      <w:ins w:id="31" w:author="xiaojun" w:date="2020-10-30T11:05:00Z">
        <w:r>
          <w:rPr>
            <w:rFonts w:hint="eastAsia"/>
            <w:lang w:eastAsia="zh-CN"/>
          </w:rPr>
          <w:t>both physical</w:t>
        </w:r>
      </w:ins>
      <w:ins w:id="32" w:author="xiaojun" w:date="2020-10-30T10:57:00Z">
        <w:r w:rsidRPr="001A7C33">
          <w:t xml:space="preserve"> network product classes</w:t>
        </w:r>
      </w:ins>
      <w:ins w:id="33" w:author="xiaojun" w:date="2020-10-30T11:05:00Z">
        <w:r>
          <w:rPr>
            <w:rFonts w:hint="eastAsia"/>
            <w:lang w:eastAsia="zh-CN"/>
          </w:rPr>
          <w:t xml:space="preserve"> and virtualized network products classes</w:t>
        </w:r>
      </w:ins>
      <w:ins w:id="34" w:author="xiaojun" w:date="2020-10-30T10:58:00Z">
        <w:r>
          <w:rPr>
            <w:rFonts w:hint="eastAsia"/>
            <w:lang w:eastAsia="zh-CN"/>
          </w:rPr>
          <w:t>.</w:t>
        </w:r>
      </w:ins>
      <w:ins w:id="35" w:author="xiaojun" w:date="2020-10-30T10:57:00Z">
        <w:r>
          <w:rPr>
            <w:rFonts w:eastAsiaTheme="minorEastAsia" w:hint="eastAsia"/>
            <w:lang w:eastAsia="zh-CN"/>
          </w:rPr>
          <w:t xml:space="preserve"> </w:t>
        </w:r>
      </w:ins>
      <w:ins w:id="36" w:author="xiaojun" w:date="2020-07-29T15:43:00Z">
        <w:r w:rsidR="00064021">
          <w:rPr>
            <w:rFonts w:eastAsiaTheme="minorEastAsia" w:hint="eastAsia"/>
            <w:lang w:eastAsia="zh-CN"/>
          </w:rPr>
          <w:t xml:space="preserve">All text from </w:t>
        </w:r>
        <w:r w:rsidR="00064021">
          <w:rPr>
            <w:rFonts w:hint="eastAsia"/>
            <w:lang w:eastAsia="zh-CN"/>
          </w:rPr>
          <w:t>TS 33.117 [x]</w:t>
        </w:r>
        <w:r w:rsidR="00064021" w:rsidRPr="001A7701">
          <w:rPr>
            <w:lang w:eastAsia="zh-CN"/>
          </w:rPr>
          <w:t xml:space="preserve">, clause </w:t>
        </w:r>
        <w:r w:rsidR="00064021">
          <w:rPr>
            <w:rFonts w:hint="eastAsia"/>
            <w:lang w:eastAsia="zh-CN"/>
          </w:rPr>
          <w:t xml:space="preserve">6.2 </w:t>
        </w:r>
        <w:r w:rsidR="00064021">
          <w:rPr>
            <w:rFonts w:eastAsiaTheme="minorEastAsia" w:hint="eastAsia"/>
            <w:lang w:eastAsia="zh-CN"/>
          </w:rPr>
          <w:t>applied to all types of GVNPs</w:t>
        </w:r>
        <w:r w:rsidR="00064021">
          <w:rPr>
            <w:rFonts w:hint="eastAsia"/>
            <w:lang w:eastAsia="zh-CN"/>
          </w:rPr>
          <w:t>.</w:t>
        </w:r>
      </w:ins>
    </w:p>
    <w:p w:rsidR="006A2DBD" w:rsidRPr="006A2DBD" w:rsidRDefault="00446316">
      <w:pPr>
        <w:rPr>
          <w:del w:id="37" w:author="xiaojun" w:date="2020-07-29T15:43:00Z"/>
          <w:lang w:eastAsia="zh-CN"/>
          <w:rPrChange w:id="38" w:author="xiaojun" w:date="2020-07-29T15:43:00Z">
            <w:rPr>
              <w:del w:id="39" w:author="xiaojun" w:date="2020-07-29T15:43:00Z"/>
              <w:color w:val="FF0000"/>
              <w:lang w:eastAsia="zh-CN"/>
            </w:rPr>
          </w:rPrChange>
        </w:rPr>
        <w:pPrChange w:id="40" w:author="xiaojun" w:date="2020-07-29T15:42:00Z">
          <w:pPr>
            <w:suppressLineNumbers/>
            <w:suppressAutoHyphens/>
            <w:ind w:left="1135" w:hanging="851"/>
          </w:pPr>
        </w:pPrChange>
      </w:pPr>
      <w:ins w:id="41" w:author="xiaojun" w:date="2020-10-30T11:05:00Z">
        <w:r>
          <w:rPr>
            <w:rFonts w:hint="eastAsia"/>
            <w:lang w:eastAsia="zh-CN"/>
          </w:rPr>
          <w:t>A</w:t>
        </w:r>
      </w:ins>
      <w:ins w:id="42" w:author="xiaojun" w:date="2020-10-30T11:07:00Z">
        <w:r>
          <w:rPr>
            <w:rFonts w:hint="eastAsia"/>
            <w:lang w:eastAsia="zh-CN"/>
          </w:rPr>
          <w:t xml:space="preserve">ccording to the gap analysis in </w:t>
        </w:r>
      </w:ins>
      <w:ins w:id="43" w:author="xiaojun" w:date="2020-10-30T11:11:00Z">
        <w:r w:rsidR="00E6564C">
          <w:rPr>
            <w:rFonts w:hint="eastAsia"/>
            <w:lang w:eastAsia="zh-CN"/>
          </w:rPr>
          <w:t>4.4</w:t>
        </w:r>
      </w:ins>
      <w:ins w:id="44" w:author="xiaojun" w:date="2020-10-30T11:07:00Z">
        <w:r>
          <w:rPr>
            <w:rFonts w:hint="eastAsia"/>
            <w:lang w:eastAsia="zh-CN"/>
          </w:rPr>
          <w:t xml:space="preserve">, </w:t>
        </w:r>
      </w:ins>
      <w:ins w:id="45" w:author="xiaojun" w:date="2020-10-30T11:19:00Z">
        <w:r w:rsidR="00AB7072">
          <w:rPr>
            <w:rFonts w:hint="eastAsia"/>
            <w:lang w:eastAsia="zh-CN"/>
          </w:rPr>
          <w:t xml:space="preserve">who takes </w:t>
        </w:r>
      </w:ins>
      <w:ins w:id="46" w:author="xiaojun" w:date="2020-10-30T11:07:00Z">
        <w:r>
          <w:rPr>
            <w:rFonts w:hint="eastAsia"/>
            <w:lang w:eastAsia="zh-CN"/>
          </w:rPr>
          <w:t>the</w:t>
        </w:r>
      </w:ins>
      <w:ins w:id="47" w:author="xiaojun" w:date="2020-10-30T11:20:00Z">
        <w:r w:rsidR="00AB7072">
          <w:rPr>
            <w:rFonts w:hint="eastAsia"/>
            <w:lang w:eastAsia="zh-CN"/>
          </w:rPr>
          <w:t xml:space="preserve"> role</w:t>
        </w:r>
      </w:ins>
      <w:ins w:id="48" w:author="xiaojun" w:date="2020-10-30T11:07:00Z">
        <w:r>
          <w:rPr>
            <w:rFonts w:hint="eastAsia"/>
            <w:lang w:eastAsia="zh-CN"/>
          </w:rPr>
          <w:t xml:space="preserve"> </w:t>
        </w:r>
      </w:ins>
      <w:ins w:id="49" w:author="xiaojun" w:date="2020-10-30T11:20:00Z">
        <w:r w:rsidR="00AB7072">
          <w:rPr>
            <w:rFonts w:hint="eastAsia"/>
            <w:lang w:eastAsia="zh-CN"/>
          </w:rPr>
          <w:t xml:space="preserve">of the </w:t>
        </w:r>
      </w:ins>
      <w:ins w:id="50" w:author="xiaojun" w:date="2020-10-30T11:07:00Z">
        <w:r w:rsidR="00E6564C">
          <w:rPr>
            <w:rFonts w:hint="eastAsia"/>
            <w:lang w:eastAsia="zh-CN"/>
          </w:rPr>
          <w:t>SECAM</w:t>
        </w:r>
      </w:ins>
      <w:ins w:id="51" w:author="xiaojun" w:date="2020-10-30T11:08:00Z">
        <w:r w:rsidR="00E6564C">
          <w:rPr>
            <w:rFonts w:hint="eastAsia"/>
            <w:lang w:eastAsia="zh-CN"/>
          </w:rPr>
          <w:t xml:space="preserve"> Accreditation Body</w:t>
        </w:r>
      </w:ins>
      <w:ins w:id="52" w:author="xiaojun" w:date="2020-10-30T11:12:00Z">
        <w:r w:rsidR="00E6564C">
          <w:rPr>
            <w:rFonts w:hint="eastAsia"/>
            <w:lang w:eastAsia="zh-CN"/>
          </w:rPr>
          <w:t xml:space="preserve"> for all types of the GVNP</w:t>
        </w:r>
      </w:ins>
      <w:ins w:id="53" w:author="xiaojun" w:date="2020-10-30T11:13:00Z">
        <w:r w:rsidR="00E6564C">
          <w:rPr>
            <w:rFonts w:hint="eastAsia"/>
            <w:lang w:eastAsia="zh-CN"/>
          </w:rPr>
          <w:t>s</w:t>
        </w:r>
      </w:ins>
      <w:ins w:id="54" w:author="xiaojun" w:date="2020-10-30T11:09:00Z">
        <w:r w:rsidR="00E6564C">
          <w:rPr>
            <w:rFonts w:hint="eastAsia"/>
            <w:lang w:eastAsia="zh-CN"/>
          </w:rPr>
          <w:t>,</w:t>
        </w:r>
      </w:ins>
      <w:ins w:id="55" w:author="xiaojun" w:date="2020-10-30T11:08:00Z">
        <w:r w:rsidR="00E6564C">
          <w:rPr>
            <w:rFonts w:hint="eastAsia"/>
            <w:lang w:eastAsia="zh-CN"/>
          </w:rPr>
          <w:t xml:space="preserve"> </w:t>
        </w:r>
      </w:ins>
      <w:ins w:id="56" w:author="xiaojun" w:date="2020-10-30T11:09:00Z">
        <w:r w:rsidR="00AB7072">
          <w:rPr>
            <w:rFonts w:hint="eastAsia"/>
            <w:lang w:eastAsia="zh-CN"/>
          </w:rPr>
          <w:t>wh</w:t>
        </w:r>
      </w:ins>
      <w:ins w:id="57" w:author="xiaojun" w:date="2020-10-30T11:19:00Z">
        <w:r w:rsidR="00AB7072">
          <w:rPr>
            <w:rFonts w:hint="eastAsia"/>
            <w:lang w:eastAsia="zh-CN"/>
          </w:rPr>
          <w:t>ich</w:t>
        </w:r>
      </w:ins>
      <w:ins w:id="58" w:author="xiaojun" w:date="2020-10-30T11:09:00Z">
        <w:r w:rsidR="00E6564C">
          <w:rPr>
            <w:rFonts w:hint="eastAsia"/>
            <w:lang w:eastAsia="zh-CN"/>
          </w:rPr>
          <w:t xml:space="preserve"> defines </w:t>
        </w:r>
        <w:r w:rsidR="00E6564C" w:rsidRPr="001A7C33">
          <w:t>endor network product development and network product lifecycle management process</w:t>
        </w:r>
        <w:r w:rsidR="00E6564C">
          <w:t>es</w:t>
        </w:r>
        <w:r w:rsidR="00E6564C" w:rsidRPr="001A7C33">
          <w:t xml:space="preserve"> assurance requirements as well as related evaluation activities</w:t>
        </w:r>
        <w:r w:rsidR="00E6564C">
          <w:rPr>
            <w:rFonts w:hint="eastAsia"/>
            <w:lang w:eastAsia="zh-CN"/>
          </w:rPr>
          <w:t xml:space="preserve">, </w:t>
        </w:r>
      </w:ins>
      <w:ins w:id="59" w:author="xiaojun" w:date="2020-10-30T11:19:00Z">
        <w:r w:rsidR="00AB7072">
          <w:rPr>
            <w:rFonts w:hint="eastAsia"/>
            <w:lang w:eastAsia="zh-CN"/>
          </w:rPr>
          <w:t xml:space="preserve">needs </w:t>
        </w:r>
      </w:ins>
      <w:ins w:id="60" w:author="xiaojun" w:date="2020-10-30T11:20:00Z">
        <w:r w:rsidR="00AB7072">
          <w:rPr>
            <w:rFonts w:hint="eastAsia"/>
            <w:lang w:eastAsia="zh-CN"/>
          </w:rPr>
          <w:t xml:space="preserve">to be </w:t>
        </w:r>
        <w:r w:rsidR="00AB7072" w:rsidRPr="008B4765">
          <w:rPr>
            <w:lang w:eastAsia="zh-CN"/>
          </w:rPr>
          <w:t>confirmed by GSMA</w:t>
        </w:r>
        <w:r w:rsidR="00AB7072">
          <w:rPr>
            <w:rFonts w:hint="eastAsia"/>
            <w:lang w:eastAsia="zh-CN"/>
          </w:rPr>
          <w:t>.</w:t>
        </w:r>
      </w:ins>
    </w:p>
    <w:p w:rsidR="00D327C4" w:rsidRPr="00C768E5" w:rsidRDefault="00D327C4" w:rsidP="00D327C4">
      <w:pPr>
        <w:pStyle w:val="2"/>
      </w:pPr>
      <w:bookmarkStart w:id="61" w:name="_Toc476648087"/>
      <w:bookmarkStart w:id="62" w:name="_Toc18060196"/>
      <w:bookmarkStart w:id="63" w:name="_Toc40690249"/>
      <w:r w:rsidRPr="00C768E5">
        <w:t>6.3</w:t>
      </w:r>
      <w:r w:rsidRPr="00C768E5">
        <w:tab/>
        <w:t>Audit and accreditation of test laboratories</w:t>
      </w:r>
      <w:bookmarkEnd w:id="61"/>
      <w:bookmarkEnd w:id="62"/>
      <w:bookmarkEnd w:id="63"/>
    </w:p>
    <w:p w:rsidR="00D327C4" w:rsidRPr="00A177DC" w:rsidDel="00064021" w:rsidRDefault="00D327C4" w:rsidP="00D327C4">
      <w:pPr>
        <w:suppressLineNumbers/>
        <w:suppressAutoHyphens/>
        <w:ind w:left="1135" w:hanging="851"/>
        <w:rPr>
          <w:del w:id="64" w:author="xiaojun" w:date="2020-07-29T15:43:00Z"/>
          <w:color w:val="FF0000"/>
          <w:lang w:eastAsia="zh-CN"/>
        </w:rPr>
      </w:pPr>
      <w:del w:id="65" w:author="xiaojun" w:date="2020-07-29T15:43:00Z">
        <w:r w:rsidRPr="00A177DC" w:rsidDel="00064021">
          <w:rPr>
            <w:color w:val="FF0000"/>
          </w:rPr>
          <w:delText>Editor's Note:</w:delText>
        </w:r>
        <w:r w:rsidRPr="00A177DC" w:rsidDel="00064021">
          <w:rPr>
            <w:rFonts w:hint="eastAsia"/>
            <w:color w:val="FF0000"/>
          </w:rPr>
          <w:delText xml:space="preserve"> This clause will </w:delText>
        </w:r>
        <w:r w:rsidRPr="00A177DC" w:rsidDel="00064021">
          <w:rPr>
            <w:color w:val="FF0000"/>
            <w:lang w:eastAsia="zh-CN"/>
          </w:rPr>
          <w:delText>describe</w:delText>
        </w:r>
        <w:r w:rsidRPr="00A177DC" w:rsidDel="00064021">
          <w:rPr>
            <w:color w:val="FF0000"/>
          </w:rPr>
          <w:delText xml:space="preserve"> </w:delText>
        </w:r>
        <w:r w:rsidRPr="00A177DC" w:rsidDel="00064021">
          <w:rPr>
            <w:rFonts w:hint="eastAsia"/>
            <w:color w:val="FF0000"/>
            <w:lang w:eastAsia="zh-CN"/>
          </w:rPr>
          <w:delText>a</w:delText>
        </w:r>
        <w:r w:rsidRPr="00A177DC" w:rsidDel="00064021">
          <w:rPr>
            <w:color w:val="FF0000"/>
          </w:rPr>
          <w:delText>udit and accreditation of test laboratories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 </w:delText>
        </w:r>
        <w:r w:rsidRPr="00A177DC" w:rsidDel="00064021">
          <w:rPr>
            <w:rFonts w:hint="eastAsia"/>
            <w:color w:val="FF0000"/>
          </w:rPr>
          <w:delText xml:space="preserve">for 3GPP virtualized network 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products based on the clause 6.3 </w:delText>
        </w:r>
        <w:r w:rsidRPr="00A177DC" w:rsidDel="00064021">
          <w:rPr>
            <w:color w:val="FF0000"/>
            <w:lang w:eastAsia="zh-CN"/>
          </w:rPr>
          <w:delText>in the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 TR33.916 and gap analysis in the clause 4. This clause will also focus on resolving the identified gap if </w:delText>
        </w:r>
        <w:r w:rsidRPr="00A177DC" w:rsidDel="00064021">
          <w:rPr>
            <w:color w:val="FF0000"/>
            <w:lang w:eastAsia="zh-CN"/>
          </w:rPr>
          <w:delText>any gap is identified</w:delText>
        </w:r>
        <w:r w:rsidRPr="00A177DC" w:rsidDel="00064021">
          <w:rPr>
            <w:rFonts w:hint="eastAsia"/>
            <w:color w:val="FF0000"/>
            <w:lang w:eastAsia="zh-CN"/>
          </w:rPr>
          <w:delText>.</w:delText>
        </w:r>
      </w:del>
    </w:p>
    <w:p w:rsidR="006A2DBD" w:rsidRDefault="000501AF">
      <w:pPr>
        <w:rPr>
          <w:ins w:id="66" w:author="齐旻鹏" w:date="2021-01-11T14:59:00Z"/>
          <w:lang w:eastAsia="zh-CN"/>
        </w:rPr>
        <w:pPrChange w:id="67" w:author="xiaojun" w:date="2020-07-29T15:43:00Z">
          <w:pPr>
            <w:pStyle w:val="2"/>
          </w:pPr>
        </w:pPrChange>
      </w:pPr>
      <w:bookmarkStart w:id="68" w:name="_Toc476648088"/>
      <w:bookmarkStart w:id="69" w:name="_Toc18060197"/>
      <w:bookmarkStart w:id="70" w:name="_Toc40690250"/>
      <w:ins w:id="71" w:author="xiaojun" w:date="2020-10-30T11:29:00Z">
        <w:r>
          <w:rPr>
            <w:rFonts w:hint="eastAsia"/>
            <w:lang w:eastAsia="zh-CN"/>
          </w:rPr>
          <w:t>The process for a</w:t>
        </w:r>
      </w:ins>
      <w:ins w:id="72" w:author="xiaojun" w:date="2020-10-30T11:28:00Z">
        <w:r w:rsidRPr="001A7C33">
          <w:t xml:space="preserve">udit and accreditation of </w:t>
        </w:r>
        <w:r>
          <w:t>test laboratories</w:t>
        </w:r>
        <w:r>
          <w:rPr>
            <w:rFonts w:eastAsiaTheme="minorEastAsia" w:hint="eastAsia"/>
            <w:lang w:eastAsia="zh-CN"/>
          </w:rPr>
          <w:t xml:space="preserve"> in clause 6.2 of TR 33.916 </w:t>
        </w:r>
      </w:ins>
      <w:ins w:id="73" w:author="xiaojun" w:date="2020-10-30T11:29:00Z">
        <w:r>
          <w:rPr>
            <w:rFonts w:eastAsiaTheme="minorEastAsia" w:hint="eastAsia"/>
            <w:lang w:eastAsia="zh-CN"/>
          </w:rPr>
          <w:t xml:space="preserve">are generic and </w:t>
        </w:r>
      </w:ins>
      <w:ins w:id="74" w:author="xiaojun" w:date="2020-08-07T14:39:00Z">
        <w:r>
          <w:rPr>
            <w:rFonts w:eastAsiaTheme="minorEastAsia" w:hint="eastAsia"/>
            <w:lang w:eastAsia="zh-CN"/>
          </w:rPr>
          <w:t>appl</w:t>
        </w:r>
      </w:ins>
      <w:ins w:id="75" w:author="xiaojun" w:date="2020-10-30T11:30:00Z">
        <w:r>
          <w:rPr>
            <w:rFonts w:eastAsiaTheme="minorEastAsia" w:hint="eastAsia"/>
            <w:lang w:eastAsia="zh-CN"/>
          </w:rPr>
          <w:t>y</w:t>
        </w:r>
      </w:ins>
      <w:ins w:id="76" w:author="xiaojun" w:date="2020-08-07T14:39:00Z">
        <w:r w:rsidR="007E660B">
          <w:rPr>
            <w:rFonts w:eastAsiaTheme="minorEastAsia" w:hint="eastAsia"/>
            <w:lang w:eastAsia="zh-CN"/>
          </w:rPr>
          <w:t xml:space="preserve"> to all types of GVNPs</w:t>
        </w:r>
      </w:ins>
      <w:ins w:id="77" w:author="xiaojun" w:date="2020-07-29T15:43:00Z">
        <w:r w:rsidR="00064021">
          <w:rPr>
            <w:rFonts w:hint="eastAsia"/>
            <w:lang w:eastAsia="zh-CN"/>
          </w:rPr>
          <w:t>.</w:t>
        </w:r>
      </w:ins>
    </w:p>
    <w:p w:rsidR="006A2DBD" w:rsidRDefault="001B62DA">
      <w:pPr>
        <w:rPr>
          <w:ins w:id="78" w:author="xiaojun" w:date="2020-07-29T15:43:00Z"/>
          <w:lang w:eastAsia="zh-CN"/>
        </w:rPr>
        <w:pPrChange w:id="79" w:author="xiaojun" w:date="2020-07-29T15:43:00Z">
          <w:pPr>
            <w:pStyle w:val="2"/>
          </w:pPr>
        </w:pPrChange>
      </w:pPr>
      <w:ins w:id="80" w:author="齐旻鹏" w:date="2021-01-11T15:20:00Z">
        <w:r>
          <w:rPr>
            <w:lang w:eastAsia="zh-CN"/>
          </w:rPr>
          <w:t xml:space="preserve">In addition, </w:t>
        </w:r>
      </w:ins>
      <w:ins w:id="81" w:author="齐旻鹏" w:date="2021-01-11T15:21:00Z">
        <w:r>
          <w:rPr>
            <w:lang w:eastAsia="zh-CN"/>
          </w:rPr>
          <w:t xml:space="preserve">for virtulized product, </w:t>
        </w:r>
      </w:ins>
      <w:ins w:id="82" w:author="齐旻鹏" w:date="2021-01-11T15:20:00Z">
        <w:r>
          <w:rPr>
            <w:lang w:eastAsia="zh-CN"/>
          </w:rPr>
          <w:t>test laboratory should prepare supporting environment</w:t>
        </w:r>
      </w:ins>
      <w:ins w:id="83" w:author="齐旻鹏" w:date="2021-01-11T15:22:00Z">
        <w:r>
          <w:rPr>
            <w:lang w:eastAsia="zh-CN"/>
          </w:rPr>
          <w:t xml:space="preserve"> based on virtuliazed product assumption</w:t>
        </w:r>
      </w:ins>
      <w:ins w:id="84" w:author="齐旻鹏" w:date="2021-01-11T15:20:00Z">
        <w:r>
          <w:rPr>
            <w:lang w:eastAsia="zh-CN"/>
          </w:rPr>
          <w:t>, e.</w:t>
        </w:r>
      </w:ins>
      <w:ins w:id="85" w:author="齐旻鹏" w:date="2021-01-11T15:21:00Z">
        <w:r>
          <w:rPr>
            <w:lang w:eastAsia="zh-CN"/>
          </w:rPr>
          <w:t xml:space="preserve">g. </w:t>
        </w:r>
      </w:ins>
      <w:ins w:id="86" w:author="齐旻鹏" w:date="2021-01-11T15:20:00Z">
        <w:r>
          <w:rPr>
            <w:lang w:eastAsia="zh-CN"/>
          </w:rPr>
          <w:t xml:space="preserve"> </w:t>
        </w:r>
      </w:ins>
      <w:ins w:id="87" w:author="齐旻鹏" w:date="2021-01-11T15:22:00Z">
        <w:r>
          <w:rPr>
            <w:lang w:eastAsia="zh-CN"/>
          </w:rPr>
          <w:t>hardware for GVNP for type 2, or NFVI for GVNP for type 1.</w:t>
        </w:r>
      </w:ins>
    </w:p>
    <w:p w:rsidR="00D327C4" w:rsidRPr="00C768E5" w:rsidRDefault="00D327C4" w:rsidP="00D327C4">
      <w:pPr>
        <w:pStyle w:val="2"/>
      </w:pPr>
      <w:r w:rsidRPr="00C768E5">
        <w:t>6.4</w:t>
      </w:r>
      <w:r w:rsidRPr="00C768E5">
        <w:tab/>
        <w:t>Monitoring</w:t>
      </w:r>
      <w:bookmarkEnd w:id="68"/>
      <w:bookmarkEnd w:id="69"/>
      <w:bookmarkEnd w:id="70"/>
    </w:p>
    <w:p w:rsidR="00D327C4" w:rsidRPr="00A177DC" w:rsidDel="00064021" w:rsidRDefault="00D327C4" w:rsidP="00D327C4">
      <w:pPr>
        <w:suppressLineNumbers/>
        <w:suppressAutoHyphens/>
        <w:ind w:left="1135" w:hanging="851"/>
        <w:rPr>
          <w:del w:id="88" w:author="xiaojun" w:date="2020-07-29T15:44:00Z"/>
          <w:color w:val="FF0000"/>
          <w:lang w:eastAsia="zh-CN"/>
        </w:rPr>
      </w:pPr>
      <w:del w:id="89" w:author="xiaojun" w:date="2020-07-29T15:44:00Z">
        <w:r w:rsidRPr="00A177DC" w:rsidDel="00064021">
          <w:rPr>
            <w:color w:val="FF0000"/>
          </w:rPr>
          <w:delText>Editor's Note:</w:delText>
        </w:r>
        <w:r w:rsidRPr="00A177DC" w:rsidDel="00064021">
          <w:rPr>
            <w:rFonts w:hint="eastAsia"/>
            <w:color w:val="FF0000"/>
          </w:rPr>
          <w:delText xml:space="preserve"> This clause will </w:delText>
        </w:r>
        <w:r w:rsidRPr="00A177DC" w:rsidDel="00064021">
          <w:rPr>
            <w:color w:val="FF0000"/>
            <w:lang w:eastAsia="zh-CN"/>
          </w:rPr>
          <w:delText>describe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 monitoring </w:delText>
        </w:r>
        <w:r w:rsidRPr="00A177DC" w:rsidDel="00064021">
          <w:rPr>
            <w:rFonts w:hint="eastAsia"/>
            <w:color w:val="FF0000"/>
          </w:rPr>
          <w:delText xml:space="preserve">for 3GPP virtualized network 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products based on the clause 6.4 </w:delText>
        </w:r>
        <w:r w:rsidRPr="00A177DC" w:rsidDel="00064021">
          <w:rPr>
            <w:color w:val="FF0000"/>
            <w:lang w:eastAsia="zh-CN"/>
          </w:rPr>
          <w:delText>in the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 TR33.916 and gap analysis in the clause 4. This clause will also focus on resolving the identified gap if </w:delText>
        </w:r>
        <w:r w:rsidRPr="00A177DC" w:rsidDel="00064021">
          <w:rPr>
            <w:color w:val="FF0000"/>
            <w:lang w:eastAsia="zh-CN"/>
          </w:rPr>
          <w:delText>any gap is identified</w:delText>
        </w:r>
        <w:r w:rsidRPr="00A177DC" w:rsidDel="00064021">
          <w:rPr>
            <w:rFonts w:hint="eastAsia"/>
            <w:color w:val="FF0000"/>
            <w:lang w:eastAsia="zh-CN"/>
          </w:rPr>
          <w:delText>.</w:delText>
        </w:r>
      </w:del>
    </w:p>
    <w:p w:rsidR="006A2DBD" w:rsidRDefault="00064021">
      <w:pPr>
        <w:rPr>
          <w:ins w:id="90" w:author="xiaojun" w:date="2020-07-29T15:44:00Z"/>
          <w:lang w:eastAsia="zh-CN"/>
        </w:rPr>
        <w:pPrChange w:id="91" w:author="xiaojun" w:date="2020-07-29T15:44:00Z">
          <w:pPr>
            <w:pStyle w:val="2"/>
          </w:pPr>
        </w:pPrChange>
      </w:pPr>
      <w:bookmarkStart w:id="92" w:name="_Toc476648089"/>
      <w:bookmarkStart w:id="93" w:name="_Toc18060198"/>
      <w:bookmarkStart w:id="94" w:name="_Toc40690251"/>
      <w:ins w:id="95" w:author="xiaojun" w:date="2020-07-29T15:44:00Z">
        <w:r>
          <w:rPr>
            <w:rFonts w:eastAsiaTheme="minorEastAsia" w:hint="eastAsia"/>
            <w:lang w:eastAsia="zh-CN"/>
          </w:rPr>
          <w:t xml:space="preserve">All text from </w:t>
        </w:r>
        <w:r>
          <w:rPr>
            <w:rFonts w:hint="eastAsia"/>
            <w:lang w:eastAsia="zh-CN"/>
          </w:rPr>
          <w:t>TS 33.</w:t>
        </w:r>
      </w:ins>
      <w:ins w:id="96" w:author="xiaojun" w:date="2020-08-07T14:40:00Z">
        <w:r w:rsidR="007E660B">
          <w:rPr>
            <w:lang w:eastAsia="zh-CN"/>
          </w:rPr>
          <w:t>916</w:t>
        </w:r>
        <w:r w:rsidR="007E660B">
          <w:rPr>
            <w:rFonts w:hint="eastAsia"/>
            <w:lang w:eastAsia="zh-CN"/>
          </w:rPr>
          <w:t xml:space="preserve"> [</w:t>
        </w:r>
        <w:r w:rsidR="007E660B">
          <w:rPr>
            <w:lang w:eastAsia="zh-CN"/>
          </w:rPr>
          <w:t>2</w:t>
        </w:r>
        <w:r w:rsidR="007E660B">
          <w:rPr>
            <w:rFonts w:hint="eastAsia"/>
            <w:lang w:eastAsia="zh-CN"/>
          </w:rPr>
          <w:t>]</w:t>
        </w:r>
      </w:ins>
      <w:ins w:id="97" w:author="xiaojun" w:date="2020-07-29T15:44:00Z">
        <w:r w:rsidRPr="001A7701">
          <w:rPr>
            <w:lang w:eastAsia="zh-CN"/>
          </w:rPr>
          <w:t xml:space="preserve">, clause </w:t>
        </w:r>
        <w:r>
          <w:rPr>
            <w:rFonts w:hint="eastAsia"/>
            <w:lang w:eastAsia="zh-CN"/>
          </w:rPr>
          <w:t>6.</w:t>
        </w:r>
        <w:r w:rsidRPr="001A7701">
          <w:rPr>
            <w:lang w:eastAsia="zh-CN"/>
          </w:rPr>
          <w:t>4</w:t>
        </w:r>
        <w:r>
          <w:rPr>
            <w:rFonts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>applied to all types of GVNPs</w:t>
        </w:r>
        <w:r>
          <w:rPr>
            <w:rFonts w:hint="eastAsia"/>
            <w:lang w:eastAsia="zh-CN"/>
          </w:rPr>
          <w:t>.</w:t>
        </w:r>
      </w:ins>
    </w:p>
    <w:p w:rsidR="00D327C4" w:rsidRPr="00C768E5" w:rsidRDefault="00D327C4" w:rsidP="00D327C4">
      <w:pPr>
        <w:pStyle w:val="2"/>
      </w:pPr>
      <w:r w:rsidRPr="00C768E5">
        <w:t>6.5</w:t>
      </w:r>
      <w:r w:rsidRPr="00C768E5">
        <w:tab/>
        <w:t>Dispute resolution</w:t>
      </w:r>
      <w:bookmarkEnd w:id="92"/>
      <w:bookmarkEnd w:id="93"/>
      <w:bookmarkEnd w:id="94"/>
    </w:p>
    <w:p w:rsidR="00D327C4" w:rsidRPr="00A177DC" w:rsidDel="00064021" w:rsidRDefault="00D327C4" w:rsidP="00D327C4">
      <w:pPr>
        <w:suppressLineNumbers/>
        <w:suppressAutoHyphens/>
        <w:ind w:left="1135" w:hanging="851"/>
        <w:rPr>
          <w:del w:id="98" w:author="xiaojun" w:date="2020-07-29T15:44:00Z"/>
          <w:color w:val="FF0000"/>
          <w:lang w:eastAsia="zh-CN"/>
        </w:rPr>
      </w:pPr>
      <w:del w:id="99" w:author="xiaojun" w:date="2020-07-29T15:44:00Z">
        <w:r w:rsidRPr="00A177DC" w:rsidDel="00064021">
          <w:rPr>
            <w:color w:val="FF0000"/>
          </w:rPr>
          <w:delText>Editor's Note:</w:delText>
        </w:r>
        <w:r w:rsidRPr="00A177DC" w:rsidDel="00064021">
          <w:rPr>
            <w:rFonts w:hint="eastAsia"/>
            <w:color w:val="FF0000"/>
          </w:rPr>
          <w:delText xml:space="preserve"> This clause will </w:delText>
        </w:r>
        <w:r w:rsidRPr="00A177DC" w:rsidDel="00064021">
          <w:rPr>
            <w:color w:val="FF0000"/>
            <w:lang w:eastAsia="zh-CN"/>
          </w:rPr>
          <w:delText>describe</w:delText>
        </w:r>
        <w:r w:rsidRPr="00A177DC" w:rsidDel="00064021">
          <w:rPr>
            <w:color w:val="FF0000"/>
          </w:rPr>
          <w:delText xml:space="preserve"> 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dispute resolution </w:delText>
        </w:r>
        <w:r w:rsidRPr="00A177DC" w:rsidDel="00064021">
          <w:rPr>
            <w:rFonts w:hint="eastAsia"/>
            <w:color w:val="FF0000"/>
          </w:rPr>
          <w:delText xml:space="preserve">for 3GPP virtualized network 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products based on the clause 6.5 </w:delText>
        </w:r>
        <w:r w:rsidRPr="00A177DC" w:rsidDel="00064021">
          <w:rPr>
            <w:color w:val="FF0000"/>
            <w:lang w:eastAsia="zh-CN"/>
          </w:rPr>
          <w:delText>in the</w:delText>
        </w:r>
        <w:r w:rsidRPr="00A177DC" w:rsidDel="00064021">
          <w:rPr>
            <w:rFonts w:hint="eastAsia"/>
            <w:color w:val="FF0000"/>
            <w:lang w:eastAsia="zh-CN"/>
          </w:rPr>
          <w:delText xml:space="preserve"> TR33.916 and gap analysis in the clause 4. This clause will also focus on resolving the identified gap if </w:delText>
        </w:r>
        <w:r w:rsidRPr="00A177DC" w:rsidDel="00064021">
          <w:rPr>
            <w:color w:val="FF0000"/>
            <w:lang w:eastAsia="zh-CN"/>
          </w:rPr>
          <w:delText>any gap is identified</w:delText>
        </w:r>
        <w:r w:rsidRPr="00A177DC" w:rsidDel="00064021">
          <w:rPr>
            <w:rFonts w:hint="eastAsia"/>
            <w:color w:val="FF0000"/>
            <w:lang w:eastAsia="zh-CN"/>
          </w:rPr>
          <w:delText>.</w:delText>
        </w:r>
      </w:del>
    </w:p>
    <w:p w:rsidR="00064021" w:rsidRPr="00C06973" w:rsidRDefault="00064021" w:rsidP="00064021">
      <w:pPr>
        <w:rPr>
          <w:ins w:id="100" w:author="xiaojun" w:date="2020-07-29T15:44:00Z"/>
          <w:lang w:eastAsia="zh-CN"/>
        </w:rPr>
      </w:pPr>
      <w:ins w:id="101" w:author="xiaojun" w:date="2020-07-29T15:44:00Z">
        <w:r>
          <w:rPr>
            <w:rFonts w:eastAsiaTheme="minorEastAsia" w:hint="eastAsia"/>
            <w:lang w:eastAsia="zh-CN"/>
          </w:rPr>
          <w:t xml:space="preserve">All text from </w:t>
        </w:r>
        <w:r>
          <w:rPr>
            <w:rFonts w:hint="eastAsia"/>
            <w:lang w:eastAsia="zh-CN"/>
          </w:rPr>
          <w:t>TS 33.</w:t>
        </w:r>
      </w:ins>
      <w:ins w:id="102" w:author="xiaojun" w:date="2020-08-07T14:40:00Z">
        <w:r w:rsidR="007E660B">
          <w:rPr>
            <w:lang w:eastAsia="zh-CN"/>
          </w:rPr>
          <w:t>9</w:t>
        </w:r>
        <w:r w:rsidR="007E660B">
          <w:rPr>
            <w:rFonts w:hint="eastAsia"/>
            <w:lang w:eastAsia="zh-CN"/>
          </w:rPr>
          <w:t>1</w:t>
        </w:r>
        <w:r w:rsidR="007E660B">
          <w:rPr>
            <w:lang w:eastAsia="zh-CN"/>
          </w:rPr>
          <w:t>6</w:t>
        </w:r>
        <w:r w:rsidR="007E660B">
          <w:rPr>
            <w:rFonts w:hint="eastAsia"/>
            <w:lang w:eastAsia="zh-CN"/>
          </w:rPr>
          <w:t xml:space="preserve"> [</w:t>
        </w:r>
        <w:r w:rsidR="007E660B">
          <w:rPr>
            <w:lang w:eastAsia="zh-CN"/>
          </w:rPr>
          <w:t>2</w:t>
        </w:r>
        <w:r w:rsidR="007E660B">
          <w:rPr>
            <w:rFonts w:hint="eastAsia"/>
            <w:lang w:eastAsia="zh-CN"/>
          </w:rPr>
          <w:t>]</w:t>
        </w:r>
      </w:ins>
      <w:ins w:id="103" w:author="xiaojun" w:date="2020-07-29T15:44:00Z">
        <w:r w:rsidRPr="001A7701">
          <w:rPr>
            <w:lang w:eastAsia="zh-CN"/>
          </w:rPr>
          <w:t xml:space="preserve">, clause </w:t>
        </w:r>
        <w:r>
          <w:rPr>
            <w:rFonts w:hint="eastAsia"/>
            <w:lang w:eastAsia="zh-CN"/>
          </w:rPr>
          <w:t xml:space="preserve">6.5 </w:t>
        </w:r>
        <w:r>
          <w:rPr>
            <w:rFonts w:eastAsiaTheme="minorEastAsia" w:hint="eastAsia"/>
            <w:lang w:eastAsia="zh-CN"/>
          </w:rPr>
          <w:t>applied to all types of GVNPs</w:t>
        </w:r>
        <w:r>
          <w:rPr>
            <w:rFonts w:hint="eastAsia"/>
            <w:lang w:eastAsia="zh-CN"/>
          </w:rPr>
          <w:t>.</w:t>
        </w:r>
      </w:ins>
    </w:p>
    <w:p w:rsidR="00064021" w:rsidRPr="00064021" w:rsidRDefault="00064021" w:rsidP="00252939">
      <w:pPr>
        <w:rPr>
          <w:ins w:id="104" w:author="xiaojun" w:date="2020-07-29T15:44:00Z"/>
          <w:color w:val="FF0000"/>
          <w:lang w:eastAsia="zh-CN"/>
        </w:rPr>
      </w:pPr>
    </w:p>
    <w:p w:rsidR="00913871" w:rsidRDefault="00913871" w:rsidP="00252939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C022E3" w:rsidRDefault="00C022E3">
      <w:pPr>
        <w:rPr>
          <w:i/>
          <w:lang w:eastAsia="zh-CN"/>
        </w:rPr>
      </w:pP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C1" w:rsidRDefault="00193CC1">
      <w:r>
        <w:separator/>
      </w:r>
    </w:p>
  </w:endnote>
  <w:endnote w:type="continuationSeparator" w:id="0">
    <w:p w:rsidR="00193CC1" w:rsidRDefault="001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C1" w:rsidRDefault="00193CC1">
      <w:r>
        <w:separator/>
      </w:r>
    </w:p>
  </w:footnote>
  <w:footnote w:type="continuationSeparator" w:id="0">
    <w:p w:rsidR="00193CC1" w:rsidRDefault="001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460BF"/>
    <w:rsid w:val="000501AF"/>
    <w:rsid w:val="00062A3F"/>
    <w:rsid w:val="00064021"/>
    <w:rsid w:val="0007077A"/>
    <w:rsid w:val="00074722"/>
    <w:rsid w:val="000819D8"/>
    <w:rsid w:val="000934A6"/>
    <w:rsid w:val="000A2C6C"/>
    <w:rsid w:val="000A4660"/>
    <w:rsid w:val="000B5837"/>
    <w:rsid w:val="000D1B5B"/>
    <w:rsid w:val="0010401F"/>
    <w:rsid w:val="00112FC3"/>
    <w:rsid w:val="00130FFF"/>
    <w:rsid w:val="001706DB"/>
    <w:rsid w:val="00173FA3"/>
    <w:rsid w:val="00180F6B"/>
    <w:rsid w:val="00184B6F"/>
    <w:rsid w:val="001861E5"/>
    <w:rsid w:val="00186E1C"/>
    <w:rsid w:val="00187D51"/>
    <w:rsid w:val="00193CC1"/>
    <w:rsid w:val="001B1652"/>
    <w:rsid w:val="001B62DA"/>
    <w:rsid w:val="001C3EC8"/>
    <w:rsid w:val="001D2BD4"/>
    <w:rsid w:val="001D6911"/>
    <w:rsid w:val="001E48CA"/>
    <w:rsid w:val="00201947"/>
    <w:rsid w:val="0020395B"/>
    <w:rsid w:val="00204DC9"/>
    <w:rsid w:val="002062C0"/>
    <w:rsid w:val="0020694E"/>
    <w:rsid w:val="00215130"/>
    <w:rsid w:val="00215ECA"/>
    <w:rsid w:val="00230002"/>
    <w:rsid w:val="002340F1"/>
    <w:rsid w:val="00244C9A"/>
    <w:rsid w:val="00247216"/>
    <w:rsid w:val="00251BE4"/>
    <w:rsid w:val="00252939"/>
    <w:rsid w:val="0026325F"/>
    <w:rsid w:val="00283EA0"/>
    <w:rsid w:val="0029676D"/>
    <w:rsid w:val="002A1857"/>
    <w:rsid w:val="002B512A"/>
    <w:rsid w:val="002C7F38"/>
    <w:rsid w:val="002E779A"/>
    <w:rsid w:val="003023FF"/>
    <w:rsid w:val="0030628A"/>
    <w:rsid w:val="00340828"/>
    <w:rsid w:val="0035122B"/>
    <w:rsid w:val="00353451"/>
    <w:rsid w:val="0036719E"/>
    <w:rsid w:val="00371032"/>
    <w:rsid w:val="00371B44"/>
    <w:rsid w:val="00395BA1"/>
    <w:rsid w:val="003C122B"/>
    <w:rsid w:val="003C5A97"/>
    <w:rsid w:val="003F52B2"/>
    <w:rsid w:val="004029E8"/>
    <w:rsid w:val="00422AF3"/>
    <w:rsid w:val="004360FE"/>
    <w:rsid w:val="00440414"/>
    <w:rsid w:val="00446316"/>
    <w:rsid w:val="004558E9"/>
    <w:rsid w:val="0045777E"/>
    <w:rsid w:val="00480498"/>
    <w:rsid w:val="00494ADD"/>
    <w:rsid w:val="004B18B7"/>
    <w:rsid w:val="004B3753"/>
    <w:rsid w:val="004C31D2"/>
    <w:rsid w:val="004D423B"/>
    <w:rsid w:val="004D55C2"/>
    <w:rsid w:val="00521131"/>
    <w:rsid w:val="00527C0B"/>
    <w:rsid w:val="005410F6"/>
    <w:rsid w:val="005432CA"/>
    <w:rsid w:val="005603BE"/>
    <w:rsid w:val="005729C4"/>
    <w:rsid w:val="0059227B"/>
    <w:rsid w:val="005924E9"/>
    <w:rsid w:val="005B0966"/>
    <w:rsid w:val="005B795D"/>
    <w:rsid w:val="005C349B"/>
    <w:rsid w:val="005D3B31"/>
    <w:rsid w:val="00607B65"/>
    <w:rsid w:val="00613820"/>
    <w:rsid w:val="00652248"/>
    <w:rsid w:val="00657B80"/>
    <w:rsid w:val="00675B3C"/>
    <w:rsid w:val="00696DFA"/>
    <w:rsid w:val="006A2DBD"/>
    <w:rsid w:val="006A3099"/>
    <w:rsid w:val="006B4EFA"/>
    <w:rsid w:val="006D340A"/>
    <w:rsid w:val="00715A1D"/>
    <w:rsid w:val="00744425"/>
    <w:rsid w:val="00760BB0"/>
    <w:rsid w:val="0076157A"/>
    <w:rsid w:val="0077258F"/>
    <w:rsid w:val="00781200"/>
    <w:rsid w:val="00782299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E660B"/>
    <w:rsid w:val="007F2A9E"/>
    <w:rsid w:val="007F300B"/>
    <w:rsid w:val="008014C3"/>
    <w:rsid w:val="00810D5D"/>
    <w:rsid w:val="00850812"/>
    <w:rsid w:val="0086021E"/>
    <w:rsid w:val="00864351"/>
    <w:rsid w:val="008756CE"/>
    <w:rsid w:val="00876B9A"/>
    <w:rsid w:val="00887A13"/>
    <w:rsid w:val="008933BF"/>
    <w:rsid w:val="0089664D"/>
    <w:rsid w:val="00897EFA"/>
    <w:rsid w:val="008A10C4"/>
    <w:rsid w:val="008B0248"/>
    <w:rsid w:val="008C2BA5"/>
    <w:rsid w:val="008C7339"/>
    <w:rsid w:val="008D40EE"/>
    <w:rsid w:val="008F5F33"/>
    <w:rsid w:val="0091046A"/>
    <w:rsid w:val="00913871"/>
    <w:rsid w:val="00926ABD"/>
    <w:rsid w:val="00947F4E"/>
    <w:rsid w:val="0095312D"/>
    <w:rsid w:val="00966D47"/>
    <w:rsid w:val="00977C57"/>
    <w:rsid w:val="009C0DED"/>
    <w:rsid w:val="00A35689"/>
    <w:rsid w:val="00A37D7F"/>
    <w:rsid w:val="00A457D4"/>
    <w:rsid w:val="00A57688"/>
    <w:rsid w:val="00A841F8"/>
    <w:rsid w:val="00A84A94"/>
    <w:rsid w:val="00A97CD4"/>
    <w:rsid w:val="00AB0C6D"/>
    <w:rsid w:val="00AB7072"/>
    <w:rsid w:val="00AD1DAA"/>
    <w:rsid w:val="00AF1E23"/>
    <w:rsid w:val="00B01AFF"/>
    <w:rsid w:val="00B05CC7"/>
    <w:rsid w:val="00B14C66"/>
    <w:rsid w:val="00B24395"/>
    <w:rsid w:val="00B27E39"/>
    <w:rsid w:val="00B350D8"/>
    <w:rsid w:val="00B5203A"/>
    <w:rsid w:val="00B71502"/>
    <w:rsid w:val="00B76763"/>
    <w:rsid w:val="00B7732B"/>
    <w:rsid w:val="00B86830"/>
    <w:rsid w:val="00B86AC0"/>
    <w:rsid w:val="00B879F0"/>
    <w:rsid w:val="00BB4976"/>
    <w:rsid w:val="00BB5BF0"/>
    <w:rsid w:val="00BC25AA"/>
    <w:rsid w:val="00BC57A6"/>
    <w:rsid w:val="00C022E3"/>
    <w:rsid w:val="00C06973"/>
    <w:rsid w:val="00C07F98"/>
    <w:rsid w:val="00C4712D"/>
    <w:rsid w:val="00C51A05"/>
    <w:rsid w:val="00C8127C"/>
    <w:rsid w:val="00C94F55"/>
    <w:rsid w:val="00CA342D"/>
    <w:rsid w:val="00CA7732"/>
    <w:rsid w:val="00CA7D62"/>
    <w:rsid w:val="00CB07A8"/>
    <w:rsid w:val="00CE6BC9"/>
    <w:rsid w:val="00D16034"/>
    <w:rsid w:val="00D273F3"/>
    <w:rsid w:val="00D327C4"/>
    <w:rsid w:val="00D437FF"/>
    <w:rsid w:val="00D5130C"/>
    <w:rsid w:val="00D62265"/>
    <w:rsid w:val="00D64B32"/>
    <w:rsid w:val="00D71627"/>
    <w:rsid w:val="00D8512E"/>
    <w:rsid w:val="00D916C2"/>
    <w:rsid w:val="00DA1E58"/>
    <w:rsid w:val="00DB7DF7"/>
    <w:rsid w:val="00DC04C5"/>
    <w:rsid w:val="00DE4EF2"/>
    <w:rsid w:val="00DE5F12"/>
    <w:rsid w:val="00DF2C0E"/>
    <w:rsid w:val="00E06FFB"/>
    <w:rsid w:val="00E23AF9"/>
    <w:rsid w:val="00E30155"/>
    <w:rsid w:val="00E6564C"/>
    <w:rsid w:val="00E717B3"/>
    <w:rsid w:val="00E84491"/>
    <w:rsid w:val="00E91FE1"/>
    <w:rsid w:val="00E9252D"/>
    <w:rsid w:val="00EA5E95"/>
    <w:rsid w:val="00EB0CAB"/>
    <w:rsid w:val="00EC2C5B"/>
    <w:rsid w:val="00ED4954"/>
    <w:rsid w:val="00EE0943"/>
    <w:rsid w:val="00EE33A2"/>
    <w:rsid w:val="00F02E72"/>
    <w:rsid w:val="00F107DA"/>
    <w:rsid w:val="00F116B3"/>
    <w:rsid w:val="00F67A1C"/>
    <w:rsid w:val="00F759E4"/>
    <w:rsid w:val="00F82C5B"/>
    <w:rsid w:val="00FA26A8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1BC86"/>
  <w15:docId w15:val="{09012963-F4DB-4122-9709-35E6AE73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semiHidden/>
    <w:rsid w:val="00B24395"/>
  </w:style>
  <w:style w:type="character" w:styleId="ad">
    <w:name w:val="FollowedHyperlink"/>
    <w:rsid w:val="00B24395"/>
    <w:rPr>
      <w:color w:val="800080"/>
      <w:u w:val="single"/>
    </w:rPr>
  </w:style>
  <w:style w:type="paragraph" w:styleId="ae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af0"/>
    <w:rsid w:val="007A0CEA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D83E0-0787-462B-AEC3-2F37730A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2</cp:revision>
  <cp:lastPrinted>1899-12-31T16:00:00Z</cp:lastPrinted>
  <dcterms:created xsi:type="dcterms:W3CDTF">2021-01-26T08:04:00Z</dcterms:created>
  <dcterms:modified xsi:type="dcterms:W3CDTF">2021-01-26T08:04:00Z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