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3" w:rsidRDefault="007562C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bookmarkStart w:id="0" w:name="_GoBack"/>
      <w:bookmarkEnd w:id="0"/>
      <w:r>
        <w:rPr>
          <w:b/>
          <w:sz w:val="24"/>
        </w:rPr>
        <w:t>3GPP TSG-SA3 Meeting #</w:t>
      </w:r>
      <w:r w:rsidR="0067534B">
        <w:rPr>
          <w:b/>
          <w:sz w:val="24"/>
        </w:rPr>
        <w:t>10</w:t>
      </w:r>
      <w:r w:rsidR="0067534B">
        <w:rPr>
          <w:rFonts w:hint="eastAsia"/>
          <w:b/>
          <w:sz w:val="24"/>
          <w:lang w:eastAsia="zh-CN"/>
        </w:rPr>
        <w:t>2</w:t>
      </w:r>
      <w:r>
        <w:rPr>
          <w:b/>
          <w:sz w:val="24"/>
          <w:lang w:eastAsia="zh-CN"/>
        </w:rPr>
        <w:t>-e</w:t>
      </w:r>
      <w:r w:rsidR="000060A4">
        <w:rPr>
          <w:b/>
          <w:i/>
          <w:sz w:val="24"/>
        </w:rPr>
        <w:t xml:space="preserve"> </w:t>
      </w:r>
      <w:r w:rsidR="000060A4">
        <w:rPr>
          <w:b/>
          <w:i/>
          <w:sz w:val="28"/>
        </w:rPr>
        <w:tab/>
        <w:t>S3-</w:t>
      </w:r>
      <w:r w:rsidR="003B1AE8">
        <w:rPr>
          <w:b/>
          <w:i/>
          <w:sz w:val="28"/>
        </w:rPr>
        <w:t>2</w:t>
      </w:r>
      <w:r w:rsidR="003B1AE8">
        <w:rPr>
          <w:rFonts w:hint="eastAsia"/>
          <w:b/>
          <w:i/>
          <w:sz w:val="28"/>
          <w:lang w:eastAsia="zh-CN"/>
        </w:rPr>
        <w:t>10311</w:t>
      </w:r>
    </w:p>
    <w:p w:rsidR="00557EC3" w:rsidRDefault="000060A4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e-meeting, </w:t>
      </w:r>
      <w:r w:rsidR="0067534B">
        <w:rPr>
          <w:rFonts w:hint="eastAsia"/>
          <w:b/>
          <w:sz w:val="24"/>
          <w:lang w:eastAsia="zh-CN"/>
        </w:rPr>
        <w:t>18</w:t>
      </w:r>
      <w:r w:rsidR="0067534B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67534B">
        <w:rPr>
          <w:rFonts w:hint="eastAsia"/>
          <w:b/>
          <w:sz w:val="24"/>
          <w:lang w:eastAsia="zh-CN"/>
        </w:rPr>
        <w:t>29</w:t>
      </w:r>
      <w:r w:rsidR="0067534B">
        <w:rPr>
          <w:b/>
          <w:sz w:val="24"/>
        </w:rPr>
        <w:t xml:space="preserve"> </w:t>
      </w:r>
      <w:r w:rsidR="0067534B">
        <w:rPr>
          <w:rFonts w:hint="eastAsia"/>
          <w:b/>
          <w:sz w:val="24"/>
          <w:lang w:eastAsia="zh-CN"/>
        </w:rPr>
        <w:t>January</w:t>
      </w:r>
      <w:r w:rsidR="0067534B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175867">
        <w:rPr>
          <w:rFonts w:hint="eastAsia"/>
          <w:b/>
          <w:sz w:val="24"/>
          <w:lang w:eastAsia="zh-CN"/>
        </w:rPr>
        <w:t>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7534B">
        <w:rPr>
          <w:rFonts w:hint="eastAsia"/>
          <w:b/>
          <w:sz w:val="24"/>
          <w:lang w:eastAsia="zh-CN"/>
        </w:rPr>
        <w:t xml:space="preserve">                     </w:t>
      </w:r>
      <w:r>
        <w:t>Revision of S3-2</w:t>
      </w:r>
      <w:r w:rsidR="00175867">
        <w:rPr>
          <w:rFonts w:hint="eastAsia"/>
          <w:lang w:eastAsia="zh-CN"/>
        </w:rPr>
        <w:t>1</w:t>
      </w:r>
      <w:r>
        <w:t>xxxx</w:t>
      </w:r>
    </w:p>
    <w:p w:rsidR="00557EC3" w:rsidRDefault="00557EC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97860">
        <w:rPr>
          <w:rFonts w:ascii="Arial" w:hAnsi="Arial" w:cs="Arial" w:hint="eastAsia"/>
          <w:b/>
          <w:lang w:eastAsia="zh-CN"/>
        </w:rPr>
        <w:t xml:space="preserve">Clarifying </w:t>
      </w:r>
      <w:r w:rsidR="00694190">
        <w:rPr>
          <w:rFonts w:ascii="Arial" w:hAnsi="Arial" w:cs="Arial" w:hint="eastAsia"/>
          <w:b/>
          <w:lang w:eastAsia="zh-CN"/>
        </w:rPr>
        <w:t xml:space="preserve">for the security </w:t>
      </w:r>
      <w:r w:rsidR="00694190">
        <w:rPr>
          <w:rFonts w:ascii="Arial" w:hAnsi="Arial" w:cs="Arial"/>
          <w:b/>
          <w:lang w:eastAsia="zh-CN"/>
        </w:rPr>
        <w:t>requirements</w:t>
      </w:r>
      <w:r w:rsidR="00694190">
        <w:rPr>
          <w:rFonts w:ascii="Arial" w:hAnsi="Arial" w:cs="Arial" w:hint="eastAsia"/>
          <w:b/>
          <w:lang w:eastAsia="zh-CN"/>
        </w:rPr>
        <w:t xml:space="preserve"> and test cases in clause 5.2.5.7.7.1 and 5.2.5.7.7.2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57EC3" w:rsidRDefault="000060A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75003">
        <w:rPr>
          <w:rFonts w:ascii="Arial" w:hAnsi="Arial" w:hint="eastAsia"/>
          <w:b/>
          <w:lang w:eastAsia="zh-CN"/>
        </w:rPr>
        <w:t>5</w:t>
      </w:r>
      <w:r w:rsidR="007562C0">
        <w:rPr>
          <w:rFonts w:ascii="Arial" w:hAnsi="Arial"/>
          <w:b/>
          <w:lang w:eastAsia="zh-CN"/>
        </w:rPr>
        <w:t>.2</w:t>
      </w:r>
    </w:p>
    <w:p w:rsidR="00557EC3" w:rsidRDefault="000060A4">
      <w:pPr>
        <w:pStyle w:val="1"/>
      </w:pPr>
      <w:r>
        <w:t>1</w:t>
      </w:r>
      <w:r>
        <w:tab/>
        <w:t>Decision/action requested</w:t>
      </w:r>
    </w:p>
    <w:p w:rsidR="00557EC3" w:rsidRDefault="0000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</w:t>
      </w:r>
      <w:r w:rsidR="00FD0B6D">
        <w:rPr>
          <w:rFonts w:hint="eastAsia"/>
          <w:b/>
          <w:i/>
          <w:lang w:eastAsia="zh-CN"/>
        </w:rPr>
        <w:t>clarifies</w:t>
      </w:r>
      <w:r>
        <w:rPr>
          <w:b/>
          <w:i/>
        </w:rPr>
        <w:t xml:space="preserve"> </w:t>
      </w:r>
      <w:r w:rsidR="00694190" w:rsidRPr="00694190">
        <w:rPr>
          <w:b/>
          <w:i/>
          <w:lang w:eastAsia="zh-CN"/>
        </w:rPr>
        <w:t>the security requirements and test cases in clause 5.2.5.7.7.1 and 5.2.5.7.7.2</w:t>
      </w:r>
      <w:r>
        <w:rPr>
          <w:b/>
          <w:i/>
        </w:rPr>
        <w:t>.</w:t>
      </w:r>
    </w:p>
    <w:p w:rsidR="00557EC3" w:rsidRDefault="000060A4">
      <w:pPr>
        <w:pStyle w:val="1"/>
      </w:pPr>
      <w:r>
        <w:t>2</w:t>
      </w:r>
      <w:r>
        <w:tab/>
        <w:t>Rationale</w:t>
      </w:r>
    </w:p>
    <w:p w:rsidR="00557EC3" w:rsidRDefault="00694190">
      <w:pPr>
        <w:rPr>
          <w:lang w:eastAsia="zh-CN"/>
        </w:rPr>
      </w:pPr>
      <w:r>
        <w:rPr>
          <w:rFonts w:hint="eastAsia"/>
          <w:lang w:eastAsia="zh-CN"/>
        </w:rPr>
        <w:t xml:space="preserve">The revised security threat has been </w:t>
      </w:r>
      <w:r>
        <w:rPr>
          <w:lang w:eastAsia="zh-CN"/>
        </w:rPr>
        <w:t>described</w:t>
      </w:r>
      <w:r>
        <w:rPr>
          <w:rFonts w:hint="eastAsia"/>
          <w:lang w:eastAsia="zh-CN"/>
        </w:rPr>
        <w:t xml:space="preserve"> in 5. S3xxx. This contribution proposes to change the </w:t>
      </w:r>
      <w:r>
        <w:rPr>
          <w:lang w:eastAsia="zh-CN"/>
        </w:rPr>
        <w:t>security requirement and test case</w:t>
      </w:r>
      <w:r w:rsidRPr="00694190">
        <w:rPr>
          <w:lang w:eastAsia="zh-CN"/>
        </w:rPr>
        <w:t xml:space="preserve"> in clause 5.2.5.7.7.1</w:t>
      </w:r>
      <w:r>
        <w:rPr>
          <w:rFonts w:hint="eastAsia"/>
          <w:lang w:eastAsia="zh-CN"/>
        </w:rPr>
        <w:t xml:space="preserve">to align with the </w:t>
      </w:r>
      <w:r>
        <w:rPr>
          <w:lang w:eastAsia="zh-CN"/>
        </w:rPr>
        <w:t>security</w:t>
      </w:r>
      <w:r>
        <w:rPr>
          <w:rFonts w:hint="eastAsia"/>
          <w:lang w:eastAsia="zh-CN"/>
        </w:rPr>
        <w:t xml:space="preserve"> threats.</w:t>
      </w:r>
      <w:r w:rsidR="00526F0E">
        <w:rPr>
          <w:rFonts w:hint="eastAsia"/>
          <w:lang w:eastAsia="zh-CN"/>
        </w:rPr>
        <w:t xml:space="preserve"> </w:t>
      </w:r>
    </w:p>
    <w:p w:rsidR="00BF2829" w:rsidRDefault="00DC4EB3">
      <w:pPr>
        <w:rPr>
          <w:lang w:eastAsia="zh-CN"/>
        </w:rPr>
      </w:pPr>
      <w:r>
        <w:rPr>
          <w:rFonts w:hint="eastAsia"/>
          <w:lang w:eastAsia="zh-CN"/>
        </w:rPr>
        <w:t xml:space="preserve">In addition, </w:t>
      </w:r>
      <w:r w:rsidR="00694190">
        <w:rPr>
          <w:rFonts w:hint="eastAsia"/>
          <w:lang w:eastAsia="zh-CN"/>
        </w:rPr>
        <w:t>the interface between the virtualised layer and the hardware for GVNP of type 3 is the internal interface according to 2. S3-xxxx, this contribution proposes to delete</w:t>
      </w:r>
      <w:r w:rsidR="00AF5AE8">
        <w:rPr>
          <w:rFonts w:hint="eastAsia"/>
          <w:lang w:eastAsia="zh-CN"/>
        </w:rPr>
        <w:t xml:space="preserve"> </w:t>
      </w:r>
      <w:r w:rsidR="00AF5AE8" w:rsidRPr="00AF5AE8">
        <w:rPr>
          <w:lang w:eastAsia="zh-CN"/>
        </w:rPr>
        <w:t>the security requirements and t</w:t>
      </w:r>
      <w:r w:rsidR="00AF5AE8">
        <w:rPr>
          <w:lang w:eastAsia="zh-CN"/>
        </w:rPr>
        <w:t>est cases in clause</w:t>
      </w:r>
      <w:r w:rsidR="00AF5AE8">
        <w:rPr>
          <w:rFonts w:hint="eastAsia"/>
          <w:lang w:eastAsia="zh-CN"/>
        </w:rPr>
        <w:t xml:space="preserve"> </w:t>
      </w:r>
      <w:r w:rsidR="00AF5AE8">
        <w:rPr>
          <w:lang w:eastAsia="zh-CN"/>
        </w:rPr>
        <w:t>5.2.5.7.7.</w:t>
      </w:r>
      <w:r w:rsidR="00AF5AE8">
        <w:rPr>
          <w:rFonts w:hint="eastAsia"/>
          <w:lang w:eastAsia="zh-CN"/>
        </w:rPr>
        <w:t>2</w:t>
      </w:r>
      <w:r w:rsidR="00BF2829">
        <w:rPr>
          <w:rFonts w:hint="eastAsia"/>
          <w:lang w:eastAsia="zh-CN"/>
        </w:rPr>
        <w:t>.</w:t>
      </w:r>
      <w:r w:rsidR="00F13755">
        <w:rPr>
          <w:rFonts w:hint="eastAsia"/>
          <w:lang w:eastAsia="zh-CN"/>
        </w:rPr>
        <w:t xml:space="preserve"> The related threats reference for p</w:t>
      </w:r>
      <w:r w:rsidR="00F13755" w:rsidRPr="005B4C58">
        <w:rPr>
          <w:lang w:eastAsia="zh-CN"/>
        </w:rPr>
        <w:t>otential s</w:t>
      </w:r>
      <w:r w:rsidR="00F13755" w:rsidRPr="005B4C58">
        <w:rPr>
          <w:rFonts w:hint="eastAsia"/>
          <w:lang w:eastAsia="zh-CN"/>
        </w:rPr>
        <w:t>ecurity functional requirements on trusted platform</w:t>
      </w:r>
      <w:r w:rsidR="00F13755">
        <w:rPr>
          <w:rFonts w:hint="eastAsia"/>
          <w:lang w:eastAsia="zh-CN"/>
        </w:rPr>
        <w:t xml:space="preserve"> also be proposed to add.</w:t>
      </w:r>
    </w:p>
    <w:p w:rsidR="00BF2829" w:rsidRPr="008E0A39" w:rsidRDefault="00BF2829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:rsidR="00557EC3" w:rsidRDefault="00526F0E">
      <w:pPr>
        <w:pStyle w:val="1"/>
      </w:pPr>
      <w:r>
        <w:rPr>
          <w:rFonts w:hint="eastAsia"/>
          <w:lang w:eastAsia="zh-CN"/>
        </w:rPr>
        <w:t>3</w:t>
      </w:r>
      <w:r w:rsidR="000060A4">
        <w:tab/>
        <w:t>Detailed proposal</w:t>
      </w:r>
    </w:p>
    <w:p w:rsidR="00557EC3" w:rsidRDefault="000060A4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 w:rsidR="001E3D33">
        <w:rPr>
          <w:rFonts w:hint="eastAsia"/>
          <w:sz w:val="28"/>
          <w:lang w:eastAsia="zh-CN"/>
        </w:rPr>
        <w:t xml:space="preserve">first </w:t>
      </w:r>
      <w:r>
        <w:rPr>
          <w:sz w:val="28"/>
        </w:rPr>
        <w:t>change ******************</w:t>
      </w:r>
    </w:p>
    <w:p w:rsidR="00DA2165" w:rsidRPr="005B4C58" w:rsidRDefault="00DA2165" w:rsidP="00DA2165">
      <w:pPr>
        <w:pStyle w:val="5"/>
        <w:rPr>
          <w:lang w:eastAsia="zh-CN"/>
        </w:rPr>
      </w:pPr>
      <w:bookmarkStart w:id="1" w:name="_Toc57018857"/>
      <w:bookmarkStart w:id="2" w:name="_Toc57022522"/>
      <w:r w:rsidRPr="00175867">
        <w:rPr>
          <w:rFonts w:hint="eastAsia"/>
          <w:highlight w:val="yellow"/>
          <w:lang w:eastAsia="zh-CN"/>
        </w:rPr>
        <w:t>5.2.5.</w:t>
      </w:r>
      <w:r w:rsidRPr="00175867">
        <w:rPr>
          <w:highlight w:val="yellow"/>
          <w:lang w:eastAsia="zh-CN"/>
        </w:rPr>
        <w:t>7</w:t>
      </w:r>
      <w:r w:rsidRPr="00175867">
        <w:rPr>
          <w:rFonts w:hint="eastAsia"/>
          <w:highlight w:val="yellow"/>
          <w:lang w:eastAsia="zh-CN"/>
        </w:rPr>
        <w:t>.7</w:t>
      </w:r>
      <w:r w:rsidRPr="005B4C58">
        <w:rPr>
          <w:lang w:eastAsia="zh-CN"/>
        </w:rPr>
        <w:tab/>
        <w:t xml:space="preserve">Potential security functional requirements deriving </w:t>
      </w:r>
      <w:r w:rsidRPr="005B4C58">
        <w:rPr>
          <w:rFonts w:hint="eastAsia"/>
          <w:lang w:eastAsia="zh-CN"/>
        </w:rPr>
        <w:t xml:space="preserve">from </w:t>
      </w:r>
      <w:r w:rsidRPr="005B4C58">
        <w:rPr>
          <w:lang w:eastAsia="zh-CN"/>
        </w:rPr>
        <w:t>virtualisation and related test cases</w:t>
      </w:r>
      <w:bookmarkEnd w:id="1"/>
      <w:bookmarkEnd w:id="2"/>
    </w:p>
    <w:p w:rsidR="00DA2165" w:rsidRPr="005B4C58" w:rsidRDefault="00DA2165" w:rsidP="00DA2165">
      <w:pPr>
        <w:rPr>
          <w:lang w:eastAsia="zh-CN"/>
        </w:rPr>
      </w:pPr>
      <w:r w:rsidRPr="005B4C58">
        <w:rPr>
          <w:rFonts w:hint="eastAsia"/>
          <w:lang w:eastAsia="zh-CN"/>
        </w:rPr>
        <w:t>All texts in clause 5.2.5.</w:t>
      </w:r>
      <w:r w:rsidRPr="005B4C58">
        <w:rPr>
          <w:lang w:eastAsia="zh-CN"/>
        </w:rPr>
        <w:t>5</w:t>
      </w:r>
      <w:r w:rsidRPr="005B4C58">
        <w:rPr>
          <w:rFonts w:hint="eastAsia"/>
          <w:lang w:eastAsia="zh-CN"/>
        </w:rPr>
        <w:t>.7</w:t>
      </w:r>
      <w:ins w:id="3" w:author="cmcc" w:date="2020-12-27T21:11:00Z">
        <w:r>
          <w:rPr>
            <w:rFonts w:eastAsiaTheme="minorEastAsia" w:hint="eastAsia"/>
            <w:lang w:eastAsia="zh-CN"/>
          </w:rPr>
          <w:t>.1</w:t>
        </w:r>
      </w:ins>
      <w:r w:rsidRPr="005B4C58">
        <w:rPr>
          <w:rFonts w:hint="eastAsia"/>
          <w:lang w:eastAsia="zh-CN"/>
        </w:rPr>
        <w:t xml:space="preserve"> apply to GVNP of type 3. In addition, GVNP of type 3 has the following security requirements </w:t>
      </w:r>
      <w:r w:rsidRPr="005B4C58">
        <w:rPr>
          <w:lang w:eastAsia="zh-CN"/>
        </w:rPr>
        <w:t>related to hardware resource management</w:t>
      </w:r>
      <w:del w:id="4" w:author="cmcc" w:date="2021-01-28T09:43:00Z">
        <w:r w:rsidRPr="00A947C8" w:rsidDel="00A947C8">
          <w:rPr>
            <w:highlight w:val="yellow"/>
            <w:lang w:eastAsia="zh-CN"/>
            <w:rPrChange w:id="5" w:author="cmcc" w:date="2021-01-28T09:44:00Z">
              <w:rPr>
                <w:lang w:eastAsia="zh-CN"/>
              </w:rPr>
            </w:rPrChange>
          </w:rPr>
          <w:delText xml:space="preserve">, </w:delText>
        </w:r>
      </w:del>
      <w:ins w:id="6" w:author="cmcc" w:date="2021-01-28T09:44:00Z">
        <w:r w:rsidR="00A947C8" w:rsidRPr="00A947C8">
          <w:rPr>
            <w:rFonts w:eastAsiaTheme="minorEastAsia"/>
            <w:highlight w:val="yellow"/>
            <w:lang w:eastAsia="zh-CN"/>
            <w:rPrChange w:id="7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  <w:ins w:id="8" w:author="cmcc" w:date="2021-01-28T09:43:00Z">
        <w:r w:rsidR="00A947C8" w:rsidRPr="00A947C8">
          <w:rPr>
            <w:rFonts w:eastAsiaTheme="minorEastAsia"/>
            <w:highlight w:val="yellow"/>
            <w:lang w:eastAsia="zh-CN"/>
            <w:rPrChange w:id="9" w:author="cmcc" w:date="2021-01-28T09:44:00Z">
              <w:rPr>
                <w:rFonts w:eastAsiaTheme="minorEastAsia"/>
                <w:lang w:eastAsia="zh-CN"/>
              </w:rPr>
            </w:rPrChange>
          </w:rPr>
          <w:t>(e.g. prevent</w:t>
        </w:r>
      </w:ins>
      <w:ins w:id="10" w:author="cmcc" w:date="2021-01-28T09:44:00Z">
        <w:r w:rsidR="00A947C8" w:rsidRPr="00A947C8">
          <w:rPr>
            <w:rFonts w:eastAsiaTheme="minorEastAsia"/>
            <w:highlight w:val="yellow"/>
            <w:lang w:eastAsia="zh-CN"/>
            <w:rPrChange w:id="11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  <w:r w:rsidRPr="00A947C8">
        <w:rPr>
          <w:highlight w:val="yellow"/>
          <w:lang w:eastAsia="zh-CN"/>
          <w:rPrChange w:id="12" w:author="cmcc" w:date="2021-01-28T09:44:00Z">
            <w:rPr>
              <w:lang w:eastAsia="zh-CN"/>
            </w:rPr>
          </w:rPrChange>
        </w:rPr>
        <w:t>tampering hardware resource management information</w:t>
      </w:r>
      <w:ins w:id="13" w:author="cmcc" w:date="2021-01-28T09:44:00Z">
        <w:r w:rsidR="00A947C8" w:rsidRPr="00A947C8">
          <w:rPr>
            <w:rFonts w:eastAsiaTheme="minorEastAsia"/>
            <w:highlight w:val="yellow"/>
            <w:lang w:eastAsia="zh-CN"/>
            <w:rPrChange w:id="14" w:author="cmcc" w:date="2021-01-28T09:44:00Z">
              <w:rPr>
                <w:rFonts w:eastAsiaTheme="minorEastAsia"/>
                <w:lang w:eastAsia="zh-CN"/>
              </w:rPr>
            </w:rPrChange>
          </w:rPr>
          <w:t>)</w:t>
        </w:r>
      </w:ins>
      <w:r w:rsidRPr="005B4C58">
        <w:rPr>
          <w:lang w:eastAsia="zh-CN"/>
        </w:rPr>
        <w:t xml:space="preserve"> and trusted platform which are derived from virtualisation and related test cases.</w:t>
      </w:r>
    </w:p>
    <w:p w:rsidR="00DA2165" w:rsidRPr="005B4C58" w:rsidRDefault="00DA2165" w:rsidP="00DA2165">
      <w:pPr>
        <w:pStyle w:val="6"/>
        <w:rPr>
          <w:lang w:eastAsia="zh-CN"/>
        </w:rPr>
      </w:pPr>
      <w:bookmarkStart w:id="15" w:name="_Toc57022523"/>
      <w:bookmarkStart w:id="16" w:name="_Toc57018858"/>
      <w:r w:rsidRPr="005B4C58">
        <w:rPr>
          <w:rFonts w:hint="eastAsia"/>
          <w:lang w:eastAsia="zh-CN"/>
        </w:rPr>
        <w:t>5.2.5.</w:t>
      </w:r>
      <w:r w:rsidRPr="005B4C58">
        <w:rPr>
          <w:lang w:eastAsia="zh-CN"/>
        </w:rPr>
        <w:t>7</w:t>
      </w:r>
      <w:r w:rsidRPr="005B4C58">
        <w:rPr>
          <w:rFonts w:hint="eastAsia"/>
          <w:lang w:eastAsia="zh-CN"/>
        </w:rPr>
        <w:t>.7.1</w:t>
      </w:r>
      <w:r w:rsidRPr="005B4C58">
        <w:rPr>
          <w:lang w:eastAsia="zh-CN"/>
        </w:rPr>
        <w:tab/>
        <w:t>Potential s</w:t>
      </w:r>
      <w:r w:rsidRPr="005B4C58">
        <w:rPr>
          <w:rFonts w:hint="eastAsia"/>
          <w:lang w:eastAsia="zh-CN"/>
        </w:rPr>
        <w:t xml:space="preserve">ecurity functional requirements </w:t>
      </w:r>
      <w:r w:rsidRPr="005B4C58">
        <w:rPr>
          <w:lang w:eastAsia="zh-CN"/>
        </w:rPr>
        <w:t xml:space="preserve">on </w:t>
      </w:r>
      <w:r w:rsidRPr="005B4C58">
        <w:rPr>
          <w:rFonts w:hint="eastAsia"/>
          <w:lang w:eastAsia="zh-CN"/>
        </w:rPr>
        <w:t>hardware resource management</w:t>
      </w:r>
      <w:bookmarkEnd w:id="15"/>
      <w:r w:rsidRPr="005B4C58">
        <w:rPr>
          <w:rFonts w:hint="eastAsia"/>
          <w:lang w:eastAsia="zh-CN"/>
        </w:rPr>
        <w:t xml:space="preserve"> </w:t>
      </w:r>
      <w:bookmarkEnd w:id="16"/>
    </w:p>
    <w:p w:rsidR="00DA2165" w:rsidRPr="005B4C58" w:rsidRDefault="00DA2165" w:rsidP="00DA2165">
      <w:pPr>
        <w:rPr>
          <w:lang w:eastAsia="zh-CN"/>
        </w:rPr>
      </w:pPr>
      <w:r w:rsidRPr="005B4C58">
        <w:rPr>
          <w:i/>
        </w:rPr>
        <w:t>Requirement Name</w:t>
      </w:r>
      <w:r w:rsidRPr="005B4C58">
        <w:t xml:space="preserve">: </w:t>
      </w:r>
      <w:r w:rsidRPr="005B4C58">
        <w:rPr>
          <w:rFonts w:hint="eastAsia"/>
          <w:lang w:eastAsia="zh-CN"/>
        </w:rPr>
        <w:t>secure hardware resource management</w:t>
      </w:r>
    </w:p>
    <w:p w:rsidR="00DA2165" w:rsidRPr="005B4C58" w:rsidRDefault="00DA2165" w:rsidP="00DA2165">
      <w:r w:rsidRPr="005B4C58">
        <w:rPr>
          <w:i/>
        </w:rPr>
        <w:t>Requirement Description</w:t>
      </w:r>
      <w:r w:rsidRPr="005B4C58">
        <w:t>:</w:t>
      </w:r>
    </w:p>
    <w:p w:rsidR="00252DBD" w:rsidRPr="00A947C8" w:rsidDel="00255616" w:rsidRDefault="00DA2165" w:rsidP="00175867">
      <w:pPr>
        <w:ind w:left="284"/>
        <w:rPr>
          <w:del w:id="17" w:author="cmcc" w:date="2020-12-30T17:33:00Z"/>
          <w:rFonts w:eastAsiaTheme="minorEastAsia"/>
          <w:highlight w:val="yellow"/>
          <w:lang w:eastAsia="zh-CN"/>
          <w:rPrChange w:id="18" w:author="cmcc" w:date="2021-01-28T09:44:00Z">
            <w:rPr>
              <w:del w:id="19" w:author="cmcc" w:date="2020-12-30T17:33:00Z"/>
              <w:rFonts w:eastAsiaTheme="minorEastAsia"/>
              <w:lang w:eastAsia="zh-CN"/>
            </w:rPr>
          </w:rPrChange>
        </w:rPr>
      </w:pPr>
      <w:r w:rsidRPr="005B4C58">
        <w:rPr>
          <w:rFonts w:eastAsia="MS Mincho" w:hint="eastAsia"/>
        </w:rPr>
        <w:t xml:space="preserve">The VIM </w:t>
      </w:r>
      <w:r w:rsidRPr="005B4C58">
        <w:rPr>
          <w:rFonts w:hint="eastAsia"/>
          <w:lang w:eastAsia="zh-CN"/>
        </w:rPr>
        <w:t>manages</w:t>
      </w:r>
      <w:r w:rsidRPr="005B4C58">
        <w:rPr>
          <w:rFonts w:eastAsia="MS Mincho" w:hint="eastAsia"/>
        </w:rPr>
        <w:t xml:space="preserve"> the </w:t>
      </w:r>
      <w:r w:rsidRPr="005B4C58">
        <w:rPr>
          <w:rFonts w:hint="eastAsia"/>
          <w:lang w:eastAsia="zh-CN"/>
        </w:rPr>
        <w:t>hardware</w:t>
      </w:r>
      <w:r w:rsidRPr="005B4C58">
        <w:rPr>
          <w:rFonts w:eastAsia="MS Mincho" w:hint="eastAsia"/>
        </w:rPr>
        <w:t xml:space="preserve"> resource </w:t>
      </w:r>
      <w:r w:rsidRPr="005B4C58">
        <w:rPr>
          <w:rFonts w:hint="eastAsia"/>
          <w:lang w:eastAsia="zh-CN"/>
        </w:rPr>
        <w:t>configuration</w:t>
      </w:r>
      <w:r w:rsidRPr="005B4C58">
        <w:rPr>
          <w:rFonts w:eastAsia="MS Mincho" w:hint="eastAsia"/>
        </w:rPr>
        <w:t xml:space="preserve"> and </w:t>
      </w:r>
      <w:r w:rsidRPr="005B4C58">
        <w:rPr>
          <w:rFonts w:hint="eastAsia"/>
          <w:lang w:eastAsia="zh-CN"/>
        </w:rPr>
        <w:t>state information exchange</w:t>
      </w:r>
      <w:r w:rsidRPr="005B4C58">
        <w:rPr>
          <w:rFonts w:eastAsia="MS Mincho" w:hint="eastAsia"/>
        </w:rPr>
        <w:t>.</w:t>
      </w:r>
      <w:ins w:id="20" w:author="cmcc" w:date="2021-01-28T09:20:00Z">
        <w:r w:rsidR="009F0E09">
          <w:rPr>
            <w:rFonts w:eastAsiaTheme="minorEastAsia" w:hint="eastAsia"/>
            <w:lang w:eastAsia="zh-CN"/>
          </w:rPr>
          <w:t xml:space="preserve"> </w:t>
        </w:r>
        <w:r w:rsidR="009F0E09" w:rsidRPr="00A947C8">
          <w:rPr>
            <w:rFonts w:eastAsiaTheme="minorEastAsia"/>
            <w:highlight w:val="yellow"/>
            <w:lang w:eastAsia="zh-CN"/>
            <w:rPrChange w:id="21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The </w:t>
        </w:r>
      </w:ins>
      <w:ins w:id="22" w:author="cmcc" w:date="2021-01-28T09:21:00Z">
        <w:r w:rsidR="009F0E09" w:rsidRPr="00A947C8">
          <w:rPr>
            <w:highlight w:val="yellow"/>
            <w:lang w:eastAsia="zh-CN"/>
            <w:rPrChange w:id="23" w:author="cmcc" w:date="2021-01-28T09:44:00Z">
              <w:rPr>
                <w:lang w:eastAsia="zh-CN"/>
              </w:rPr>
            </w:rPrChange>
          </w:rPr>
          <w:t>hardware</w:t>
        </w:r>
        <w:r w:rsidR="009F0E09" w:rsidRPr="00A947C8">
          <w:rPr>
            <w:rFonts w:eastAsia="MS Mincho"/>
            <w:highlight w:val="yellow"/>
            <w:rPrChange w:id="24" w:author="cmcc" w:date="2021-01-28T09:44:00Z">
              <w:rPr>
                <w:rFonts w:eastAsia="MS Mincho"/>
              </w:rPr>
            </w:rPrChange>
          </w:rPr>
          <w:t xml:space="preserve"> resource </w:t>
        </w:r>
        <w:r w:rsidR="009F0E09" w:rsidRPr="00A947C8">
          <w:rPr>
            <w:highlight w:val="yellow"/>
            <w:lang w:eastAsia="zh-CN"/>
            <w:rPrChange w:id="25" w:author="cmcc" w:date="2021-01-28T09:44:00Z">
              <w:rPr>
                <w:lang w:eastAsia="zh-CN"/>
              </w:rPr>
            </w:rPrChange>
          </w:rPr>
          <w:t>configuration</w:t>
        </w:r>
        <w:r w:rsidR="009F0E09" w:rsidRPr="00A947C8">
          <w:rPr>
            <w:rFonts w:eastAsia="MS Mincho"/>
            <w:highlight w:val="yellow"/>
            <w:rPrChange w:id="26" w:author="cmcc" w:date="2021-01-28T09:44:00Z">
              <w:rPr>
                <w:rFonts w:eastAsia="MS Mincho"/>
              </w:rPr>
            </w:rPrChange>
          </w:rPr>
          <w:t xml:space="preserve"> </w:t>
        </w:r>
        <w:r w:rsidR="009F0E09" w:rsidRPr="00A947C8">
          <w:rPr>
            <w:rFonts w:eastAsiaTheme="minorEastAsia"/>
            <w:highlight w:val="yellow"/>
            <w:lang w:eastAsia="zh-CN"/>
            <w:rPrChange w:id="27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information </w:t>
        </w:r>
        <w:r w:rsidR="009F0E09" w:rsidRPr="00A947C8">
          <w:rPr>
            <w:rFonts w:eastAsia="MS Mincho"/>
            <w:highlight w:val="yellow"/>
            <w:rPrChange w:id="28" w:author="cmcc" w:date="2021-01-28T09:44:00Z">
              <w:rPr>
                <w:rFonts w:eastAsia="MS Mincho"/>
              </w:rPr>
            </w:rPrChange>
          </w:rPr>
          <w:t xml:space="preserve">and </w:t>
        </w:r>
        <w:r w:rsidR="009F0E09" w:rsidRPr="00A947C8">
          <w:rPr>
            <w:highlight w:val="yellow"/>
            <w:lang w:eastAsia="zh-CN"/>
            <w:rPrChange w:id="29" w:author="cmcc" w:date="2021-01-28T09:44:00Z">
              <w:rPr>
                <w:lang w:eastAsia="zh-CN"/>
              </w:rPr>
            </w:rPrChange>
          </w:rPr>
          <w:t>state information</w:t>
        </w:r>
        <w:r w:rsidR="009F0E09" w:rsidRPr="00A947C8">
          <w:rPr>
            <w:rFonts w:eastAsiaTheme="minorEastAsia"/>
            <w:highlight w:val="yellow"/>
            <w:lang w:eastAsia="zh-CN"/>
            <w:rPrChange w:id="30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 are sent by the hardware and forwarded by the virtualized layer to the VIM</w:t>
        </w:r>
      </w:ins>
      <w:ins w:id="31" w:author="cmcc" w:date="2021-01-28T09:22:00Z">
        <w:r w:rsidR="009F0E09" w:rsidRPr="00A947C8">
          <w:rPr>
            <w:rFonts w:eastAsiaTheme="minorEastAsia"/>
            <w:highlight w:val="yellow"/>
            <w:lang w:eastAsia="zh-CN"/>
            <w:rPrChange w:id="32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. </w:t>
        </w:r>
      </w:ins>
      <w:r w:rsidRPr="00A947C8">
        <w:rPr>
          <w:rFonts w:eastAsia="MS Mincho"/>
          <w:highlight w:val="yellow"/>
          <w:rPrChange w:id="33" w:author="cmcc" w:date="2021-01-28T09:44:00Z">
            <w:rPr>
              <w:rFonts w:eastAsia="MS Mincho"/>
            </w:rPr>
          </w:rPrChange>
        </w:rPr>
        <w:t xml:space="preserve"> </w:t>
      </w:r>
      <w:r w:rsidRPr="00A947C8">
        <w:rPr>
          <w:highlight w:val="yellow"/>
          <w:lang w:eastAsia="zh-CN"/>
          <w:rPrChange w:id="34" w:author="cmcc" w:date="2021-01-28T09:44:00Z">
            <w:rPr>
              <w:lang w:eastAsia="zh-CN"/>
            </w:rPr>
          </w:rPrChange>
        </w:rPr>
        <w:t>When</w:t>
      </w:r>
      <w:r w:rsidRPr="00A947C8">
        <w:rPr>
          <w:rFonts w:eastAsia="MS Mincho"/>
          <w:highlight w:val="yellow"/>
          <w:rPrChange w:id="35" w:author="cmcc" w:date="2021-01-28T09:44:00Z">
            <w:rPr>
              <w:rFonts w:eastAsia="MS Mincho"/>
            </w:rPr>
          </w:rPrChange>
        </w:rPr>
        <w:t xml:space="preserve"> the VIM is compromised</w:t>
      </w:r>
      <w:r w:rsidRPr="00A947C8">
        <w:rPr>
          <w:highlight w:val="yellow"/>
          <w:lang w:eastAsia="zh-CN"/>
          <w:rPrChange w:id="36" w:author="cmcc" w:date="2021-01-28T09:44:00Z">
            <w:rPr>
              <w:lang w:eastAsia="zh-CN"/>
            </w:rPr>
          </w:rPrChange>
        </w:rPr>
        <w:t xml:space="preserve"> to change the hardware resource configuration, </w:t>
      </w:r>
      <w:ins w:id="37" w:author="cmcc" w:date="2021-01-28T09:24:00Z">
        <w:r w:rsidR="00255616" w:rsidRPr="00A947C8">
          <w:rPr>
            <w:rFonts w:eastAsiaTheme="minorEastAsia"/>
            <w:highlight w:val="yellow"/>
            <w:lang w:eastAsia="zh-CN"/>
            <w:rPrChange w:id="38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the hardware does not </w:t>
        </w:r>
      </w:ins>
      <w:ins w:id="39" w:author="cmcc" w:date="2021-01-28T09:29:00Z">
        <w:r w:rsidR="00255616" w:rsidRPr="00A947C8">
          <w:rPr>
            <w:rFonts w:eastAsiaTheme="minorEastAsia"/>
            <w:highlight w:val="yellow"/>
            <w:lang w:eastAsia="zh-CN"/>
            <w:rPrChange w:id="40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aware. The </w:t>
        </w:r>
        <w:r w:rsidR="00255616" w:rsidRPr="00A947C8">
          <w:rPr>
            <w:highlight w:val="yellow"/>
            <w:lang w:eastAsia="zh-CN"/>
            <w:rPrChange w:id="41" w:author="cmcc" w:date="2021-01-28T09:44:00Z">
              <w:rPr>
                <w:lang w:eastAsia="zh-CN"/>
              </w:rPr>
            </w:rPrChange>
          </w:rPr>
          <w:t>hardware</w:t>
        </w:r>
        <w:r w:rsidR="00255616" w:rsidRPr="00A947C8">
          <w:rPr>
            <w:rFonts w:eastAsia="MS Mincho"/>
            <w:highlight w:val="yellow"/>
            <w:rPrChange w:id="42" w:author="cmcc" w:date="2021-01-28T09:44:00Z">
              <w:rPr>
                <w:rFonts w:eastAsia="MS Mincho"/>
              </w:rPr>
            </w:rPrChange>
          </w:rPr>
          <w:t xml:space="preserve"> </w:t>
        </w:r>
        <w:r w:rsidR="00255616" w:rsidRPr="00A947C8">
          <w:rPr>
            <w:rFonts w:eastAsiaTheme="minorEastAsia"/>
            <w:highlight w:val="yellow"/>
            <w:lang w:eastAsia="zh-CN"/>
            <w:rPrChange w:id="43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should support </w:t>
        </w:r>
      </w:ins>
      <w:ins w:id="44" w:author="cmcc" w:date="2021-01-28T09:42:00Z">
        <w:r w:rsidR="00A947C8" w:rsidRPr="00A947C8">
          <w:rPr>
            <w:rFonts w:eastAsiaTheme="minorEastAsia"/>
            <w:highlight w:val="yellow"/>
            <w:lang w:eastAsia="zh-CN"/>
            <w:rPrChange w:id="45" w:author="cmcc" w:date="2021-01-28T09:44:00Z">
              <w:rPr>
                <w:rFonts w:eastAsiaTheme="minorEastAsia"/>
                <w:lang w:eastAsia="zh-CN"/>
              </w:rPr>
            </w:rPrChange>
          </w:rPr>
          <w:t>using</w:t>
        </w:r>
      </w:ins>
      <w:ins w:id="46" w:author="cmcc" w:date="2021-01-28T09:29:00Z">
        <w:r w:rsidR="00255616" w:rsidRPr="00A947C8">
          <w:rPr>
            <w:rFonts w:eastAsiaTheme="minorEastAsia"/>
            <w:highlight w:val="yellow"/>
            <w:lang w:eastAsia="zh-CN"/>
            <w:rPrChange w:id="47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 secure </w:t>
        </w:r>
      </w:ins>
      <w:ins w:id="48" w:author="cmcc" w:date="2021-01-28T09:30:00Z">
        <w:r w:rsidR="00255616" w:rsidRPr="00A947C8">
          <w:rPr>
            <w:rFonts w:eastAsiaTheme="minorEastAsia"/>
            <w:highlight w:val="yellow"/>
            <w:lang w:eastAsia="zh-CN"/>
            <w:rPrChange w:id="49" w:author="cmcc" w:date="2021-01-28T09:44:00Z">
              <w:rPr>
                <w:rFonts w:eastAsiaTheme="minorEastAsia"/>
                <w:lang w:eastAsia="zh-CN"/>
              </w:rPr>
            </w:rPrChange>
          </w:rPr>
          <w:t>protocol</w:t>
        </w:r>
      </w:ins>
      <w:ins w:id="50" w:author="cmcc" w:date="2021-01-28T09:29:00Z">
        <w:r w:rsidR="00255616" w:rsidRPr="00A947C8">
          <w:rPr>
            <w:rFonts w:eastAsiaTheme="minorEastAsia"/>
            <w:highlight w:val="yellow"/>
            <w:lang w:eastAsia="zh-CN"/>
            <w:rPrChange w:id="51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  <w:ins w:id="52" w:author="cmcc" w:date="2021-01-28T09:30:00Z">
        <w:r w:rsidR="00255616" w:rsidRPr="00A947C8">
          <w:rPr>
            <w:rFonts w:eastAsiaTheme="minorEastAsia"/>
            <w:highlight w:val="yellow"/>
            <w:lang w:eastAsia="zh-CN"/>
            <w:rPrChange w:id="53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(e.g. </w:t>
        </w:r>
      </w:ins>
      <w:ins w:id="54" w:author="cmcc" w:date="2021-01-28T09:42:00Z">
        <w:r w:rsidR="00A947C8" w:rsidRPr="00A947C8">
          <w:rPr>
            <w:rFonts w:eastAsiaTheme="minorEastAsia"/>
            <w:highlight w:val="yellow"/>
            <w:lang w:eastAsia="zh-CN"/>
            <w:rPrChange w:id="55" w:author="cmcc" w:date="2021-01-28T09:44:00Z">
              <w:rPr>
                <w:rFonts w:eastAsiaTheme="minorEastAsia"/>
                <w:lang w:eastAsia="zh-CN"/>
              </w:rPr>
            </w:rPrChange>
          </w:rPr>
          <w:t>e.g SNMP v3 rather than SNMP v1</w:t>
        </w:r>
      </w:ins>
      <w:ins w:id="56" w:author="cmcc" w:date="2021-01-28T09:30:00Z">
        <w:r w:rsidR="00255616" w:rsidRPr="00A947C8">
          <w:rPr>
            <w:rFonts w:eastAsiaTheme="minorEastAsia"/>
            <w:highlight w:val="yellow"/>
            <w:lang w:eastAsia="zh-CN"/>
            <w:rPrChange w:id="57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) to communicate with the VIM to </w:t>
        </w:r>
      </w:ins>
      <w:ins w:id="58" w:author="cmcc" w:date="2021-01-28T09:32:00Z">
        <w:r w:rsidR="00255616" w:rsidRPr="00A947C8">
          <w:rPr>
            <w:rFonts w:eastAsiaTheme="minorEastAsia"/>
            <w:highlight w:val="yellow"/>
            <w:lang w:eastAsia="zh-CN"/>
            <w:rPrChange w:id="59" w:author="cmcc" w:date="2021-01-28T09:44:00Z">
              <w:rPr>
                <w:rFonts w:eastAsiaTheme="minorEastAsia"/>
                <w:lang w:eastAsia="zh-CN"/>
              </w:rPr>
            </w:rPrChange>
          </w:rPr>
          <w:t>realize</w:t>
        </w:r>
      </w:ins>
      <w:ins w:id="60" w:author="cmcc" w:date="2021-01-28T09:30:00Z">
        <w:r w:rsidR="00255616" w:rsidRPr="00A947C8">
          <w:rPr>
            <w:rFonts w:eastAsiaTheme="minorEastAsia"/>
            <w:highlight w:val="yellow"/>
            <w:lang w:eastAsia="zh-CN"/>
            <w:rPrChange w:id="61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 that </w:t>
        </w:r>
      </w:ins>
      <w:ins w:id="62" w:author="cmcc" w:date="2021-01-28T09:32:00Z">
        <w:r w:rsidR="00255616" w:rsidRPr="00A947C8">
          <w:rPr>
            <w:rFonts w:eastAsiaTheme="minorEastAsia"/>
            <w:highlight w:val="yellow"/>
            <w:lang w:eastAsia="zh-CN"/>
            <w:rPrChange w:id="63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it </w:t>
        </w:r>
        <w:r w:rsidR="00255616" w:rsidRPr="00A947C8">
          <w:rPr>
            <w:rFonts w:eastAsia="MS Mincho"/>
            <w:highlight w:val="yellow"/>
            <w:rPrChange w:id="64" w:author="cmcc" w:date="2021-01-28T09:44:00Z">
              <w:rPr>
                <w:rFonts w:eastAsia="MS Mincho"/>
              </w:rPr>
            </w:rPrChange>
          </w:rPr>
          <w:t xml:space="preserve">is communicating with </w:t>
        </w:r>
      </w:ins>
      <w:ins w:id="65" w:author="cmcc" w:date="2021-01-28T09:33:00Z">
        <w:r w:rsidR="00255616" w:rsidRPr="00A947C8">
          <w:rPr>
            <w:rFonts w:eastAsiaTheme="minorEastAsia"/>
            <w:highlight w:val="yellow"/>
            <w:lang w:eastAsia="zh-CN"/>
            <w:rPrChange w:id="66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the </w:t>
        </w:r>
      </w:ins>
      <w:ins w:id="67" w:author="cmcc" w:date="2021-01-28T09:32:00Z">
        <w:r w:rsidR="00255616" w:rsidRPr="00A947C8">
          <w:rPr>
            <w:rFonts w:eastAsia="MS Mincho"/>
            <w:highlight w:val="yellow"/>
            <w:rPrChange w:id="68" w:author="cmcc" w:date="2021-01-28T09:44:00Z">
              <w:rPr>
                <w:rFonts w:eastAsia="MS Mincho"/>
              </w:rPr>
            </w:rPrChange>
          </w:rPr>
          <w:t>V</w:t>
        </w:r>
        <w:r w:rsidR="00255616" w:rsidRPr="00A947C8">
          <w:rPr>
            <w:rFonts w:eastAsiaTheme="minorEastAsia"/>
            <w:highlight w:val="yellow"/>
            <w:lang w:eastAsia="zh-CN"/>
            <w:rPrChange w:id="69" w:author="cmcc" w:date="2021-01-28T09:44:00Z">
              <w:rPr>
                <w:rFonts w:eastAsiaTheme="minorEastAsia"/>
                <w:lang w:eastAsia="zh-CN"/>
              </w:rPr>
            </w:rPrChange>
          </w:rPr>
          <w:t>IM</w:t>
        </w:r>
        <w:r w:rsidR="00255616" w:rsidRPr="00A947C8">
          <w:rPr>
            <w:rFonts w:eastAsia="MS Mincho"/>
            <w:highlight w:val="yellow"/>
            <w:rPrChange w:id="70" w:author="cmcc" w:date="2021-01-28T09:44:00Z">
              <w:rPr>
                <w:rFonts w:eastAsia="MS Mincho"/>
              </w:rPr>
            </w:rPrChange>
          </w:rPr>
          <w:t xml:space="preserve"> who has a legal identity, and the content of the communication </w:t>
        </w:r>
      </w:ins>
      <w:ins w:id="71" w:author="cmcc" w:date="2021-01-28T09:33:00Z">
        <w:r w:rsidR="00255616" w:rsidRPr="00A947C8">
          <w:rPr>
            <w:rFonts w:eastAsiaTheme="minorEastAsia"/>
            <w:highlight w:val="yellow"/>
            <w:lang w:eastAsia="zh-CN"/>
            <w:rPrChange w:id="72" w:author="cmcc" w:date="2021-01-28T09:44:00Z">
              <w:rPr>
                <w:rFonts w:eastAsiaTheme="minorEastAsia"/>
                <w:lang w:eastAsia="zh-CN"/>
              </w:rPr>
            </w:rPrChange>
          </w:rPr>
          <w:t xml:space="preserve">has the </w:t>
        </w:r>
      </w:ins>
      <w:ins w:id="73" w:author="cmcc" w:date="2021-01-28T09:32:00Z">
        <w:r w:rsidR="00255616" w:rsidRPr="00A947C8">
          <w:rPr>
            <w:rFonts w:eastAsia="MS Mincho"/>
            <w:highlight w:val="yellow"/>
            <w:rPrChange w:id="74" w:author="cmcc" w:date="2021-01-28T09:44:00Z">
              <w:rPr>
                <w:rFonts w:eastAsia="MS Mincho"/>
              </w:rPr>
            </w:rPrChange>
          </w:rPr>
          <w:t>confidential</w:t>
        </w:r>
      </w:ins>
      <w:ins w:id="75" w:author="cmcc" w:date="2021-01-28T09:33:00Z">
        <w:r w:rsidR="00255616" w:rsidRPr="00A947C8">
          <w:rPr>
            <w:rFonts w:eastAsiaTheme="minorEastAsia"/>
            <w:highlight w:val="yellow"/>
            <w:lang w:eastAsia="zh-CN"/>
            <w:rPrChange w:id="76" w:author="cmcc" w:date="2021-01-28T09:44:00Z">
              <w:rPr>
                <w:rFonts w:eastAsiaTheme="minorEastAsia"/>
                <w:lang w:eastAsia="zh-CN"/>
              </w:rPr>
            </w:rPrChange>
          </w:rPr>
          <w:t>ity</w:t>
        </w:r>
      </w:ins>
      <w:ins w:id="77" w:author="cmcc" w:date="2021-01-28T09:32:00Z">
        <w:r w:rsidR="00255616" w:rsidRPr="00A947C8">
          <w:rPr>
            <w:rFonts w:eastAsia="MS Mincho"/>
            <w:highlight w:val="yellow"/>
            <w:rPrChange w:id="78" w:author="cmcc" w:date="2021-01-28T09:44:00Z">
              <w:rPr>
                <w:rFonts w:eastAsia="MS Mincho"/>
              </w:rPr>
            </w:rPrChange>
          </w:rPr>
          <w:t xml:space="preserve"> and integrity protect</w:t>
        </w:r>
      </w:ins>
      <w:ins w:id="79" w:author="cmcc" w:date="2021-01-28T09:33:00Z">
        <w:r w:rsidR="00255616" w:rsidRPr="00A947C8">
          <w:rPr>
            <w:rFonts w:eastAsiaTheme="minorEastAsia"/>
            <w:highlight w:val="yellow"/>
            <w:lang w:eastAsia="zh-CN"/>
            <w:rPrChange w:id="80" w:author="cmcc" w:date="2021-01-28T09:44:00Z">
              <w:rPr>
                <w:rFonts w:eastAsiaTheme="minorEastAsia"/>
                <w:lang w:eastAsia="zh-CN"/>
              </w:rPr>
            </w:rPrChange>
          </w:rPr>
          <w:t>ion</w:t>
        </w:r>
      </w:ins>
      <w:del w:id="81" w:author="cmcc" w:date="2021-01-28T09:34:00Z">
        <w:r w:rsidRPr="00A947C8" w:rsidDel="00255616">
          <w:rPr>
            <w:highlight w:val="yellow"/>
            <w:lang w:eastAsia="zh-CN"/>
            <w:rPrChange w:id="82" w:author="cmcc" w:date="2021-01-28T09:44:00Z">
              <w:rPr>
                <w:lang w:eastAsia="zh-CN"/>
              </w:rPr>
            </w:rPrChange>
          </w:rPr>
          <w:delText>an alert shall be triggered by the hardware. The administrator can check the alert and find the attack at latter</w:delText>
        </w:r>
      </w:del>
      <w:r w:rsidRPr="00A947C8">
        <w:rPr>
          <w:highlight w:val="yellow"/>
          <w:lang w:eastAsia="zh-CN"/>
          <w:rPrChange w:id="83" w:author="cmcc" w:date="2021-01-28T09:44:00Z">
            <w:rPr>
              <w:lang w:eastAsia="zh-CN"/>
            </w:rPr>
          </w:rPrChange>
        </w:rPr>
        <w:t>.</w:t>
      </w:r>
    </w:p>
    <w:p w:rsidR="00255616" w:rsidRPr="00A947C8" w:rsidRDefault="00255616" w:rsidP="00A947C8">
      <w:pPr>
        <w:pStyle w:val="NO"/>
        <w:overflowPunct w:val="0"/>
        <w:autoSpaceDE w:val="0"/>
        <w:autoSpaceDN w:val="0"/>
        <w:adjustRightInd w:val="0"/>
        <w:textAlignment w:val="baseline"/>
        <w:rPr>
          <w:ins w:id="84" w:author="cmcc" w:date="2021-01-28T09:40:00Z"/>
          <w:rFonts w:eastAsia="宋体"/>
          <w:caps/>
          <w:lang w:eastAsia="zh-CN"/>
        </w:rPr>
      </w:pPr>
      <w:ins w:id="85" w:author="cmcc" w:date="2021-01-28T09:34:00Z">
        <w:r w:rsidRPr="00A947C8">
          <w:rPr>
            <w:rFonts w:eastAsia="宋体"/>
            <w:caps/>
            <w:highlight w:val="yellow"/>
            <w:lang w:eastAsia="zh-CN"/>
            <w:rPrChange w:id="86" w:author="cmcc" w:date="2021-01-28T09:44:00Z">
              <w:rPr>
                <w:rFonts w:eastAsia="宋体"/>
                <w:caps/>
                <w:lang w:eastAsia="zh-CN"/>
              </w:rPr>
            </w:rPrChange>
          </w:rPr>
          <w:t xml:space="preserve">Note: </w:t>
        </w:r>
      </w:ins>
      <w:ins w:id="87" w:author="cmcc" w:date="2021-01-28T09:42:00Z">
        <w:r w:rsidR="00A947C8" w:rsidRPr="00A947C8">
          <w:rPr>
            <w:rFonts w:eastAsiaTheme="minorEastAsia"/>
            <w:highlight w:val="yellow"/>
            <w:lang w:eastAsia="zh-CN"/>
            <w:rPrChange w:id="88" w:author="cmcc" w:date="2021-01-28T09:44:00Z">
              <w:rPr>
                <w:rFonts w:eastAsiaTheme="minorEastAsia"/>
                <w:lang w:eastAsia="zh-CN"/>
              </w:rPr>
            </w:rPrChange>
          </w:rPr>
          <w:t>the security of VIM should be guaranteed by the operator when the GVNP is deployed</w:t>
        </w:r>
      </w:ins>
      <w:ins w:id="89" w:author="cmcc" w:date="2021-01-28T09:39:00Z">
        <w:r w:rsidRPr="00A947C8">
          <w:rPr>
            <w:rFonts w:eastAsia="宋体" w:hint="eastAsia"/>
            <w:caps/>
            <w:lang w:eastAsia="zh-CN"/>
          </w:rPr>
          <w:t xml:space="preserve">. </w:t>
        </w:r>
      </w:ins>
    </w:p>
    <w:p w:rsidR="00DA2165" w:rsidRPr="005B4C58" w:rsidRDefault="00DA2165" w:rsidP="00DA2165">
      <w:pPr>
        <w:rPr>
          <w:lang w:eastAsia="zh-CN"/>
        </w:rPr>
      </w:pPr>
      <w:r w:rsidRPr="005B4C58">
        <w:rPr>
          <w:rFonts w:hint="eastAsia"/>
          <w:i/>
          <w:lang w:eastAsia="zh-CN"/>
        </w:rPr>
        <w:t>T</w:t>
      </w:r>
      <w:r w:rsidRPr="005B4C58">
        <w:rPr>
          <w:i/>
          <w:lang w:eastAsia="zh-CN"/>
        </w:rPr>
        <w:t xml:space="preserve">hreat Reference: </w:t>
      </w:r>
      <w:ins w:id="90" w:author="cmcc" w:date="2020-12-28T09:01:00Z">
        <w:r w:rsidR="0036480B" w:rsidRPr="005B4C58">
          <w:rPr>
            <w:rFonts w:hint="eastAsia"/>
            <w:lang w:eastAsia="zh-CN"/>
          </w:rPr>
          <w:t>Threats on interface between hardware and Virtualised Infrastructure Manager (VIM)</w:t>
        </w:r>
        <w:r w:rsidR="0036480B">
          <w:rPr>
            <w:rFonts w:eastAsiaTheme="minorEastAsia" w:hint="eastAsia"/>
            <w:lang w:eastAsia="zh-CN"/>
          </w:rPr>
          <w:t xml:space="preserve"> in clause 5.2.4.4.2.3</w:t>
        </w:r>
      </w:ins>
      <w:del w:id="91" w:author="cmcc" w:date="2020-12-28T09:01:00Z">
        <w:r w:rsidRPr="005B4C58" w:rsidDel="0036480B">
          <w:rPr>
            <w:rFonts w:hint="eastAsia"/>
            <w:lang w:eastAsia="zh-CN"/>
          </w:rPr>
          <w:delText>TBA</w:delText>
        </w:r>
      </w:del>
    </w:p>
    <w:p w:rsidR="00DA2165" w:rsidRPr="009F0E09" w:rsidRDefault="00DA2165" w:rsidP="00DA2165">
      <w:pPr>
        <w:rPr>
          <w:rFonts w:eastAsiaTheme="minorEastAsia"/>
          <w:lang w:eastAsia="zh-CN"/>
          <w:rPrChange w:id="92" w:author="cmcc" w:date="2021-01-28T09:18:00Z">
            <w:rPr/>
          </w:rPrChange>
        </w:rPr>
      </w:pPr>
      <w:r w:rsidRPr="005B4C58">
        <w:rPr>
          <w:i/>
        </w:rPr>
        <w:t>Test case</w:t>
      </w:r>
      <w:r w:rsidRPr="005B4C58">
        <w:t xml:space="preserve">: </w:t>
      </w:r>
    </w:p>
    <w:p w:rsidR="00DA2165" w:rsidRPr="005B4C58" w:rsidRDefault="00DA2165" w:rsidP="00DA2165">
      <w:pPr>
        <w:rPr>
          <w:b/>
        </w:rPr>
      </w:pPr>
      <w:r w:rsidRPr="005B4C58">
        <w:rPr>
          <w:b/>
        </w:rPr>
        <w:t xml:space="preserve">Test Name: </w:t>
      </w:r>
      <w:r w:rsidRPr="005B4C58">
        <w:t>TC_</w:t>
      </w:r>
      <w:r w:rsidRPr="005B4C58">
        <w:rPr>
          <w:rFonts w:hint="eastAsia"/>
          <w:lang w:eastAsia="zh-CN"/>
        </w:rPr>
        <w:t>SECURE HARDWARE RESOURCE MANAGEMENT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Purpose:</w:t>
      </w:r>
    </w:p>
    <w:p w:rsidR="00DA2165" w:rsidRPr="005B4C58" w:rsidRDefault="00DA2165" w:rsidP="00DA2165">
      <w:pPr>
        <w:ind w:left="568" w:hanging="284"/>
        <w:rPr>
          <w:lang w:eastAsia="zh-CN"/>
        </w:rPr>
      </w:pPr>
      <w:r w:rsidRPr="005B4C58">
        <w:rPr>
          <w:rFonts w:hint="eastAsia"/>
        </w:rPr>
        <w:t xml:space="preserve">To test the </w:t>
      </w:r>
      <w:r w:rsidRPr="005B4C58">
        <w:rPr>
          <w:rFonts w:hint="eastAsia"/>
          <w:lang w:eastAsia="zh-CN"/>
        </w:rPr>
        <w:t xml:space="preserve">hardware </w:t>
      </w:r>
      <w:ins w:id="93" w:author="cmcc" w:date="2020-12-28T09:02:00Z">
        <w:r w:rsidR="005E1A89">
          <w:rPr>
            <w:rFonts w:eastAsiaTheme="minorEastAsia" w:hint="eastAsia"/>
            <w:lang w:eastAsia="zh-CN"/>
          </w:rPr>
          <w:t xml:space="preserve">supports using secure </w:t>
        </w:r>
        <w:r w:rsidR="005E1A89">
          <w:rPr>
            <w:rFonts w:eastAsiaTheme="minorEastAsia"/>
            <w:lang w:eastAsia="zh-CN"/>
          </w:rPr>
          <w:t>protocol</w:t>
        </w:r>
        <w:r w:rsidR="005E1A89">
          <w:rPr>
            <w:rFonts w:eastAsiaTheme="minorEastAsia" w:hint="eastAsia"/>
            <w:lang w:eastAsia="zh-CN"/>
          </w:rPr>
          <w:t xml:space="preserve"> (e.g SNMP v3 rather than SNMP v1) to communicate with the </w:t>
        </w:r>
        <w:r w:rsidR="005E1A89" w:rsidRPr="005B4C58">
          <w:rPr>
            <w:rFonts w:eastAsia="MS Mincho" w:hint="eastAsia"/>
          </w:rPr>
          <w:t>VIM</w:t>
        </w:r>
      </w:ins>
      <w:del w:id="94" w:author="cmcc" w:date="2020-12-28T09:02:00Z">
        <w:r w:rsidRPr="005B4C58" w:rsidDel="005E1A89">
          <w:rPr>
            <w:rFonts w:hint="eastAsia"/>
            <w:lang w:eastAsia="zh-CN"/>
          </w:rPr>
          <w:delText>alertsthe error of the hardware resource configuration from the VIM</w:delText>
        </w:r>
      </w:del>
      <w:r w:rsidRPr="005B4C58">
        <w:rPr>
          <w:rFonts w:hint="eastAsia"/>
          <w:lang w:eastAsia="zh-CN"/>
        </w:rPr>
        <w:t>.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Procedure and execution steps:</w:t>
      </w:r>
      <w:r w:rsidRPr="005B4C58">
        <w:rPr>
          <w:rFonts w:hint="eastAsia"/>
          <w:lang w:eastAsia="zh-CN"/>
        </w:rPr>
        <w:t xml:space="preserve"> 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lastRenderedPageBreak/>
        <w:t>Pre-Condition:</w:t>
      </w:r>
    </w:p>
    <w:p w:rsidR="00DA2165" w:rsidRPr="005B4C58" w:rsidRDefault="00DA2165" w:rsidP="00DA2165">
      <w:pPr>
        <w:ind w:left="568" w:hanging="284"/>
        <w:rPr>
          <w:lang w:eastAsia="zh-CN"/>
        </w:rPr>
      </w:pPr>
      <w:r w:rsidRPr="005B4C58">
        <w:rPr>
          <w:rFonts w:hint="eastAsia"/>
          <w:lang w:eastAsia="zh-CN"/>
        </w:rPr>
        <w:t>There is a VIM (or simulated VIM)</w:t>
      </w:r>
      <w:ins w:id="95" w:author="cmcc" w:date="2020-12-28T09:03:00Z">
        <w:r w:rsidR="005E1A89">
          <w:rPr>
            <w:rFonts w:eastAsiaTheme="minorEastAsia" w:hint="eastAsia"/>
            <w:lang w:eastAsia="zh-CN"/>
          </w:rPr>
          <w:t xml:space="preserve">, a virtualised layer </w:t>
        </w:r>
        <w:r w:rsidR="005E1A89" w:rsidRPr="005B4C58">
          <w:rPr>
            <w:rFonts w:hint="eastAsia"/>
            <w:lang w:eastAsia="zh-CN"/>
          </w:rPr>
          <w:t xml:space="preserve">(or simulated </w:t>
        </w:r>
        <w:r w:rsidR="005E1A89">
          <w:rPr>
            <w:rFonts w:eastAsiaTheme="minorEastAsia" w:hint="eastAsia"/>
            <w:lang w:eastAsia="zh-CN"/>
          </w:rPr>
          <w:t>virtualised layer</w:t>
        </w:r>
        <w:r w:rsidR="005E1A89" w:rsidRPr="005B4C58">
          <w:rPr>
            <w:rFonts w:hint="eastAsia"/>
            <w:lang w:eastAsia="zh-CN"/>
          </w:rPr>
          <w:t>)</w:t>
        </w:r>
      </w:ins>
      <w:r w:rsidRPr="005B4C58">
        <w:rPr>
          <w:rFonts w:hint="eastAsia"/>
          <w:lang w:eastAsia="zh-CN"/>
        </w:rPr>
        <w:t xml:space="preserve"> on the test environment.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Execution Steps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Execute the following steps:</w:t>
      </w:r>
    </w:p>
    <w:p w:rsidR="00DA2165" w:rsidRPr="005B4C58" w:rsidRDefault="00DA2165" w:rsidP="00DA2165">
      <w:pPr>
        <w:ind w:left="568" w:hanging="284"/>
        <w:rPr>
          <w:lang w:eastAsia="zh-CN"/>
        </w:rPr>
      </w:pPr>
      <w:r w:rsidRPr="005B4C58">
        <w:rPr>
          <w:rFonts w:hint="eastAsia"/>
        </w:rPr>
        <w:t xml:space="preserve">1. </w:t>
      </w:r>
      <w:r w:rsidRPr="005B4C58">
        <w:t xml:space="preserve">The tester </w:t>
      </w:r>
      <w:del w:id="96" w:author="cmcc" w:date="2020-12-28T09:11:00Z">
        <w:r w:rsidRPr="005B4C58" w:rsidDel="00D82900">
          <w:rPr>
            <w:rFonts w:hint="eastAsia"/>
            <w:lang w:eastAsia="zh-CN"/>
          </w:rPr>
          <w:delText xml:space="preserve">utilizes the VIM to make an error </w:delText>
        </w:r>
        <w:r w:rsidRPr="005B4C58" w:rsidDel="00D82900">
          <w:rPr>
            <w:lang w:eastAsia="zh-CN"/>
          </w:rPr>
          <w:delText>hardware</w:delText>
        </w:r>
        <w:r w:rsidRPr="005B4C58" w:rsidDel="00D82900">
          <w:rPr>
            <w:rFonts w:hint="eastAsia"/>
            <w:lang w:eastAsia="zh-CN"/>
          </w:rPr>
          <w:delText xml:space="preserve"> resource configuration</w:delText>
        </w:r>
      </w:del>
      <w:ins w:id="97" w:author="cmcc" w:date="2020-12-28T09:11:00Z">
        <w:r w:rsidR="00D82900">
          <w:rPr>
            <w:rFonts w:eastAsiaTheme="minorEastAsia" w:hint="eastAsia"/>
            <w:lang w:eastAsia="zh-CN"/>
          </w:rPr>
          <w:t>catches the package in the NFVI-VIM</w:t>
        </w:r>
      </w:ins>
      <w:r w:rsidRPr="005B4C58">
        <w:rPr>
          <w:rFonts w:hint="eastAsia"/>
          <w:lang w:eastAsia="zh-CN"/>
        </w:rPr>
        <w:t>.</w:t>
      </w:r>
    </w:p>
    <w:p w:rsidR="00DA2165" w:rsidRPr="005B4C58" w:rsidRDefault="00DA2165" w:rsidP="00DA2165">
      <w:pPr>
        <w:ind w:left="568" w:hanging="284"/>
        <w:rPr>
          <w:lang w:eastAsia="zh-CN"/>
        </w:rPr>
      </w:pPr>
      <w:r w:rsidRPr="005B4C58">
        <w:rPr>
          <w:rFonts w:hint="eastAsia"/>
          <w:lang w:eastAsia="zh-CN"/>
        </w:rPr>
        <w:t xml:space="preserve">2. The tester checks </w:t>
      </w:r>
      <w:r w:rsidRPr="005B4C58">
        <w:rPr>
          <w:rFonts w:hint="eastAsia"/>
        </w:rPr>
        <w:t xml:space="preserve">whether </w:t>
      </w:r>
      <w:del w:id="98" w:author="cmcc" w:date="2020-12-28T09:12:00Z">
        <w:r w:rsidRPr="005B4C58" w:rsidDel="00D82900">
          <w:rPr>
            <w:rFonts w:hint="eastAsia"/>
            <w:lang w:eastAsia="zh-CN"/>
          </w:rPr>
          <w:delText>an alert is triggered or not</w:delText>
        </w:r>
      </w:del>
      <w:ins w:id="99" w:author="cmcc" w:date="2020-12-28T09:12:00Z">
        <w:r w:rsidR="00D82900">
          <w:rPr>
            <w:rFonts w:eastAsiaTheme="minorEastAsia" w:hint="eastAsia"/>
            <w:lang w:eastAsia="zh-CN"/>
          </w:rPr>
          <w:t xml:space="preserve">the </w:t>
        </w:r>
      </w:ins>
      <w:ins w:id="100" w:author="cmcc" w:date="2020-12-28T09:13:00Z">
        <w:r w:rsidR="00D82900">
          <w:rPr>
            <w:rFonts w:eastAsiaTheme="minorEastAsia" w:hint="eastAsia"/>
            <w:lang w:eastAsia="zh-CN"/>
          </w:rPr>
          <w:t xml:space="preserve">hardware resource configuration and state information in the catched </w:t>
        </w:r>
      </w:ins>
      <w:ins w:id="101" w:author="cmcc" w:date="2020-12-28T09:12:00Z">
        <w:r w:rsidR="00D82900">
          <w:rPr>
            <w:rFonts w:eastAsiaTheme="minorEastAsia" w:hint="eastAsia"/>
            <w:lang w:eastAsia="zh-CN"/>
          </w:rPr>
          <w:t>package</w:t>
        </w:r>
      </w:ins>
      <w:ins w:id="102" w:author="cmcc" w:date="2020-12-28T09:13:00Z">
        <w:r w:rsidR="00D82900">
          <w:rPr>
            <w:rFonts w:eastAsiaTheme="minorEastAsia" w:hint="eastAsia"/>
            <w:lang w:eastAsia="zh-CN"/>
          </w:rPr>
          <w:t xml:space="preserve"> are </w:t>
        </w:r>
      </w:ins>
      <w:ins w:id="103" w:author="cmcc" w:date="2020-12-28T09:14:00Z">
        <w:r w:rsidR="00D82900">
          <w:rPr>
            <w:rFonts w:eastAsiaTheme="minorEastAsia" w:hint="eastAsia"/>
            <w:lang w:eastAsia="zh-CN"/>
          </w:rPr>
          <w:t>transmi</w:t>
        </w:r>
      </w:ins>
      <w:ins w:id="104" w:author="cmcc" w:date="2020-12-28T09:15:00Z">
        <w:r w:rsidR="00D82900">
          <w:rPr>
            <w:rFonts w:eastAsiaTheme="minorEastAsia" w:hint="eastAsia"/>
            <w:lang w:eastAsia="zh-CN"/>
          </w:rPr>
          <w:t>t</w:t>
        </w:r>
      </w:ins>
      <w:ins w:id="105" w:author="cmcc" w:date="2020-12-28T09:14:00Z">
        <w:r w:rsidR="00D82900">
          <w:rPr>
            <w:rFonts w:eastAsiaTheme="minorEastAsia" w:hint="eastAsia"/>
            <w:lang w:eastAsia="zh-CN"/>
          </w:rPr>
          <w:t>ted by using secure protocol (e.g. SNMP v3)</w:t>
        </w:r>
      </w:ins>
      <w:r w:rsidRPr="005B4C58">
        <w:rPr>
          <w:rFonts w:hint="eastAsia"/>
          <w:lang w:eastAsia="zh-CN"/>
        </w:rPr>
        <w:t>.</w:t>
      </w:r>
    </w:p>
    <w:p w:rsidR="00DA2165" w:rsidRPr="005B4C58" w:rsidDel="004E799A" w:rsidRDefault="00DA2165" w:rsidP="00DA2165">
      <w:pPr>
        <w:pStyle w:val="EditorsNote"/>
        <w:rPr>
          <w:del w:id="106" w:author="cmcc" w:date="2020-12-28T09:15:00Z"/>
          <w:lang w:eastAsia="zh-CN"/>
        </w:rPr>
      </w:pPr>
      <w:del w:id="107" w:author="cmcc" w:date="2020-12-28T09:15:00Z">
        <w:r w:rsidRPr="005B4C58" w:rsidDel="004E799A">
          <w:rPr>
            <w:rFonts w:hint="eastAsia"/>
            <w:lang w:eastAsia="zh-CN"/>
          </w:rPr>
          <w:delText>Editor</w:delText>
        </w:r>
        <w:r w:rsidRPr="005B4C58" w:rsidDel="004E799A">
          <w:rPr>
            <w:lang w:eastAsia="zh-CN"/>
          </w:rPr>
          <w:delText>'</w:delText>
        </w:r>
        <w:r w:rsidRPr="005B4C58" w:rsidDel="004E799A">
          <w:rPr>
            <w:rFonts w:hint="eastAsia"/>
            <w:lang w:eastAsia="zh-CN"/>
          </w:rPr>
          <w:delText>s note: The detailed error hardware resource configuration is ffs.</w:delText>
        </w:r>
      </w:del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Expected Results:</w:t>
      </w:r>
    </w:p>
    <w:p w:rsidR="00DA2165" w:rsidRPr="005B4C58" w:rsidRDefault="00DA2165" w:rsidP="00DA2165">
      <w:pPr>
        <w:ind w:left="568" w:hanging="284"/>
        <w:rPr>
          <w:lang w:eastAsia="zh-CN"/>
        </w:rPr>
      </w:pPr>
      <w:r w:rsidRPr="005B4C58">
        <w:rPr>
          <w:rFonts w:hint="eastAsia"/>
          <w:lang w:eastAsia="zh-CN"/>
        </w:rPr>
        <w:t xml:space="preserve"> </w:t>
      </w:r>
      <w:r w:rsidRPr="005B4C58">
        <w:rPr>
          <w:lang w:eastAsia="zh-CN"/>
        </w:rPr>
        <w:t>T</w:t>
      </w:r>
      <w:r w:rsidRPr="005B4C58">
        <w:rPr>
          <w:rFonts w:hint="eastAsia"/>
          <w:lang w:eastAsia="zh-CN"/>
        </w:rPr>
        <w:t xml:space="preserve">he hardware </w:t>
      </w:r>
      <w:ins w:id="108" w:author="cmcc" w:date="2020-12-28T09:15:00Z">
        <w:r w:rsidR="004E799A">
          <w:rPr>
            <w:rFonts w:eastAsiaTheme="minorEastAsia" w:hint="eastAsia"/>
            <w:lang w:eastAsia="zh-CN"/>
          </w:rPr>
          <w:t xml:space="preserve">resource configuration and state information are </w:t>
        </w:r>
      </w:ins>
      <w:ins w:id="109" w:author="cmcc" w:date="2020-12-28T09:16:00Z">
        <w:r w:rsidR="004E799A">
          <w:rPr>
            <w:rFonts w:eastAsiaTheme="minorEastAsia"/>
            <w:lang w:eastAsia="zh-CN"/>
          </w:rPr>
          <w:t>transmitted</w:t>
        </w:r>
      </w:ins>
      <w:ins w:id="110" w:author="cmcc" w:date="2020-12-28T09:15:00Z">
        <w:r w:rsidR="004E799A">
          <w:rPr>
            <w:rFonts w:eastAsiaTheme="minorEastAsia" w:hint="eastAsia"/>
            <w:lang w:eastAsia="zh-CN"/>
          </w:rPr>
          <w:t xml:space="preserve"> </w:t>
        </w:r>
      </w:ins>
      <w:ins w:id="111" w:author="cmcc" w:date="2020-12-28T09:16:00Z">
        <w:r w:rsidR="004E799A">
          <w:rPr>
            <w:rFonts w:eastAsiaTheme="minorEastAsia" w:hint="eastAsia"/>
            <w:lang w:eastAsia="zh-CN"/>
          </w:rPr>
          <w:t>by using secure protocol</w:t>
        </w:r>
      </w:ins>
      <w:del w:id="112" w:author="cmcc" w:date="2020-12-28T09:15:00Z">
        <w:r w:rsidRPr="005B4C58" w:rsidDel="004E799A">
          <w:rPr>
            <w:lang w:eastAsia="zh-CN"/>
          </w:rPr>
          <w:delText>triggers</w:delText>
        </w:r>
        <w:r w:rsidRPr="005B4C58" w:rsidDel="004E799A">
          <w:rPr>
            <w:rFonts w:hint="eastAsia"/>
            <w:lang w:eastAsia="zh-CN"/>
          </w:rPr>
          <w:delText xml:space="preserve"> an alert</w:delText>
        </w:r>
      </w:del>
      <w:r w:rsidRPr="005B4C58">
        <w:rPr>
          <w:rFonts w:hint="eastAsia"/>
          <w:lang w:eastAsia="zh-CN"/>
        </w:rPr>
        <w:t>.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Expected format of evidence:</w:t>
      </w:r>
    </w:p>
    <w:p w:rsidR="00DA2165" w:rsidRPr="005B4C58" w:rsidRDefault="00DA2165" w:rsidP="00DA2165">
      <w:pPr>
        <w:ind w:left="568" w:hanging="284"/>
        <w:rPr>
          <w:lang w:eastAsia="zh-CN"/>
        </w:rPr>
      </w:pPr>
      <w:r w:rsidRPr="005B4C58">
        <w:rPr>
          <w:rFonts w:hint="eastAsia"/>
          <w:lang w:eastAsia="zh-CN"/>
        </w:rPr>
        <w:t xml:space="preserve">Screenshot contains the </w:t>
      </w:r>
      <w:del w:id="113" w:author="cmcc" w:date="2020-12-28T09:17:00Z">
        <w:r w:rsidRPr="005B4C58" w:rsidDel="004E799A">
          <w:rPr>
            <w:rFonts w:hint="eastAsia"/>
            <w:lang w:eastAsia="zh-CN"/>
          </w:rPr>
          <w:delText>alert</w:delText>
        </w:r>
      </w:del>
      <w:ins w:id="114" w:author="cmcc" w:date="2020-12-28T09:17:00Z">
        <w:r w:rsidR="004E799A">
          <w:rPr>
            <w:rFonts w:eastAsiaTheme="minorEastAsia" w:hint="eastAsia"/>
            <w:lang w:eastAsia="zh-CN"/>
          </w:rPr>
          <w:t>secure protocol</w:t>
        </w:r>
      </w:ins>
      <w:r w:rsidRPr="005B4C58">
        <w:rPr>
          <w:rFonts w:hint="eastAsia"/>
          <w:lang w:eastAsia="zh-CN"/>
        </w:rPr>
        <w:t>.</w:t>
      </w:r>
    </w:p>
    <w:p w:rsidR="00DA2165" w:rsidRPr="005B4C58" w:rsidDel="00B832B4" w:rsidRDefault="00DA2165" w:rsidP="00DA2165">
      <w:pPr>
        <w:pStyle w:val="6"/>
        <w:rPr>
          <w:del w:id="115" w:author="cmcc" w:date="2020-12-27T22:14:00Z"/>
          <w:lang w:eastAsia="zh-CN"/>
        </w:rPr>
      </w:pPr>
      <w:bookmarkStart w:id="116" w:name="_Toc57018859"/>
      <w:bookmarkStart w:id="117" w:name="_Toc57022524"/>
      <w:del w:id="118" w:author="cmcc" w:date="2020-12-27T22:14:00Z">
        <w:r w:rsidRPr="005B4C58" w:rsidDel="00B832B4">
          <w:rPr>
            <w:rFonts w:hint="eastAsia"/>
            <w:lang w:eastAsia="zh-CN"/>
          </w:rPr>
          <w:delText>5.2.5.</w:delText>
        </w:r>
        <w:r w:rsidRPr="005B4C58" w:rsidDel="00B832B4">
          <w:rPr>
            <w:lang w:eastAsia="zh-CN"/>
          </w:rPr>
          <w:delText>7</w:delText>
        </w:r>
        <w:r w:rsidRPr="005B4C58" w:rsidDel="00B832B4">
          <w:rPr>
            <w:rFonts w:hint="eastAsia"/>
            <w:lang w:eastAsia="zh-CN"/>
          </w:rPr>
          <w:delText>.7.2</w:delText>
        </w:r>
        <w:r w:rsidRPr="005B4C58" w:rsidDel="00B832B4">
          <w:rPr>
            <w:lang w:eastAsia="zh-CN"/>
          </w:rPr>
          <w:tab/>
          <w:delText>Potential s</w:delText>
        </w:r>
        <w:r w:rsidRPr="005B4C58" w:rsidDel="00B832B4">
          <w:rPr>
            <w:rFonts w:hint="eastAsia"/>
            <w:lang w:eastAsia="zh-CN"/>
          </w:rPr>
          <w:delText xml:space="preserve">ecurity functional requirements on </w:delText>
        </w:r>
        <w:r w:rsidRPr="005B4C58" w:rsidDel="00B832B4">
          <w:rPr>
            <w:lang w:eastAsia="zh-CN"/>
          </w:rPr>
          <w:delText>tampering</w:delText>
        </w:r>
        <w:r w:rsidRPr="005B4C58" w:rsidDel="00B832B4">
          <w:rPr>
            <w:rFonts w:hint="eastAsia"/>
            <w:lang w:eastAsia="zh-CN"/>
          </w:rPr>
          <w:delText xml:space="preserve"> hardware resource management information</w:delText>
        </w:r>
        <w:bookmarkEnd w:id="116"/>
        <w:bookmarkEnd w:id="117"/>
      </w:del>
    </w:p>
    <w:p w:rsidR="00DA2165" w:rsidRPr="005B4C58" w:rsidDel="00B832B4" w:rsidRDefault="00DA2165" w:rsidP="00DA2165">
      <w:pPr>
        <w:rPr>
          <w:del w:id="119" w:author="cmcc" w:date="2020-12-27T22:14:00Z"/>
        </w:rPr>
      </w:pPr>
      <w:del w:id="120" w:author="cmcc" w:date="2020-12-27T22:14:00Z">
        <w:r w:rsidRPr="005B4C58" w:rsidDel="00B832B4">
          <w:rPr>
            <w:i/>
          </w:rPr>
          <w:delText>Requirement Name</w:delText>
        </w:r>
        <w:r w:rsidRPr="005B4C58" w:rsidDel="00B832B4">
          <w:delText xml:space="preserve">: </w:delText>
        </w:r>
        <w:r w:rsidRPr="005B4C58" w:rsidDel="00B832B4">
          <w:rPr>
            <w:rFonts w:hint="eastAsia"/>
            <w:lang w:eastAsia="zh-CN"/>
          </w:rPr>
          <w:delText>secure hardware resource management information</w:delText>
        </w:r>
      </w:del>
    </w:p>
    <w:p w:rsidR="00DA2165" w:rsidRPr="005B4C58" w:rsidDel="00B832B4" w:rsidRDefault="00DA2165" w:rsidP="00DA2165">
      <w:pPr>
        <w:rPr>
          <w:del w:id="121" w:author="cmcc" w:date="2020-12-27T22:14:00Z"/>
        </w:rPr>
      </w:pPr>
      <w:del w:id="122" w:author="cmcc" w:date="2020-12-27T22:14:00Z">
        <w:r w:rsidRPr="005B4C58" w:rsidDel="00B832B4">
          <w:rPr>
            <w:i/>
          </w:rPr>
          <w:delText>Requirement Description</w:delText>
        </w:r>
        <w:r w:rsidRPr="005B4C58" w:rsidDel="00B832B4">
          <w:delText>:</w:delText>
        </w:r>
      </w:del>
    </w:p>
    <w:p w:rsidR="00DA2165" w:rsidRPr="005B4C58" w:rsidDel="00B832B4" w:rsidRDefault="00DA2165" w:rsidP="00DA2165">
      <w:pPr>
        <w:ind w:left="284"/>
        <w:rPr>
          <w:del w:id="123" w:author="cmcc" w:date="2020-12-27T22:14:00Z"/>
          <w:rFonts w:eastAsia="MS Mincho"/>
        </w:rPr>
      </w:pPr>
      <w:del w:id="124" w:author="cmcc" w:date="2020-12-27T22:14:00Z">
        <w:r w:rsidRPr="005B4C58" w:rsidDel="00B832B4">
          <w:rPr>
            <w:rFonts w:eastAsia="MS Mincho"/>
          </w:rPr>
          <w:delText xml:space="preserve">When a </w:delText>
        </w:r>
        <w:r w:rsidRPr="005B4C58" w:rsidDel="00B832B4">
          <w:rPr>
            <w:rFonts w:hint="eastAsia"/>
            <w:lang w:eastAsia="zh-CN"/>
          </w:rPr>
          <w:delText xml:space="preserve">compromised Virtualisation layer </w:delText>
        </w:r>
        <w:r w:rsidRPr="005B4C58" w:rsidDel="00B832B4">
          <w:rPr>
            <w:rFonts w:eastAsia="MS Mincho"/>
          </w:rPr>
          <w:delText xml:space="preserve">tampers </w:delText>
        </w:r>
        <w:r w:rsidRPr="005B4C58" w:rsidDel="00B832B4">
          <w:rPr>
            <w:rFonts w:hint="eastAsia"/>
            <w:lang w:eastAsia="zh-CN"/>
          </w:rPr>
          <w:delText>the hardware resource configuration which is received from the VIM to result in the configuration error of the hardware, the hardware shall trigger an alert. T</w:delText>
        </w:r>
        <w:r w:rsidRPr="005B4C58" w:rsidDel="00B832B4">
          <w:rPr>
            <w:rFonts w:eastAsia="MS Mincho"/>
          </w:rPr>
          <w:delText xml:space="preserve">he administrator </w:delText>
        </w:r>
        <w:r w:rsidRPr="005B4C58" w:rsidDel="00B832B4">
          <w:rPr>
            <w:rFonts w:hint="eastAsia"/>
            <w:lang w:eastAsia="zh-CN"/>
          </w:rPr>
          <w:delText>can</w:delText>
        </w:r>
        <w:r w:rsidRPr="005B4C58" w:rsidDel="00B832B4">
          <w:rPr>
            <w:rFonts w:eastAsia="MS Mincho"/>
          </w:rPr>
          <w:delText xml:space="preserve"> check the </w:delText>
        </w:r>
        <w:r w:rsidRPr="005B4C58" w:rsidDel="00B832B4">
          <w:rPr>
            <w:rFonts w:hint="eastAsia"/>
            <w:lang w:eastAsia="zh-CN"/>
          </w:rPr>
          <w:delText>alert</w:delText>
        </w:r>
        <w:r w:rsidRPr="005B4C58" w:rsidDel="00B832B4">
          <w:rPr>
            <w:rFonts w:eastAsia="MS Mincho"/>
          </w:rPr>
          <w:delText xml:space="preserve"> and find the attack</w:delText>
        </w:r>
        <w:r w:rsidRPr="005B4C58" w:rsidDel="00B832B4">
          <w:rPr>
            <w:rFonts w:hint="eastAsia"/>
            <w:lang w:eastAsia="zh-CN"/>
          </w:rPr>
          <w:delText xml:space="preserve"> at latter</w:delText>
        </w:r>
        <w:r w:rsidRPr="005B4C58" w:rsidDel="00B832B4">
          <w:rPr>
            <w:rFonts w:eastAsia="MS Mincho"/>
          </w:rPr>
          <w:delText>.</w:delText>
        </w:r>
      </w:del>
    </w:p>
    <w:p w:rsidR="00DA2165" w:rsidRPr="005B4C58" w:rsidDel="00B832B4" w:rsidRDefault="00DA2165" w:rsidP="00DA2165">
      <w:pPr>
        <w:pStyle w:val="NO"/>
        <w:rPr>
          <w:del w:id="125" w:author="cmcc" w:date="2020-12-27T22:14:00Z"/>
        </w:rPr>
      </w:pPr>
      <w:del w:id="126" w:author="cmcc" w:date="2020-12-27T22:14:00Z">
        <w:r w:rsidRPr="005B4C58" w:rsidDel="00B832B4">
          <w:rPr>
            <w:rFonts w:eastAsia="宋体" w:hint="eastAsia"/>
            <w:caps/>
            <w:lang w:eastAsia="zh-CN"/>
          </w:rPr>
          <w:delText>N</w:delText>
        </w:r>
        <w:r w:rsidRPr="005B4C58" w:rsidDel="00B832B4">
          <w:rPr>
            <w:rFonts w:hint="eastAsia"/>
            <w:caps/>
          </w:rPr>
          <w:delText>ote</w:delText>
        </w:r>
        <w:r w:rsidRPr="005B4C58" w:rsidDel="00B832B4">
          <w:delText>:</w:delText>
        </w:r>
        <w:r w:rsidDel="00B832B4">
          <w:tab/>
        </w:r>
        <w:r w:rsidRPr="005B4C58" w:rsidDel="00B832B4">
          <w:rPr>
            <w:rFonts w:eastAsia="宋体"/>
            <w:lang w:eastAsia="zh-CN"/>
          </w:rPr>
          <w:delText>W</w:delText>
        </w:r>
        <w:r w:rsidRPr="005B4C58" w:rsidDel="00B832B4">
          <w:rPr>
            <w:rFonts w:eastAsia="宋体" w:hint="eastAsia"/>
            <w:lang w:eastAsia="zh-CN"/>
          </w:rPr>
          <w:delText>hether the virtualisation layer is trust or not</w:delText>
        </w:r>
        <w:r w:rsidRPr="005B4C58" w:rsidDel="00B832B4">
          <w:rPr>
            <w:rFonts w:eastAsia="宋体"/>
            <w:lang w:eastAsia="zh-CN"/>
          </w:rPr>
          <w:delText xml:space="preserve"> is based on operator's decision</w:delText>
        </w:r>
        <w:r w:rsidRPr="005B4C58" w:rsidDel="00B832B4">
          <w:rPr>
            <w:rFonts w:eastAsia="宋体" w:hint="eastAsia"/>
            <w:lang w:eastAsia="zh-CN"/>
          </w:rPr>
          <w:delText>.</w:delText>
        </w:r>
      </w:del>
    </w:p>
    <w:p w:rsidR="00DA2165" w:rsidRPr="005B4C58" w:rsidDel="00B832B4" w:rsidRDefault="00DA2165" w:rsidP="00DA2165">
      <w:pPr>
        <w:rPr>
          <w:del w:id="127" w:author="cmcc" w:date="2020-12-27T22:14:00Z"/>
        </w:rPr>
      </w:pPr>
      <w:del w:id="128" w:author="cmcc" w:date="2020-12-27T22:14:00Z">
        <w:r w:rsidRPr="005B4C58" w:rsidDel="00B832B4">
          <w:rPr>
            <w:i/>
          </w:rPr>
          <w:delText>Test case</w:delText>
        </w:r>
        <w:r w:rsidRPr="005B4C58" w:rsidDel="00B832B4">
          <w:delText xml:space="preserve">: </w:delText>
        </w:r>
      </w:del>
    </w:p>
    <w:p w:rsidR="00DA2165" w:rsidRPr="005B4C58" w:rsidDel="00B832B4" w:rsidRDefault="00DA2165" w:rsidP="00DA2165">
      <w:pPr>
        <w:rPr>
          <w:del w:id="129" w:author="cmcc" w:date="2020-12-27T22:14:00Z"/>
          <w:b/>
          <w:lang w:eastAsia="zh-CN"/>
        </w:rPr>
      </w:pPr>
      <w:del w:id="130" w:author="cmcc" w:date="2020-12-27T22:14:00Z">
        <w:r w:rsidRPr="005B4C58" w:rsidDel="00B832B4">
          <w:rPr>
            <w:b/>
          </w:rPr>
          <w:delText xml:space="preserve">Test Name: </w:delText>
        </w:r>
        <w:r w:rsidRPr="005B4C58" w:rsidDel="00B832B4">
          <w:delText>TC_</w:delText>
        </w:r>
        <w:r w:rsidRPr="005B4C58" w:rsidDel="00B832B4">
          <w:rPr>
            <w:rFonts w:hint="eastAsia"/>
            <w:lang w:eastAsia="zh-CN"/>
          </w:rPr>
          <w:delText>SECURE HARDWARE RESOURCE MANAGEMENT INFORMATION</w:delText>
        </w:r>
      </w:del>
    </w:p>
    <w:p w:rsidR="00DA2165" w:rsidRPr="005B4C58" w:rsidDel="00B832B4" w:rsidRDefault="00DA2165" w:rsidP="00DA2165">
      <w:pPr>
        <w:outlineLvl w:val="0"/>
        <w:rPr>
          <w:del w:id="131" w:author="cmcc" w:date="2020-12-27T22:14:00Z"/>
          <w:b/>
        </w:rPr>
      </w:pPr>
      <w:del w:id="132" w:author="cmcc" w:date="2020-12-27T22:14:00Z">
        <w:r w:rsidRPr="005B4C58" w:rsidDel="00B832B4">
          <w:rPr>
            <w:b/>
          </w:rPr>
          <w:delText>Purpose:</w:delText>
        </w:r>
      </w:del>
    </w:p>
    <w:p w:rsidR="00DA2165" w:rsidRPr="005B4C58" w:rsidDel="00B832B4" w:rsidRDefault="00DA2165" w:rsidP="00DA2165">
      <w:pPr>
        <w:ind w:left="568" w:hanging="284"/>
        <w:rPr>
          <w:del w:id="133" w:author="cmcc" w:date="2020-12-27T22:14:00Z"/>
        </w:rPr>
      </w:pPr>
      <w:del w:id="134" w:author="cmcc" w:date="2020-12-27T22:14:00Z">
        <w:r w:rsidRPr="005B4C58" w:rsidDel="00B832B4">
          <w:delText xml:space="preserve">To test </w:delText>
        </w:r>
        <w:r w:rsidRPr="005B4C58" w:rsidDel="00B832B4">
          <w:rPr>
            <w:rFonts w:hint="eastAsia"/>
            <w:lang w:eastAsia="zh-CN"/>
          </w:rPr>
          <w:delText>the hardware alerts the error of the hardware resource configuration</w:delText>
        </w:r>
        <w:r w:rsidRPr="005B4C58" w:rsidDel="00B832B4">
          <w:rPr>
            <w:rFonts w:hint="eastAsia"/>
          </w:rPr>
          <w:delText>.</w:delText>
        </w:r>
      </w:del>
    </w:p>
    <w:p w:rsidR="00DA2165" w:rsidRPr="005B4C58" w:rsidDel="00B832B4" w:rsidRDefault="00DA2165" w:rsidP="00DA2165">
      <w:pPr>
        <w:outlineLvl w:val="0"/>
        <w:rPr>
          <w:del w:id="135" w:author="cmcc" w:date="2020-12-27T22:14:00Z"/>
          <w:b/>
        </w:rPr>
      </w:pPr>
      <w:del w:id="136" w:author="cmcc" w:date="2020-12-27T22:14:00Z">
        <w:r w:rsidRPr="005B4C58" w:rsidDel="00B832B4">
          <w:rPr>
            <w:b/>
          </w:rPr>
          <w:delText>Procedure and execution steps:</w:delText>
        </w:r>
      </w:del>
    </w:p>
    <w:p w:rsidR="00DA2165" w:rsidRPr="005B4C58" w:rsidDel="00B832B4" w:rsidRDefault="00DA2165" w:rsidP="00DA2165">
      <w:pPr>
        <w:outlineLvl w:val="0"/>
        <w:rPr>
          <w:del w:id="137" w:author="cmcc" w:date="2020-12-27T22:14:00Z"/>
          <w:b/>
        </w:rPr>
      </w:pPr>
      <w:del w:id="138" w:author="cmcc" w:date="2020-12-27T22:14:00Z">
        <w:r w:rsidRPr="005B4C58" w:rsidDel="00B832B4">
          <w:rPr>
            <w:b/>
          </w:rPr>
          <w:delText>Pre-Condition:</w:delText>
        </w:r>
      </w:del>
    </w:p>
    <w:p w:rsidR="00DA2165" w:rsidRPr="005B4C58" w:rsidDel="00B832B4" w:rsidRDefault="00DA2165" w:rsidP="00DA2165">
      <w:pPr>
        <w:rPr>
          <w:del w:id="139" w:author="cmcc" w:date="2020-12-27T22:14:00Z"/>
          <w:lang w:eastAsia="zh-CN"/>
        </w:rPr>
      </w:pPr>
      <w:del w:id="140" w:author="cmcc" w:date="2020-12-27T22:14:00Z">
        <w:r w:rsidRPr="005B4C58" w:rsidDel="00B832B4">
          <w:rPr>
            <w:rFonts w:hint="eastAsia"/>
            <w:lang w:eastAsia="zh-CN"/>
          </w:rPr>
          <w:delText>There are a virtualisation layer (or simulated virtualisation layer) and a host, a VIM on the test environment</w:delText>
        </w:r>
        <w:r w:rsidRPr="005B4C58" w:rsidDel="00B832B4">
          <w:rPr>
            <w:lang w:eastAsia="zh-CN"/>
          </w:rPr>
          <w:delText>.</w:delText>
        </w:r>
      </w:del>
    </w:p>
    <w:p w:rsidR="00DA2165" w:rsidRPr="005B4C58" w:rsidDel="00B832B4" w:rsidRDefault="00DA2165" w:rsidP="00DA2165">
      <w:pPr>
        <w:outlineLvl w:val="0"/>
        <w:rPr>
          <w:del w:id="141" w:author="cmcc" w:date="2020-12-27T22:14:00Z"/>
          <w:b/>
        </w:rPr>
      </w:pPr>
      <w:del w:id="142" w:author="cmcc" w:date="2020-12-27T22:14:00Z">
        <w:r w:rsidRPr="005B4C58" w:rsidDel="00B832B4">
          <w:rPr>
            <w:b/>
          </w:rPr>
          <w:delText>Execution Steps</w:delText>
        </w:r>
      </w:del>
    </w:p>
    <w:p w:rsidR="00DA2165" w:rsidRPr="005B4C58" w:rsidDel="00B832B4" w:rsidRDefault="00DA2165" w:rsidP="00DA2165">
      <w:pPr>
        <w:outlineLvl w:val="0"/>
        <w:rPr>
          <w:del w:id="143" w:author="cmcc" w:date="2020-12-27T22:14:00Z"/>
          <w:b/>
        </w:rPr>
      </w:pPr>
      <w:del w:id="144" w:author="cmcc" w:date="2020-12-27T22:14:00Z">
        <w:r w:rsidRPr="005B4C58" w:rsidDel="00B832B4">
          <w:rPr>
            <w:b/>
          </w:rPr>
          <w:delText>Execute the following steps:</w:delText>
        </w:r>
      </w:del>
    </w:p>
    <w:p w:rsidR="00DA2165" w:rsidRPr="005B4C58" w:rsidDel="00B832B4" w:rsidRDefault="00DA2165" w:rsidP="00DA2165">
      <w:pPr>
        <w:pStyle w:val="B1"/>
        <w:rPr>
          <w:del w:id="145" w:author="cmcc" w:date="2020-12-27T22:14:00Z"/>
          <w:rFonts w:eastAsia="宋体"/>
          <w:lang w:eastAsia="zh-CN"/>
        </w:rPr>
      </w:pPr>
      <w:del w:id="146" w:author="cmcc" w:date="2020-12-27T22:14:00Z">
        <w:r w:rsidRPr="005B4C58" w:rsidDel="00B832B4">
          <w:rPr>
            <w:rFonts w:eastAsia="宋体" w:hint="eastAsia"/>
            <w:lang w:eastAsia="zh-CN"/>
          </w:rPr>
          <w:delText xml:space="preserve">1. </w:delText>
        </w:r>
        <w:r w:rsidRPr="005B4C58" w:rsidDel="00B832B4">
          <w:rPr>
            <w:rFonts w:eastAsia="宋体"/>
          </w:rPr>
          <w:delText xml:space="preserve">The tester </w:delText>
        </w:r>
        <w:r w:rsidRPr="005B4C58" w:rsidDel="00B832B4">
          <w:rPr>
            <w:rFonts w:eastAsia="宋体" w:hint="eastAsia"/>
            <w:lang w:eastAsia="zh-CN"/>
          </w:rPr>
          <w:delText>tampers a received hardware resource configuration that the virtualisation layer received</w:delText>
        </w:r>
        <w:r w:rsidRPr="005B4C58" w:rsidDel="00B832B4">
          <w:rPr>
            <w:rFonts w:eastAsia="宋体"/>
            <w:lang w:eastAsia="zh-CN"/>
          </w:rPr>
          <w:delText xml:space="preserve"> </w:delText>
        </w:r>
        <w:r w:rsidRPr="005B4C58" w:rsidDel="00B832B4">
          <w:rPr>
            <w:rFonts w:eastAsia="宋体" w:hint="eastAsia"/>
            <w:lang w:eastAsia="zh-CN"/>
          </w:rPr>
          <w:delText>from the VIM.</w:delText>
        </w:r>
      </w:del>
    </w:p>
    <w:p w:rsidR="00DA2165" w:rsidRPr="005B4C58" w:rsidDel="00B832B4" w:rsidRDefault="00DA2165" w:rsidP="00DA2165">
      <w:pPr>
        <w:pStyle w:val="B1"/>
        <w:rPr>
          <w:del w:id="147" w:author="cmcc" w:date="2020-12-27T22:14:00Z"/>
          <w:rFonts w:eastAsia="宋体"/>
          <w:lang w:eastAsia="zh-CN"/>
        </w:rPr>
      </w:pPr>
      <w:del w:id="148" w:author="cmcc" w:date="2020-12-27T22:14:00Z">
        <w:r w:rsidRPr="005B4C58" w:rsidDel="00B832B4">
          <w:rPr>
            <w:rFonts w:eastAsia="宋体" w:hint="eastAsia"/>
            <w:lang w:eastAsia="zh-CN"/>
          </w:rPr>
          <w:delText xml:space="preserve">2. The tester checks whether the hardware alerts when the </w:delText>
        </w:r>
        <w:r w:rsidRPr="005B4C58" w:rsidDel="00B832B4">
          <w:rPr>
            <w:rFonts w:eastAsia="宋体"/>
            <w:lang w:eastAsia="zh-CN"/>
          </w:rPr>
          <w:delText>tampered</w:delText>
        </w:r>
        <w:r w:rsidRPr="005B4C58" w:rsidDel="00B832B4">
          <w:rPr>
            <w:rFonts w:eastAsia="宋体" w:hint="eastAsia"/>
            <w:lang w:eastAsia="zh-CN"/>
          </w:rPr>
          <w:delText xml:space="preserve"> hardware resource configuration is implemented</w:delText>
        </w:r>
        <w:r w:rsidRPr="005B4C58" w:rsidDel="00B832B4">
          <w:rPr>
            <w:rFonts w:eastAsia="宋体" w:hint="eastAsia"/>
          </w:rPr>
          <w:delText>.</w:delText>
        </w:r>
      </w:del>
    </w:p>
    <w:p w:rsidR="00DA2165" w:rsidRPr="005B4C58" w:rsidDel="00B832B4" w:rsidRDefault="00DA2165" w:rsidP="00DA2165">
      <w:pPr>
        <w:outlineLvl w:val="0"/>
        <w:rPr>
          <w:del w:id="149" w:author="cmcc" w:date="2020-12-27T22:14:00Z"/>
          <w:b/>
        </w:rPr>
      </w:pPr>
      <w:del w:id="150" w:author="cmcc" w:date="2020-12-27T22:14:00Z">
        <w:r w:rsidRPr="005B4C58" w:rsidDel="00B832B4">
          <w:rPr>
            <w:b/>
          </w:rPr>
          <w:delText>Expected Results:</w:delText>
        </w:r>
      </w:del>
    </w:p>
    <w:p w:rsidR="00DA2165" w:rsidRPr="005B4C58" w:rsidDel="00B832B4" w:rsidRDefault="00DA2165" w:rsidP="00DA2165">
      <w:pPr>
        <w:ind w:firstLineChars="100" w:firstLine="200"/>
        <w:rPr>
          <w:del w:id="151" w:author="cmcc" w:date="2020-12-27T22:14:00Z"/>
          <w:lang w:eastAsia="zh-CN"/>
        </w:rPr>
      </w:pPr>
      <w:del w:id="152" w:author="cmcc" w:date="2020-12-27T22:14:00Z">
        <w:r w:rsidRPr="005B4C58" w:rsidDel="00B832B4">
          <w:rPr>
            <w:rFonts w:hint="eastAsia"/>
          </w:rPr>
          <w:delText xml:space="preserve"> </w:delText>
        </w:r>
        <w:r w:rsidRPr="005B4C58" w:rsidDel="00B832B4">
          <w:delText>T</w:delText>
        </w:r>
        <w:r w:rsidRPr="005B4C58" w:rsidDel="00B832B4">
          <w:rPr>
            <w:rFonts w:hint="eastAsia"/>
            <w:lang w:eastAsia="zh-CN"/>
          </w:rPr>
          <w:delText>he hardware alerts the error of the hardware resource configuration.</w:delText>
        </w:r>
      </w:del>
    </w:p>
    <w:p w:rsidR="00DA2165" w:rsidRPr="005B4C58" w:rsidDel="00B832B4" w:rsidRDefault="00DA2165" w:rsidP="00DA2165">
      <w:pPr>
        <w:outlineLvl w:val="0"/>
        <w:rPr>
          <w:del w:id="153" w:author="cmcc" w:date="2020-12-27T22:14:00Z"/>
          <w:b/>
        </w:rPr>
      </w:pPr>
      <w:del w:id="154" w:author="cmcc" w:date="2020-12-27T22:14:00Z">
        <w:r w:rsidRPr="005B4C58" w:rsidDel="00B832B4">
          <w:rPr>
            <w:b/>
          </w:rPr>
          <w:delText>Expected format of evidence:</w:delText>
        </w:r>
      </w:del>
    </w:p>
    <w:p w:rsidR="00DA2165" w:rsidRPr="005B4C58" w:rsidDel="00B832B4" w:rsidRDefault="00DA2165" w:rsidP="00DA2165">
      <w:pPr>
        <w:ind w:firstLineChars="100" w:firstLine="200"/>
        <w:rPr>
          <w:del w:id="155" w:author="cmcc" w:date="2020-12-27T22:14:00Z"/>
          <w:lang w:eastAsia="zh-CN"/>
        </w:rPr>
      </w:pPr>
      <w:del w:id="156" w:author="cmcc" w:date="2020-12-27T22:14:00Z">
        <w:r w:rsidRPr="005B4C58" w:rsidDel="00B832B4">
          <w:rPr>
            <w:rFonts w:hint="eastAsia"/>
            <w:lang w:eastAsia="zh-CN"/>
          </w:rPr>
          <w:delText>Screensho</w:delText>
        </w:r>
        <w:r w:rsidRPr="005B4C58" w:rsidDel="00B832B4">
          <w:rPr>
            <w:lang w:eastAsia="zh-CN"/>
          </w:rPr>
          <w:delText>t</w:delText>
        </w:r>
        <w:r w:rsidRPr="005B4C58" w:rsidDel="00B832B4">
          <w:rPr>
            <w:rFonts w:hint="eastAsia"/>
            <w:lang w:eastAsia="zh-CN"/>
          </w:rPr>
          <w:delText xml:space="preserve"> contains the alert.</w:delText>
        </w:r>
      </w:del>
    </w:p>
    <w:p w:rsidR="00DA2165" w:rsidRPr="005B4C58" w:rsidDel="00B832B4" w:rsidRDefault="00DA2165" w:rsidP="00DA2165">
      <w:pPr>
        <w:pStyle w:val="NO"/>
        <w:rPr>
          <w:del w:id="157" w:author="cmcc" w:date="2020-12-27T22:14:00Z"/>
          <w:rFonts w:eastAsia="宋体"/>
          <w:lang w:eastAsia="zh-CN"/>
        </w:rPr>
      </w:pPr>
      <w:del w:id="158" w:author="cmcc" w:date="2020-12-27T22:14:00Z">
        <w:r w:rsidRPr="005B4C58" w:rsidDel="00B832B4">
          <w:rPr>
            <w:rFonts w:eastAsia="宋体" w:hint="eastAsia"/>
            <w:caps/>
            <w:lang w:eastAsia="zh-CN"/>
          </w:rPr>
          <w:delText>N</w:delText>
        </w:r>
        <w:r w:rsidRPr="005B4C58" w:rsidDel="00B832B4">
          <w:rPr>
            <w:rFonts w:hint="eastAsia"/>
            <w:caps/>
          </w:rPr>
          <w:delText>ote</w:delText>
        </w:r>
        <w:r w:rsidRPr="005B4C58" w:rsidDel="00B832B4">
          <w:delText>:</w:delText>
        </w:r>
        <w:r w:rsidDel="00B832B4">
          <w:tab/>
        </w:r>
        <w:r w:rsidRPr="005B4C58" w:rsidDel="00B832B4">
          <w:rPr>
            <w:rFonts w:eastAsia="宋体" w:hint="eastAsia"/>
            <w:lang w:eastAsia="zh-CN"/>
          </w:rPr>
          <w:delText>The security requirement and related test cases in clause 5.2.5.</w:delText>
        </w:r>
        <w:r w:rsidRPr="005B4C58" w:rsidDel="00B832B4">
          <w:rPr>
            <w:rFonts w:eastAsia="宋体"/>
            <w:lang w:eastAsia="zh-CN"/>
          </w:rPr>
          <w:delText>7</w:delText>
        </w:r>
        <w:r w:rsidRPr="005B4C58" w:rsidDel="00B832B4">
          <w:rPr>
            <w:rFonts w:eastAsia="宋体" w:hint="eastAsia"/>
            <w:lang w:eastAsia="zh-CN"/>
          </w:rPr>
          <w:delText>.7.2 is only considered in the decoupling scenario.</w:delText>
        </w:r>
      </w:del>
    </w:p>
    <w:p w:rsidR="00DA2165" w:rsidRPr="005B4C58" w:rsidRDefault="00DA2165" w:rsidP="00DA2165">
      <w:pPr>
        <w:pStyle w:val="6"/>
        <w:rPr>
          <w:lang w:eastAsia="zh-CN"/>
        </w:rPr>
      </w:pPr>
      <w:bookmarkStart w:id="159" w:name="_Toc57022525"/>
      <w:bookmarkStart w:id="160" w:name="_Toc57018860"/>
      <w:r w:rsidRPr="005B4C58">
        <w:rPr>
          <w:rFonts w:hint="eastAsia"/>
          <w:lang w:eastAsia="zh-CN"/>
        </w:rPr>
        <w:t>5.2.5.</w:t>
      </w:r>
      <w:r w:rsidRPr="005B4C58">
        <w:rPr>
          <w:lang w:eastAsia="zh-CN"/>
        </w:rPr>
        <w:t>7</w:t>
      </w:r>
      <w:r w:rsidRPr="005B4C58">
        <w:rPr>
          <w:rFonts w:hint="eastAsia"/>
          <w:lang w:eastAsia="zh-CN"/>
        </w:rPr>
        <w:t>.7.</w:t>
      </w:r>
      <w:del w:id="161" w:author="cmcc" w:date="2020-12-27T22:15:00Z">
        <w:r w:rsidRPr="005B4C58" w:rsidDel="00B832B4">
          <w:rPr>
            <w:rFonts w:hint="eastAsia"/>
            <w:lang w:eastAsia="zh-CN"/>
          </w:rPr>
          <w:delText>3</w:delText>
        </w:r>
      </w:del>
      <w:ins w:id="162" w:author="cmcc" w:date="2020-12-27T22:15:00Z">
        <w:r w:rsidR="00B832B4">
          <w:rPr>
            <w:rFonts w:hint="eastAsia"/>
            <w:lang w:eastAsia="zh-CN"/>
          </w:rPr>
          <w:t>2</w:t>
        </w:r>
      </w:ins>
      <w:r w:rsidRPr="005B4C58">
        <w:rPr>
          <w:lang w:eastAsia="zh-CN"/>
        </w:rPr>
        <w:tab/>
        <w:t>Potential s</w:t>
      </w:r>
      <w:r w:rsidRPr="005B4C58">
        <w:rPr>
          <w:rFonts w:hint="eastAsia"/>
          <w:lang w:eastAsia="zh-CN"/>
        </w:rPr>
        <w:t>ecurity functional requirements on trusted platform</w:t>
      </w:r>
      <w:bookmarkEnd w:id="159"/>
      <w:r w:rsidRPr="005B4C58">
        <w:rPr>
          <w:rFonts w:hint="eastAsia"/>
          <w:lang w:eastAsia="zh-CN"/>
        </w:rPr>
        <w:t xml:space="preserve"> </w:t>
      </w:r>
      <w:bookmarkEnd w:id="160"/>
    </w:p>
    <w:p w:rsidR="00DA2165" w:rsidRPr="005B4C58" w:rsidRDefault="00DA2165" w:rsidP="00DA2165">
      <w:r w:rsidRPr="005B4C58">
        <w:rPr>
          <w:i/>
        </w:rPr>
        <w:t>Requirement Name</w:t>
      </w:r>
      <w:r w:rsidRPr="005B4C58">
        <w:t xml:space="preserve">: </w:t>
      </w:r>
      <w:r w:rsidRPr="005B4C58">
        <w:rPr>
          <w:rFonts w:hint="eastAsia"/>
          <w:lang w:eastAsia="zh-CN"/>
        </w:rPr>
        <w:t>trusted platform</w:t>
      </w:r>
    </w:p>
    <w:p w:rsidR="00DA2165" w:rsidRPr="005B4C58" w:rsidRDefault="00DA2165" w:rsidP="00DA2165">
      <w:r w:rsidRPr="005B4C58">
        <w:rPr>
          <w:i/>
        </w:rPr>
        <w:t>Requirement Description</w:t>
      </w:r>
      <w:r w:rsidRPr="005B4C58">
        <w:t>:</w:t>
      </w:r>
    </w:p>
    <w:p w:rsidR="00DA2165" w:rsidRPr="005B4C58" w:rsidRDefault="00DA2165" w:rsidP="00DA2165">
      <w:pPr>
        <w:ind w:left="284"/>
        <w:rPr>
          <w:lang w:eastAsia="zh-CN"/>
        </w:rPr>
      </w:pPr>
      <w:r w:rsidRPr="005B4C58">
        <w:rPr>
          <w:rFonts w:eastAsia="MS Mincho" w:hint="eastAsia"/>
        </w:rPr>
        <w:lastRenderedPageBreak/>
        <w:t>The h</w:t>
      </w:r>
      <w:r w:rsidRPr="005B4C58">
        <w:rPr>
          <w:rFonts w:eastAsia="MS Mincho"/>
        </w:rPr>
        <w:t xml:space="preserve">ost system shall implement a Hardware-Based Root of Trust (HBRT) </w:t>
      </w:r>
      <w:r w:rsidRPr="005B4C58">
        <w:rPr>
          <w:rFonts w:eastAsia="MS Mincho" w:hint="eastAsia"/>
        </w:rPr>
        <w:t>(</w:t>
      </w:r>
      <w:r w:rsidRPr="005B4C58">
        <w:rPr>
          <w:rFonts w:eastAsia="MS Mincho"/>
        </w:rPr>
        <w:t>(e.g. TPM, HSM)</w:t>
      </w:r>
      <w:r w:rsidRPr="005B4C58">
        <w:rPr>
          <w:rFonts w:eastAsia="MS Mincho" w:hint="eastAsia"/>
        </w:rPr>
        <w:t xml:space="preserve">) </w:t>
      </w:r>
      <w:r w:rsidRPr="005B4C58">
        <w:rPr>
          <w:rFonts w:eastAsia="MS Mincho"/>
        </w:rPr>
        <w:t>as Initial Root of Trust</w:t>
      </w:r>
      <w:r w:rsidRPr="005B4C58">
        <w:rPr>
          <w:rFonts w:eastAsia="MS Mincho" w:hint="eastAsia"/>
        </w:rPr>
        <w:t xml:space="preserve"> [</w:t>
      </w:r>
      <w:r w:rsidRPr="005B4C58">
        <w:rPr>
          <w:rFonts w:eastAsia="MS Mincho"/>
        </w:rPr>
        <w:t>16</w:t>
      </w:r>
      <w:r w:rsidRPr="005B4C58">
        <w:rPr>
          <w:rFonts w:eastAsia="MS Mincho" w:hint="eastAsia"/>
        </w:rPr>
        <w:t xml:space="preserve">]. The </w:t>
      </w:r>
      <w:r w:rsidRPr="005B4C58">
        <w:rPr>
          <w:rFonts w:hint="eastAsia"/>
          <w:lang w:eastAsia="zh-CN"/>
        </w:rPr>
        <w:t>trust state</w:t>
      </w:r>
      <w:r w:rsidRPr="005B4C58">
        <w:rPr>
          <w:rFonts w:eastAsia="MS Mincho" w:hint="eastAsia"/>
        </w:rPr>
        <w:t xml:space="preserve"> of </w:t>
      </w:r>
      <w:r w:rsidRPr="005B4C58">
        <w:rPr>
          <w:rFonts w:hint="eastAsia"/>
          <w:lang w:eastAsia="zh-CN"/>
        </w:rPr>
        <w:t>the platform</w:t>
      </w:r>
      <w:r w:rsidRPr="005B4C58">
        <w:rPr>
          <w:rFonts w:eastAsia="MS Mincho" w:hint="eastAsia"/>
        </w:rPr>
        <w:t xml:space="preserve"> </w:t>
      </w:r>
      <w:r w:rsidRPr="005B4C58">
        <w:rPr>
          <w:rFonts w:hint="eastAsia"/>
          <w:lang w:eastAsia="zh-CN"/>
        </w:rPr>
        <w:t>shall be</w:t>
      </w:r>
      <w:r w:rsidRPr="005B4C58">
        <w:rPr>
          <w:rFonts w:eastAsia="MS Mincho" w:hint="eastAsia"/>
        </w:rPr>
        <w:t xml:space="preserve"> measured and a </w:t>
      </w:r>
      <w:r w:rsidRPr="005B4C58">
        <w:rPr>
          <w:rFonts w:hint="eastAsia"/>
          <w:lang w:eastAsia="zh-CN"/>
        </w:rPr>
        <w:t xml:space="preserve">trusted </w:t>
      </w:r>
      <w:r w:rsidRPr="005B4C58">
        <w:rPr>
          <w:rFonts w:eastAsia="MS Mincho" w:hint="eastAsia"/>
        </w:rPr>
        <w:t xml:space="preserve">chain shall be </w:t>
      </w:r>
      <w:r w:rsidRPr="005B4C58">
        <w:rPr>
          <w:rFonts w:eastAsia="MS Mincho"/>
        </w:rPr>
        <w:t>built</w:t>
      </w:r>
      <w:r w:rsidRPr="005B4C58">
        <w:rPr>
          <w:rFonts w:eastAsia="MS Mincho" w:hint="eastAsia"/>
        </w:rPr>
        <w:t xml:space="preserve"> [8].</w:t>
      </w:r>
    </w:p>
    <w:p w:rsidR="00B832B4" w:rsidRPr="00A27BFE" w:rsidRDefault="00B832B4" w:rsidP="00B832B4">
      <w:pPr>
        <w:rPr>
          <w:ins w:id="163" w:author="cmcc" w:date="2020-12-27T22:16:00Z"/>
          <w:rFonts w:eastAsiaTheme="minorEastAsia"/>
          <w:lang w:eastAsia="zh-CN"/>
          <w:rPrChange w:id="164" w:author="cmcc" w:date="2020-12-28T09:25:00Z">
            <w:rPr>
              <w:ins w:id="165" w:author="cmcc" w:date="2020-12-27T22:16:00Z"/>
              <w:lang w:eastAsia="zh-CN"/>
            </w:rPr>
          </w:rPrChange>
        </w:rPr>
      </w:pPr>
      <w:ins w:id="166" w:author="cmcc" w:date="2020-12-27T22:16:00Z">
        <w:r w:rsidRPr="005B4C58">
          <w:rPr>
            <w:rFonts w:hint="eastAsia"/>
            <w:i/>
            <w:lang w:eastAsia="zh-CN"/>
          </w:rPr>
          <w:t>T</w:t>
        </w:r>
        <w:r w:rsidRPr="005B4C58">
          <w:rPr>
            <w:i/>
            <w:lang w:eastAsia="zh-CN"/>
          </w:rPr>
          <w:t xml:space="preserve">hreat Reference: </w:t>
        </w:r>
      </w:ins>
      <w:ins w:id="167" w:author="cmcc" w:date="2020-12-28T09:25:00Z">
        <w:r w:rsidR="004E799A" w:rsidRPr="005B4C58">
          <w:rPr>
            <w:rFonts w:hint="eastAsia"/>
            <w:lang w:eastAsia="zh-CN"/>
          </w:rPr>
          <w:t>Threats on interface between 3GPP VNF and VNFM</w:t>
        </w:r>
        <w:r w:rsidR="004E799A" w:rsidRPr="005B4C58">
          <w:t xml:space="preserve">, </w:t>
        </w:r>
        <w:r w:rsidR="004E799A" w:rsidRPr="005B4C58">
          <w:rPr>
            <w:rFonts w:hint="eastAsia"/>
            <w:lang w:eastAsia="zh-CN"/>
          </w:rPr>
          <w:t>in c</w:t>
        </w:r>
        <w:r w:rsidR="004E799A" w:rsidRPr="005B4C58">
          <w:t xml:space="preserve">lause </w:t>
        </w:r>
        <w:r w:rsidR="004E799A" w:rsidRPr="005B4C58">
          <w:rPr>
            <w:rFonts w:hint="eastAsia"/>
            <w:lang w:eastAsia="zh-CN"/>
          </w:rPr>
          <w:t>5.2.4.2.2.3</w:t>
        </w:r>
        <w:r w:rsidR="004E799A">
          <w:rPr>
            <w:rFonts w:eastAsiaTheme="minorEastAsia" w:hint="eastAsia"/>
            <w:lang w:eastAsia="zh-CN"/>
          </w:rPr>
          <w:t>;</w:t>
        </w:r>
        <w:r w:rsidR="00A27BFE">
          <w:rPr>
            <w:rFonts w:eastAsiaTheme="minorEastAsia" w:hint="eastAsia"/>
            <w:lang w:eastAsia="zh-CN"/>
          </w:rPr>
          <w:t xml:space="preserve"> T</w:t>
        </w:r>
        <w:r w:rsidR="00A27BFE" w:rsidRPr="005B4C58">
          <w:rPr>
            <w:rFonts w:hint="eastAsia"/>
            <w:lang w:eastAsia="zh-CN"/>
          </w:rPr>
          <w:t>hreats on interface between virtualisation layer and VIM</w:t>
        </w:r>
        <w:r w:rsidR="00A27BFE">
          <w:rPr>
            <w:rFonts w:eastAsiaTheme="minorEastAsia" w:hint="eastAsia"/>
            <w:lang w:eastAsia="zh-CN"/>
          </w:rPr>
          <w:t>, in 5.2.4.3.2.3.</w:t>
        </w:r>
      </w:ins>
    </w:p>
    <w:p w:rsidR="00DA2165" w:rsidRPr="005B4C58" w:rsidRDefault="00DA2165" w:rsidP="00DA2165">
      <w:r w:rsidRPr="005B4C58">
        <w:rPr>
          <w:i/>
        </w:rPr>
        <w:t>Test case</w:t>
      </w:r>
      <w:r w:rsidRPr="005B4C58">
        <w:t xml:space="preserve">: </w:t>
      </w:r>
    </w:p>
    <w:p w:rsidR="00DA2165" w:rsidRPr="005B4C58" w:rsidRDefault="00DA2165" w:rsidP="00DA2165">
      <w:pPr>
        <w:rPr>
          <w:b/>
          <w:lang w:eastAsia="zh-CN"/>
        </w:rPr>
      </w:pPr>
      <w:r w:rsidRPr="005B4C58">
        <w:rPr>
          <w:b/>
        </w:rPr>
        <w:t xml:space="preserve">Test Name: </w:t>
      </w:r>
      <w:r w:rsidRPr="005B4C58">
        <w:t>TC_</w:t>
      </w:r>
      <w:r w:rsidRPr="005B4C58">
        <w:rPr>
          <w:rFonts w:hint="eastAsia"/>
          <w:lang w:eastAsia="zh-CN"/>
        </w:rPr>
        <w:t>TRUSTED PLATFORM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Purpose:</w:t>
      </w:r>
    </w:p>
    <w:p w:rsidR="00DA2165" w:rsidRPr="005B4C58" w:rsidRDefault="00DA2165" w:rsidP="00DA2165">
      <w:pPr>
        <w:ind w:left="568" w:hanging="284"/>
      </w:pPr>
      <w:r w:rsidRPr="005B4C58">
        <w:t xml:space="preserve">To test </w:t>
      </w:r>
      <w:r w:rsidRPr="005B4C58">
        <w:rPr>
          <w:rFonts w:hint="eastAsia"/>
          <w:lang w:eastAsia="zh-CN"/>
        </w:rPr>
        <w:t>the platform is trusted</w:t>
      </w:r>
      <w:r w:rsidRPr="005B4C58">
        <w:rPr>
          <w:rFonts w:hint="eastAsia"/>
        </w:rPr>
        <w:t>.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Procedure and execution steps: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Pre-Condition:</w:t>
      </w:r>
    </w:p>
    <w:p w:rsidR="00DA2165" w:rsidRPr="005B4C58" w:rsidRDefault="00DA2165" w:rsidP="00DA2165">
      <w:pPr>
        <w:rPr>
          <w:lang w:eastAsia="zh-CN"/>
        </w:rPr>
      </w:pPr>
      <w:r w:rsidRPr="005B4C58">
        <w:rPr>
          <w:rFonts w:hint="eastAsia"/>
          <w:lang w:eastAsia="zh-CN"/>
        </w:rPr>
        <w:t>There are a host which has been installed HBRT on the hardware and related software (e.g. host OS, Guest OS etc.)</w:t>
      </w:r>
      <w:r w:rsidRPr="005B4C58">
        <w:rPr>
          <w:lang w:eastAsia="zh-CN"/>
        </w:rPr>
        <w:t>.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Execution Steps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Execute the following steps:</w:t>
      </w:r>
    </w:p>
    <w:p w:rsidR="00DA2165" w:rsidRPr="005B4C58" w:rsidRDefault="00DA2165" w:rsidP="00DA2165">
      <w:pPr>
        <w:ind w:left="568" w:hanging="284"/>
        <w:rPr>
          <w:lang w:eastAsia="zh-CN"/>
        </w:rPr>
      </w:pPr>
      <w:r w:rsidRPr="005B4C58">
        <w:rPr>
          <w:rFonts w:hint="eastAsia"/>
          <w:lang w:eastAsia="zh-CN"/>
        </w:rPr>
        <w:t xml:space="preserve">1. </w:t>
      </w:r>
      <w:r w:rsidRPr="005B4C58">
        <w:t xml:space="preserve">The tester </w:t>
      </w:r>
      <w:r w:rsidRPr="005B4C58">
        <w:rPr>
          <w:rFonts w:hint="eastAsia"/>
          <w:lang w:eastAsia="zh-CN"/>
        </w:rPr>
        <w:t>tampers a BIOS or a file in the host OS kernel and restart the host.</w:t>
      </w:r>
    </w:p>
    <w:p w:rsidR="00DA2165" w:rsidRPr="005B4C58" w:rsidRDefault="00DA2165" w:rsidP="00DA2165">
      <w:pPr>
        <w:ind w:left="568" w:hanging="284"/>
        <w:rPr>
          <w:lang w:eastAsia="zh-CN"/>
        </w:rPr>
      </w:pPr>
      <w:r w:rsidRPr="005B4C58">
        <w:rPr>
          <w:rFonts w:hint="eastAsia"/>
          <w:lang w:eastAsia="zh-CN"/>
        </w:rPr>
        <w:t>2. The tester checks whether the measurement is implemented or not</w:t>
      </w:r>
      <w:r w:rsidRPr="005B4C58">
        <w:rPr>
          <w:rFonts w:hint="eastAsia"/>
        </w:rPr>
        <w:t>.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Expected Results:</w:t>
      </w:r>
    </w:p>
    <w:p w:rsidR="00DA2165" w:rsidRPr="005B4C58" w:rsidRDefault="00DA2165" w:rsidP="00DA2165">
      <w:pPr>
        <w:ind w:firstLineChars="100" w:firstLine="200"/>
        <w:rPr>
          <w:lang w:eastAsia="zh-CN"/>
        </w:rPr>
      </w:pPr>
      <w:r w:rsidRPr="005B4C58">
        <w:t>T</w:t>
      </w:r>
      <w:r w:rsidRPr="005B4C58">
        <w:rPr>
          <w:rFonts w:hint="eastAsia"/>
          <w:lang w:eastAsia="zh-CN"/>
        </w:rPr>
        <w:t>he measurement is implemented, the restart process is interrupted.</w:t>
      </w:r>
    </w:p>
    <w:p w:rsidR="00DA2165" w:rsidRPr="005B4C58" w:rsidRDefault="00DA2165" w:rsidP="00DA2165">
      <w:pPr>
        <w:outlineLvl w:val="0"/>
        <w:rPr>
          <w:b/>
        </w:rPr>
      </w:pPr>
      <w:r w:rsidRPr="005B4C58">
        <w:rPr>
          <w:b/>
        </w:rPr>
        <w:t>Expected format of evidence:</w:t>
      </w:r>
    </w:p>
    <w:p w:rsidR="00DA2165" w:rsidRPr="005B4C58" w:rsidRDefault="00DA2165" w:rsidP="00DA2165">
      <w:pPr>
        <w:ind w:firstLineChars="100" w:firstLine="200"/>
        <w:rPr>
          <w:lang w:eastAsia="zh-CN"/>
        </w:rPr>
      </w:pPr>
      <w:r w:rsidRPr="005B4C58">
        <w:rPr>
          <w:rFonts w:hint="eastAsia"/>
          <w:lang w:eastAsia="zh-CN"/>
        </w:rPr>
        <w:t>Measurement report or screensho</w:t>
      </w:r>
      <w:r w:rsidRPr="005B4C58">
        <w:rPr>
          <w:lang w:eastAsia="zh-CN"/>
        </w:rPr>
        <w:t>t</w:t>
      </w:r>
      <w:r w:rsidRPr="005B4C58">
        <w:rPr>
          <w:rFonts w:hint="eastAsia"/>
          <w:lang w:eastAsia="zh-CN"/>
        </w:rPr>
        <w:t xml:space="preserve"> contains process stop.</w:t>
      </w:r>
    </w:p>
    <w:p w:rsidR="00583925" w:rsidRPr="005B4C58" w:rsidRDefault="00583925" w:rsidP="00583925">
      <w:pPr>
        <w:pStyle w:val="EditorsNote"/>
        <w:rPr>
          <w:rFonts w:eastAsia="宋体"/>
          <w:lang w:eastAsia="zh-CN"/>
        </w:rPr>
      </w:pPr>
      <w:r w:rsidRPr="005B4C58">
        <w:rPr>
          <w:rFonts w:hint="eastAsia"/>
        </w:rPr>
        <w:t xml:space="preserve"> </w:t>
      </w:r>
    </w:p>
    <w:p w:rsidR="00C50D2F" w:rsidRPr="00583925" w:rsidRDefault="00C50D2F">
      <w:pPr>
        <w:rPr>
          <w:sz w:val="28"/>
          <w:lang w:eastAsia="zh-CN"/>
        </w:rPr>
      </w:pPr>
    </w:p>
    <w:p w:rsidR="00557EC3" w:rsidRDefault="000060A4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 w:rsidR="001E3D33">
        <w:rPr>
          <w:rFonts w:hint="eastAsia"/>
          <w:sz w:val="28"/>
          <w:lang w:eastAsia="zh-CN"/>
        </w:rPr>
        <w:t xml:space="preserve">first </w:t>
      </w:r>
      <w:r>
        <w:rPr>
          <w:sz w:val="28"/>
        </w:rPr>
        <w:t>change ******************</w:t>
      </w:r>
    </w:p>
    <w:p w:rsidR="00C726C1" w:rsidRPr="001B05E6" w:rsidRDefault="00C726C1" w:rsidP="00341EF5">
      <w:pPr>
        <w:rPr>
          <w:rFonts w:eastAsiaTheme="minorEastAsia"/>
          <w:i/>
          <w:lang w:eastAsia="zh-CN"/>
        </w:rPr>
      </w:pPr>
    </w:p>
    <w:sectPr w:rsidR="00C726C1" w:rsidRPr="001B05E6" w:rsidSect="00557EC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2" w:rsidRDefault="003B0B42" w:rsidP="001A7511">
      <w:pPr>
        <w:spacing w:after="0"/>
      </w:pPr>
      <w:r>
        <w:separator/>
      </w:r>
    </w:p>
  </w:endnote>
  <w:endnote w:type="continuationSeparator" w:id="0">
    <w:p w:rsidR="003B0B42" w:rsidRDefault="003B0B42" w:rsidP="001A7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2" w:rsidRDefault="003B0B42" w:rsidP="001A7511">
      <w:pPr>
        <w:spacing w:after="0"/>
      </w:pPr>
      <w:r>
        <w:separator/>
      </w:r>
    </w:p>
  </w:footnote>
  <w:footnote w:type="continuationSeparator" w:id="0">
    <w:p w:rsidR="003B0B42" w:rsidRDefault="003B0B42" w:rsidP="001A75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F1B94"/>
    <w:multiLevelType w:val="hybridMultilevel"/>
    <w:tmpl w:val="2EDAA84E"/>
    <w:lvl w:ilvl="0" w:tplc="F59AC452"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645D1CB7"/>
    <w:multiLevelType w:val="hybridMultilevel"/>
    <w:tmpl w:val="7F02E5AC"/>
    <w:lvl w:ilvl="0" w:tplc="FFFFFFFF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attachedTemplate r:id="rId1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30155"/>
    <w:rsid w:val="000060A4"/>
    <w:rsid w:val="00007C05"/>
    <w:rsid w:val="00012515"/>
    <w:rsid w:val="000460BF"/>
    <w:rsid w:val="0005067A"/>
    <w:rsid w:val="00056AA2"/>
    <w:rsid w:val="00061F67"/>
    <w:rsid w:val="00062A3F"/>
    <w:rsid w:val="00064D84"/>
    <w:rsid w:val="00074722"/>
    <w:rsid w:val="000819D8"/>
    <w:rsid w:val="000934A6"/>
    <w:rsid w:val="00097860"/>
    <w:rsid w:val="000A2C6C"/>
    <w:rsid w:val="000A40F0"/>
    <w:rsid w:val="000A4660"/>
    <w:rsid w:val="000A5675"/>
    <w:rsid w:val="000B6050"/>
    <w:rsid w:val="000D1B5B"/>
    <w:rsid w:val="000F27F9"/>
    <w:rsid w:val="0010401F"/>
    <w:rsid w:val="00112FC3"/>
    <w:rsid w:val="00124337"/>
    <w:rsid w:val="00143BFF"/>
    <w:rsid w:val="001706DB"/>
    <w:rsid w:val="00173FA3"/>
    <w:rsid w:val="00175867"/>
    <w:rsid w:val="00176874"/>
    <w:rsid w:val="00184B6F"/>
    <w:rsid w:val="001861E5"/>
    <w:rsid w:val="001A7511"/>
    <w:rsid w:val="001B05E6"/>
    <w:rsid w:val="001B1652"/>
    <w:rsid w:val="001C3EC8"/>
    <w:rsid w:val="001D2BD4"/>
    <w:rsid w:val="001D6911"/>
    <w:rsid w:val="001E3D33"/>
    <w:rsid w:val="001F7743"/>
    <w:rsid w:val="00201947"/>
    <w:rsid w:val="0020395B"/>
    <w:rsid w:val="00204DC9"/>
    <w:rsid w:val="002062C0"/>
    <w:rsid w:val="00215130"/>
    <w:rsid w:val="002153FA"/>
    <w:rsid w:val="002206F3"/>
    <w:rsid w:val="00230002"/>
    <w:rsid w:val="002340F1"/>
    <w:rsid w:val="002431B9"/>
    <w:rsid w:val="00244C9A"/>
    <w:rsid w:val="002454D8"/>
    <w:rsid w:val="00247216"/>
    <w:rsid w:val="00252939"/>
    <w:rsid w:val="00252DBD"/>
    <w:rsid w:val="00255616"/>
    <w:rsid w:val="00257C6D"/>
    <w:rsid w:val="00273EE2"/>
    <w:rsid w:val="002817B3"/>
    <w:rsid w:val="002955FF"/>
    <w:rsid w:val="002A1790"/>
    <w:rsid w:val="002A1857"/>
    <w:rsid w:val="002C0681"/>
    <w:rsid w:val="002C3AF1"/>
    <w:rsid w:val="002C7086"/>
    <w:rsid w:val="002C7F38"/>
    <w:rsid w:val="002E0303"/>
    <w:rsid w:val="002E779A"/>
    <w:rsid w:val="00304A95"/>
    <w:rsid w:val="0030628A"/>
    <w:rsid w:val="00325FDB"/>
    <w:rsid w:val="0033135C"/>
    <w:rsid w:val="00340828"/>
    <w:rsid w:val="00341EF5"/>
    <w:rsid w:val="0035122B"/>
    <w:rsid w:val="00353451"/>
    <w:rsid w:val="00360489"/>
    <w:rsid w:val="00362FE9"/>
    <w:rsid w:val="0036480B"/>
    <w:rsid w:val="0036719E"/>
    <w:rsid w:val="00371032"/>
    <w:rsid w:val="00371B44"/>
    <w:rsid w:val="00377F7D"/>
    <w:rsid w:val="00382468"/>
    <w:rsid w:val="003A51EE"/>
    <w:rsid w:val="003B0B42"/>
    <w:rsid w:val="003B1AE8"/>
    <w:rsid w:val="003C122B"/>
    <w:rsid w:val="003C15BC"/>
    <w:rsid w:val="003C5A97"/>
    <w:rsid w:val="003C7C56"/>
    <w:rsid w:val="003D4C5A"/>
    <w:rsid w:val="003E5D8D"/>
    <w:rsid w:val="003F52B2"/>
    <w:rsid w:val="00403545"/>
    <w:rsid w:val="00413313"/>
    <w:rsid w:val="00422AF3"/>
    <w:rsid w:val="00440414"/>
    <w:rsid w:val="004558E9"/>
    <w:rsid w:val="0045777E"/>
    <w:rsid w:val="00463149"/>
    <w:rsid w:val="0048565C"/>
    <w:rsid w:val="0048709F"/>
    <w:rsid w:val="004A5DED"/>
    <w:rsid w:val="004B0585"/>
    <w:rsid w:val="004B3753"/>
    <w:rsid w:val="004C31D2"/>
    <w:rsid w:val="004D55C2"/>
    <w:rsid w:val="004E799A"/>
    <w:rsid w:val="00521131"/>
    <w:rsid w:val="00526F0E"/>
    <w:rsid w:val="00527C0B"/>
    <w:rsid w:val="005410F6"/>
    <w:rsid w:val="005432CA"/>
    <w:rsid w:val="00557EC3"/>
    <w:rsid w:val="00562E3C"/>
    <w:rsid w:val="005729C4"/>
    <w:rsid w:val="00583925"/>
    <w:rsid w:val="00590A15"/>
    <w:rsid w:val="0059227B"/>
    <w:rsid w:val="00592BD7"/>
    <w:rsid w:val="005931EE"/>
    <w:rsid w:val="0059702A"/>
    <w:rsid w:val="005A0BC2"/>
    <w:rsid w:val="005A3B95"/>
    <w:rsid w:val="005A74F9"/>
    <w:rsid w:val="005B0966"/>
    <w:rsid w:val="005B795D"/>
    <w:rsid w:val="005C349B"/>
    <w:rsid w:val="005D7132"/>
    <w:rsid w:val="005E1A89"/>
    <w:rsid w:val="005E6316"/>
    <w:rsid w:val="005E7296"/>
    <w:rsid w:val="005F0C6C"/>
    <w:rsid w:val="005F6A21"/>
    <w:rsid w:val="00603BD6"/>
    <w:rsid w:val="00607B65"/>
    <w:rsid w:val="00613820"/>
    <w:rsid w:val="006249FD"/>
    <w:rsid w:val="006427AE"/>
    <w:rsid w:val="00652248"/>
    <w:rsid w:val="006524C0"/>
    <w:rsid w:val="00657B80"/>
    <w:rsid w:val="00657DD6"/>
    <w:rsid w:val="0067534B"/>
    <w:rsid w:val="00675B3C"/>
    <w:rsid w:val="00694190"/>
    <w:rsid w:val="006A4E94"/>
    <w:rsid w:val="006B6403"/>
    <w:rsid w:val="006D340A"/>
    <w:rsid w:val="00715A1D"/>
    <w:rsid w:val="00731150"/>
    <w:rsid w:val="00752580"/>
    <w:rsid w:val="007562C0"/>
    <w:rsid w:val="00760BB0"/>
    <w:rsid w:val="0076157A"/>
    <w:rsid w:val="00776821"/>
    <w:rsid w:val="00782299"/>
    <w:rsid w:val="00791AAB"/>
    <w:rsid w:val="00796EA8"/>
    <w:rsid w:val="007A00EF"/>
    <w:rsid w:val="007A0CEA"/>
    <w:rsid w:val="007B19EA"/>
    <w:rsid w:val="007B3EC3"/>
    <w:rsid w:val="007C0A2D"/>
    <w:rsid w:val="007C1635"/>
    <w:rsid w:val="007C27B0"/>
    <w:rsid w:val="007C74F9"/>
    <w:rsid w:val="007E01A4"/>
    <w:rsid w:val="007E08F6"/>
    <w:rsid w:val="007E57FB"/>
    <w:rsid w:val="007F2789"/>
    <w:rsid w:val="007F300B"/>
    <w:rsid w:val="008014C3"/>
    <w:rsid w:val="00824A82"/>
    <w:rsid w:val="00833C35"/>
    <w:rsid w:val="00850812"/>
    <w:rsid w:val="0086021E"/>
    <w:rsid w:val="00867EC9"/>
    <w:rsid w:val="00873521"/>
    <w:rsid w:val="00876B9A"/>
    <w:rsid w:val="008933BF"/>
    <w:rsid w:val="0089664D"/>
    <w:rsid w:val="008A10C4"/>
    <w:rsid w:val="008A4911"/>
    <w:rsid w:val="008B0248"/>
    <w:rsid w:val="008C2BA5"/>
    <w:rsid w:val="008C7339"/>
    <w:rsid w:val="008D2800"/>
    <w:rsid w:val="008E0A39"/>
    <w:rsid w:val="008F5F33"/>
    <w:rsid w:val="0091046A"/>
    <w:rsid w:val="00910EE0"/>
    <w:rsid w:val="00913871"/>
    <w:rsid w:val="00926ABD"/>
    <w:rsid w:val="00947F4E"/>
    <w:rsid w:val="00966D47"/>
    <w:rsid w:val="00972575"/>
    <w:rsid w:val="00996633"/>
    <w:rsid w:val="009C0DED"/>
    <w:rsid w:val="009C2109"/>
    <w:rsid w:val="009E299C"/>
    <w:rsid w:val="009F0E09"/>
    <w:rsid w:val="00A047B7"/>
    <w:rsid w:val="00A07DBE"/>
    <w:rsid w:val="00A11793"/>
    <w:rsid w:val="00A123B4"/>
    <w:rsid w:val="00A1365A"/>
    <w:rsid w:val="00A24AAD"/>
    <w:rsid w:val="00A26B95"/>
    <w:rsid w:val="00A27BFE"/>
    <w:rsid w:val="00A3023F"/>
    <w:rsid w:val="00A37472"/>
    <w:rsid w:val="00A37D7F"/>
    <w:rsid w:val="00A457D4"/>
    <w:rsid w:val="00A57688"/>
    <w:rsid w:val="00A84A94"/>
    <w:rsid w:val="00A9218B"/>
    <w:rsid w:val="00A947C8"/>
    <w:rsid w:val="00A97CD4"/>
    <w:rsid w:val="00AC3210"/>
    <w:rsid w:val="00AD1DAA"/>
    <w:rsid w:val="00AE1C50"/>
    <w:rsid w:val="00AE3222"/>
    <w:rsid w:val="00AF1E23"/>
    <w:rsid w:val="00AF28EE"/>
    <w:rsid w:val="00AF5AE8"/>
    <w:rsid w:val="00B01AFF"/>
    <w:rsid w:val="00B05CC7"/>
    <w:rsid w:val="00B15ED5"/>
    <w:rsid w:val="00B24395"/>
    <w:rsid w:val="00B27E39"/>
    <w:rsid w:val="00B350D8"/>
    <w:rsid w:val="00B3697F"/>
    <w:rsid w:val="00B5203A"/>
    <w:rsid w:val="00B76763"/>
    <w:rsid w:val="00B7732B"/>
    <w:rsid w:val="00B832B4"/>
    <w:rsid w:val="00B879F0"/>
    <w:rsid w:val="00BB4976"/>
    <w:rsid w:val="00BC25AA"/>
    <w:rsid w:val="00BF2829"/>
    <w:rsid w:val="00C022E3"/>
    <w:rsid w:val="00C258BC"/>
    <w:rsid w:val="00C4712D"/>
    <w:rsid w:val="00C50D2F"/>
    <w:rsid w:val="00C726C1"/>
    <w:rsid w:val="00C860D0"/>
    <w:rsid w:val="00C94F55"/>
    <w:rsid w:val="00C96E43"/>
    <w:rsid w:val="00CA7D62"/>
    <w:rsid w:val="00CB07A8"/>
    <w:rsid w:val="00CB16B0"/>
    <w:rsid w:val="00CC32FB"/>
    <w:rsid w:val="00CC7E55"/>
    <w:rsid w:val="00CD289C"/>
    <w:rsid w:val="00D0038F"/>
    <w:rsid w:val="00D04CAF"/>
    <w:rsid w:val="00D16034"/>
    <w:rsid w:val="00D1662A"/>
    <w:rsid w:val="00D207CA"/>
    <w:rsid w:val="00D40135"/>
    <w:rsid w:val="00D437FF"/>
    <w:rsid w:val="00D5130C"/>
    <w:rsid w:val="00D564F0"/>
    <w:rsid w:val="00D62265"/>
    <w:rsid w:val="00D71627"/>
    <w:rsid w:val="00D82900"/>
    <w:rsid w:val="00D8512E"/>
    <w:rsid w:val="00D852A6"/>
    <w:rsid w:val="00D916C2"/>
    <w:rsid w:val="00DA112B"/>
    <w:rsid w:val="00DA1E58"/>
    <w:rsid w:val="00DA2165"/>
    <w:rsid w:val="00DA582A"/>
    <w:rsid w:val="00DB7DF7"/>
    <w:rsid w:val="00DC04C5"/>
    <w:rsid w:val="00DC4EB3"/>
    <w:rsid w:val="00DE4007"/>
    <w:rsid w:val="00DE4EF2"/>
    <w:rsid w:val="00DE5F12"/>
    <w:rsid w:val="00DF2C0E"/>
    <w:rsid w:val="00E05D61"/>
    <w:rsid w:val="00E06FFB"/>
    <w:rsid w:val="00E24E1A"/>
    <w:rsid w:val="00E30155"/>
    <w:rsid w:val="00E50943"/>
    <w:rsid w:val="00E55A75"/>
    <w:rsid w:val="00E67948"/>
    <w:rsid w:val="00E717B3"/>
    <w:rsid w:val="00E754E6"/>
    <w:rsid w:val="00E835D4"/>
    <w:rsid w:val="00E84491"/>
    <w:rsid w:val="00E87477"/>
    <w:rsid w:val="00E91FE1"/>
    <w:rsid w:val="00EA5E95"/>
    <w:rsid w:val="00EB3165"/>
    <w:rsid w:val="00EC2C5B"/>
    <w:rsid w:val="00ED4954"/>
    <w:rsid w:val="00EE0943"/>
    <w:rsid w:val="00EE33A2"/>
    <w:rsid w:val="00EF27E2"/>
    <w:rsid w:val="00F021FE"/>
    <w:rsid w:val="00F02E72"/>
    <w:rsid w:val="00F13755"/>
    <w:rsid w:val="00F67A1C"/>
    <w:rsid w:val="00F73979"/>
    <w:rsid w:val="00F75003"/>
    <w:rsid w:val="00F75839"/>
    <w:rsid w:val="00F759E4"/>
    <w:rsid w:val="00F82C5B"/>
    <w:rsid w:val="00FC7F99"/>
    <w:rsid w:val="00FD0B6D"/>
    <w:rsid w:val="048253AE"/>
    <w:rsid w:val="0D3B67A7"/>
    <w:rsid w:val="247852FD"/>
    <w:rsid w:val="318F559A"/>
    <w:rsid w:val="3BA64E73"/>
    <w:rsid w:val="577830ED"/>
    <w:rsid w:val="599315E2"/>
    <w:rsid w:val="643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3BA08E-68B0-4D1A-8FC8-C483770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C3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rsid w:val="00557EC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557EC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557EC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57E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57E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57EC3"/>
    <w:pPr>
      <w:outlineLvl w:val="5"/>
    </w:pPr>
  </w:style>
  <w:style w:type="paragraph" w:styleId="7">
    <w:name w:val="heading 7"/>
    <w:basedOn w:val="H6"/>
    <w:next w:val="a"/>
    <w:qFormat/>
    <w:rsid w:val="00557EC3"/>
    <w:pPr>
      <w:outlineLvl w:val="6"/>
    </w:pPr>
  </w:style>
  <w:style w:type="paragraph" w:styleId="8">
    <w:name w:val="heading 8"/>
    <w:basedOn w:val="1"/>
    <w:next w:val="a"/>
    <w:qFormat/>
    <w:rsid w:val="00557EC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57E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557EC3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557EC3"/>
    <w:pPr>
      <w:ind w:left="1135"/>
    </w:pPr>
  </w:style>
  <w:style w:type="paragraph" w:styleId="20">
    <w:name w:val="List 2"/>
    <w:basedOn w:val="a3"/>
    <w:rsid w:val="00557EC3"/>
    <w:pPr>
      <w:ind w:left="851"/>
    </w:pPr>
  </w:style>
  <w:style w:type="paragraph" w:styleId="a3">
    <w:name w:val="List"/>
    <w:basedOn w:val="a"/>
    <w:qFormat/>
    <w:rsid w:val="00557EC3"/>
    <w:pPr>
      <w:ind w:left="568" w:hanging="284"/>
    </w:pPr>
  </w:style>
  <w:style w:type="paragraph" w:styleId="70">
    <w:name w:val="toc 7"/>
    <w:basedOn w:val="60"/>
    <w:next w:val="a"/>
    <w:semiHidden/>
    <w:qFormat/>
    <w:rsid w:val="00557EC3"/>
    <w:pPr>
      <w:ind w:left="2268" w:hanging="2268"/>
    </w:pPr>
  </w:style>
  <w:style w:type="paragraph" w:styleId="60">
    <w:name w:val="toc 6"/>
    <w:basedOn w:val="50"/>
    <w:next w:val="a"/>
    <w:semiHidden/>
    <w:qFormat/>
    <w:rsid w:val="00557EC3"/>
    <w:pPr>
      <w:ind w:left="1985" w:hanging="1985"/>
    </w:pPr>
  </w:style>
  <w:style w:type="paragraph" w:styleId="50">
    <w:name w:val="toc 5"/>
    <w:basedOn w:val="40"/>
    <w:next w:val="a"/>
    <w:semiHidden/>
    <w:qFormat/>
    <w:rsid w:val="00557EC3"/>
    <w:pPr>
      <w:ind w:left="1701" w:hanging="1701"/>
    </w:pPr>
  </w:style>
  <w:style w:type="paragraph" w:styleId="40">
    <w:name w:val="toc 4"/>
    <w:basedOn w:val="31"/>
    <w:next w:val="a"/>
    <w:semiHidden/>
    <w:qFormat/>
    <w:rsid w:val="00557EC3"/>
    <w:pPr>
      <w:ind w:left="1418" w:hanging="1418"/>
    </w:pPr>
  </w:style>
  <w:style w:type="paragraph" w:styleId="31">
    <w:name w:val="toc 3"/>
    <w:basedOn w:val="21"/>
    <w:next w:val="a"/>
    <w:semiHidden/>
    <w:rsid w:val="00557EC3"/>
    <w:pPr>
      <w:ind w:left="1134" w:hanging="1134"/>
    </w:pPr>
  </w:style>
  <w:style w:type="paragraph" w:styleId="21">
    <w:name w:val="toc 2"/>
    <w:basedOn w:val="10"/>
    <w:next w:val="a"/>
    <w:semiHidden/>
    <w:rsid w:val="00557EC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557EC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557EC3"/>
    <w:pPr>
      <w:ind w:left="851"/>
    </w:pPr>
  </w:style>
  <w:style w:type="paragraph" w:styleId="a4">
    <w:name w:val="List Number"/>
    <w:basedOn w:val="a3"/>
    <w:qFormat/>
    <w:rsid w:val="00557EC3"/>
  </w:style>
  <w:style w:type="paragraph" w:styleId="41">
    <w:name w:val="List Bullet 4"/>
    <w:basedOn w:val="32"/>
    <w:rsid w:val="00557EC3"/>
    <w:pPr>
      <w:ind w:left="1418"/>
    </w:pPr>
  </w:style>
  <w:style w:type="paragraph" w:styleId="32">
    <w:name w:val="List Bullet 3"/>
    <w:basedOn w:val="23"/>
    <w:qFormat/>
    <w:rsid w:val="00557EC3"/>
    <w:pPr>
      <w:ind w:left="1135"/>
    </w:pPr>
  </w:style>
  <w:style w:type="paragraph" w:styleId="23">
    <w:name w:val="List Bullet 2"/>
    <w:basedOn w:val="a5"/>
    <w:qFormat/>
    <w:rsid w:val="00557EC3"/>
    <w:pPr>
      <w:ind w:left="851"/>
    </w:pPr>
  </w:style>
  <w:style w:type="paragraph" w:styleId="a5">
    <w:name w:val="List Bullet"/>
    <w:basedOn w:val="a3"/>
    <w:qFormat/>
    <w:rsid w:val="00557EC3"/>
  </w:style>
  <w:style w:type="paragraph" w:styleId="a6">
    <w:name w:val="Document Map"/>
    <w:basedOn w:val="a"/>
    <w:link w:val="a7"/>
    <w:qFormat/>
    <w:rsid w:val="00557EC3"/>
    <w:rPr>
      <w:rFonts w:ascii="宋体"/>
      <w:sz w:val="18"/>
      <w:szCs w:val="18"/>
    </w:rPr>
  </w:style>
  <w:style w:type="paragraph" w:styleId="a8">
    <w:name w:val="annotation text"/>
    <w:basedOn w:val="a"/>
    <w:semiHidden/>
    <w:rsid w:val="00557EC3"/>
  </w:style>
  <w:style w:type="paragraph" w:styleId="51">
    <w:name w:val="List Bullet 5"/>
    <w:basedOn w:val="41"/>
    <w:rsid w:val="00557EC3"/>
    <w:pPr>
      <w:ind w:left="1702"/>
    </w:pPr>
  </w:style>
  <w:style w:type="paragraph" w:styleId="80">
    <w:name w:val="toc 8"/>
    <w:basedOn w:val="10"/>
    <w:next w:val="a"/>
    <w:semiHidden/>
    <w:rsid w:val="00557EC3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sid w:val="00557EC3"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557EC3"/>
    <w:pPr>
      <w:jc w:val="center"/>
    </w:pPr>
    <w:rPr>
      <w:i/>
    </w:rPr>
  </w:style>
  <w:style w:type="paragraph" w:styleId="ab">
    <w:name w:val="header"/>
    <w:rsid w:val="00557EC3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rsid w:val="00557EC3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557EC3"/>
    <w:pPr>
      <w:ind w:left="1702"/>
    </w:pPr>
  </w:style>
  <w:style w:type="paragraph" w:styleId="42">
    <w:name w:val="List 4"/>
    <w:basedOn w:val="30"/>
    <w:qFormat/>
    <w:rsid w:val="00557EC3"/>
    <w:pPr>
      <w:ind w:left="1418"/>
    </w:pPr>
  </w:style>
  <w:style w:type="paragraph" w:styleId="90">
    <w:name w:val="toc 9"/>
    <w:basedOn w:val="80"/>
    <w:next w:val="a"/>
    <w:semiHidden/>
    <w:qFormat/>
    <w:rsid w:val="00557EC3"/>
    <w:pPr>
      <w:ind w:left="1418" w:hanging="1418"/>
    </w:pPr>
  </w:style>
  <w:style w:type="paragraph" w:styleId="11">
    <w:name w:val="index 1"/>
    <w:basedOn w:val="a"/>
    <w:next w:val="a"/>
    <w:semiHidden/>
    <w:qFormat/>
    <w:rsid w:val="00557EC3"/>
    <w:pPr>
      <w:keepLines/>
      <w:spacing w:after="0"/>
    </w:pPr>
  </w:style>
  <w:style w:type="paragraph" w:styleId="24">
    <w:name w:val="index 2"/>
    <w:basedOn w:val="11"/>
    <w:next w:val="a"/>
    <w:semiHidden/>
    <w:rsid w:val="00557EC3"/>
    <w:pPr>
      <w:ind w:left="284"/>
    </w:pPr>
  </w:style>
  <w:style w:type="character" w:styleId="ad">
    <w:name w:val="FollowedHyperlink"/>
    <w:qFormat/>
    <w:rsid w:val="00557EC3"/>
    <w:rPr>
      <w:color w:val="800080"/>
      <w:u w:val="single"/>
    </w:rPr>
  </w:style>
  <w:style w:type="character" w:styleId="ae">
    <w:name w:val="Hyperlink"/>
    <w:qFormat/>
    <w:rsid w:val="00557EC3"/>
    <w:rPr>
      <w:color w:val="0000FF"/>
      <w:u w:val="single"/>
    </w:rPr>
  </w:style>
  <w:style w:type="character" w:styleId="af">
    <w:name w:val="annotation reference"/>
    <w:semiHidden/>
    <w:rsid w:val="00557EC3"/>
    <w:rPr>
      <w:sz w:val="16"/>
    </w:rPr>
  </w:style>
  <w:style w:type="character" w:styleId="af0">
    <w:name w:val="footnote reference"/>
    <w:semiHidden/>
    <w:rsid w:val="00557EC3"/>
    <w:rPr>
      <w:b/>
      <w:position w:val="6"/>
      <w:sz w:val="16"/>
    </w:rPr>
  </w:style>
  <w:style w:type="paragraph" w:customStyle="1" w:styleId="ZT">
    <w:name w:val="ZT"/>
    <w:qFormat/>
    <w:rsid w:val="00557EC3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rsid w:val="00557EC3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557EC3"/>
    <w:pPr>
      <w:outlineLvl w:val="9"/>
    </w:pPr>
  </w:style>
  <w:style w:type="paragraph" w:customStyle="1" w:styleId="TAH">
    <w:name w:val="TAH"/>
    <w:basedOn w:val="TAC"/>
    <w:qFormat/>
    <w:rsid w:val="00557EC3"/>
    <w:rPr>
      <w:b/>
    </w:rPr>
  </w:style>
  <w:style w:type="paragraph" w:customStyle="1" w:styleId="TAC">
    <w:name w:val="TAC"/>
    <w:basedOn w:val="TAL"/>
    <w:qFormat/>
    <w:rsid w:val="00557EC3"/>
    <w:pPr>
      <w:jc w:val="center"/>
    </w:pPr>
  </w:style>
  <w:style w:type="paragraph" w:customStyle="1" w:styleId="TAL">
    <w:name w:val="TAL"/>
    <w:basedOn w:val="a"/>
    <w:link w:val="TALCar"/>
    <w:qFormat/>
    <w:rsid w:val="00557EC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557EC3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557EC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557EC3"/>
    <w:pPr>
      <w:keepLines/>
      <w:ind w:left="1135" w:hanging="851"/>
    </w:pPr>
    <w:rPr>
      <w:rFonts w:eastAsia="MS Mincho"/>
    </w:rPr>
  </w:style>
  <w:style w:type="paragraph" w:customStyle="1" w:styleId="EX">
    <w:name w:val="EX"/>
    <w:basedOn w:val="a"/>
    <w:link w:val="EXChar"/>
    <w:qFormat/>
    <w:rsid w:val="00557EC3"/>
    <w:pPr>
      <w:keepLines/>
      <w:ind w:left="1702" w:hanging="1418"/>
    </w:pPr>
    <w:rPr>
      <w:rFonts w:eastAsia="MS Mincho"/>
    </w:rPr>
  </w:style>
  <w:style w:type="paragraph" w:customStyle="1" w:styleId="FP">
    <w:name w:val="FP"/>
    <w:basedOn w:val="a"/>
    <w:qFormat/>
    <w:rsid w:val="00557EC3"/>
    <w:pPr>
      <w:spacing w:after="0"/>
    </w:pPr>
  </w:style>
  <w:style w:type="paragraph" w:customStyle="1" w:styleId="LD">
    <w:name w:val="LD"/>
    <w:rsid w:val="00557EC3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557EC3"/>
    <w:pPr>
      <w:spacing w:after="0"/>
    </w:pPr>
  </w:style>
  <w:style w:type="paragraph" w:customStyle="1" w:styleId="EW">
    <w:name w:val="EW"/>
    <w:basedOn w:val="EX"/>
    <w:rsid w:val="00557EC3"/>
    <w:pPr>
      <w:spacing w:after="0"/>
    </w:pPr>
  </w:style>
  <w:style w:type="paragraph" w:customStyle="1" w:styleId="EQ">
    <w:name w:val="EQ"/>
    <w:basedOn w:val="a"/>
    <w:next w:val="a"/>
    <w:qFormat/>
    <w:rsid w:val="00557EC3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557EC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57E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557EC3"/>
    <w:pPr>
      <w:jc w:val="right"/>
    </w:pPr>
  </w:style>
  <w:style w:type="paragraph" w:customStyle="1" w:styleId="TAN">
    <w:name w:val="TAN"/>
    <w:basedOn w:val="TAL"/>
    <w:rsid w:val="00557EC3"/>
    <w:pPr>
      <w:ind w:left="851" w:hanging="851"/>
    </w:pPr>
  </w:style>
  <w:style w:type="paragraph" w:customStyle="1" w:styleId="ZA">
    <w:name w:val="ZA"/>
    <w:rsid w:val="00557E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557EC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557EC3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557EC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rsid w:val="00557EC3"/>
    <w:pPr>
      <w:framePr w:wrap="notBeside" w:y="16161"/>
    </w:pPr>
  </w:style>
  <w:style w:type="character" w:customStyle="1" w:styleId="ZGSM">
    <w:name w:val="ZGSM"/>
    <w:qFormat/>
    <w:rsid w:val="00557EC3"/>
  </w:style>
  <w:style w:type="paragraph" w:customStyle="1" w:styleId="ZG">
    <w:name w:val="ZG"/>
    <w:rsid w:val="00557EC3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557EC3"/>
    <w:rPr>
      <w:color w:val="FF0000"/>
    </w:rPr>
  </w:style>
  <w:style w:type="paragraph" w:customStyle="1" w:styleId="B1">
    <w:name w:val="B1"/>
    <w:basedOn w:val="a3"/>
    <w:link w:val="B1Char"/>
    <w:qFormat/>
    <w:rsid w:val="00557EC3"/>
    <w:rPr>
      <w:rFonts w:eastAsia="MS Mincho"/>
    </w:rPr>
  </w:style>
  <w:style w:type="paragraph" w:customStyle="1" w:styleId="B2">
    <w:name w:val="B2"/>
    <w:basedOn w:val="20"/>
    <w:qFormat/>
    <w:rsid w:val="00557EC3"/>
  </w:style>
  <w:style w:type="paragraph" w:customStyle="1" w:styleId="B3">
    <w:name w:val="B3"/>
    <w:basedOn w:val="30"/>
    <w:qFormat/>
    <w:rsid w:val="00557EC3"/>
  </w:style>
  <w:style w:type="paragraph" w:customStyle="1" w:styleId="B4">
    <w:name w:val="B4"/>
    <w:basedOn w:val="42"/>
    <w:rsid w:val="00557EC3"/>
  </w:style>
  <w:style w:type="paragraph" w:customStyle="1" w:styleId="B5">
    <w:name w:val="B5"/>
    <w:basedOn w:val="52"/>
    <w:qFormat/>
    <w:rsid w:val="00557EC3"/>
  </w:style>
  <w:style w:type="paragraph" w:customStyle="1" w:styleId="ZTD">
    <w:name w:val="ZTD"/>
    <w:basedOn w:val="ZB"/>
    <w:qFormat/>
    <w:rsid w:val="00557EC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557EC3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557EC3"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rsid w:val="00557EC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rsid w:val="00557EC3"/>
  </w:style>
  <w:style w:type="paragraph" w:customStyle="1" w:styleId="Reference">
    <w:name w:val="Reference"/>
    <w:basedOn w:val="a"/>
    <w:qFormat/>
    <w:rsid w:val="00557EC3"/>
    <w:pPr>
      <w:tabs>
        <w:tab w:val="left" w:pos="851"/>
      </w:tabs>
      <w:ind w:left="851" w:hanging="851"/>
    </w:pPr>
  </w:style>
  <w:style w:type="character" w:customStyle="1" w:styleId="a7">
    <w:name w:val="文档结构图 字符"/>
    <w:basedOn w:val="a0"/>
    <w:link w:val="a6"/>
    <w:qFormat/>
    <w:rsid w:val="00557EC3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57EC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57EC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57EC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8E0A39"/>
    <w:rPr>
      <w:rFonts w:ascii="Arial" w:eastAsia="宋体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1EF5"/>
    <w:rPr>
      <w:color w:val="FF0000"/>
      <w:lang w:val="en-GB" w:eastAsia="en-US"/>
    </w:rPr>
  </w:style>
  <w:style w:type="character" w:customStyle="1" w:styleId="TALCar">
    <w:name w:val="TAL Car"/>
    <w:link w:val="TAL"/>
    <w:rsid w:val="00097860"/>
    <w:rPr>
      <w:rFonts w:ascii="Arial" w:eastAsia="宋体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E37C8-C38B-4F2F-B8C4-F080FD19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937</Words>
  <Characters>5347</Characters>
  <Application>Microsoft Office Word</Application>
  <DocSecurity>0</DocSecurity>
  <Lines>44</Lines>
  <Paragraphs>12</Paragraphs>
  <ScaleCrop>false</ScaleCrop>
  <Company>3GPP Support Team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2</cp:revision>
  <cp:lastPrinted>2113-01-01T00:00:00Z</cp:lastPrinted>
  <dcterms:created xsi:type="dcterms:W3CDTF">2021-01-28T04:58:00Z</dcterms:created>
  <dcterms:modified xsi:type="dcterms:W3CDTF">2021-01-28T04:58:00Z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2052-11.1.0.9912</vt:lpwstr>
  </property>
</Properties>
</file>