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7EC3" w:rsidRDefault="007562C0">
      <w:pPr>
        <w:pStyle w:val="CRCoverPage"/>
        <w:tabs>
          <w:tab w:val="right" w:pos="9639"/>
        </w:tabs>
        <w:spacing w:after="0"/>
        <w:rPr>
          <w:b/>
          <w:i/>
          <w:sz w:val="28"/>
          <w:lang w:eastAsia="zh-CN"/>
        </w:rPr>
      </w:pPr>
      <w:r>
        <w:rPr>
          <w:b/>
          <w:sz w:val="24"/>
        </w:rPr>
        <w:t>3GPP TSG-SA3 Meeting #</w:t>
      </w:r>
      <w:r w:rsidR="0067534B">
        <w:rPr>
          <w:b/>
          <w:sz w:val="24"/>
        </w:rPr>
        <w:t>10</w:t>
      </w:r>
      <w:r w:rsidR="0067534B">
        <w:rPr>
          <w:rFonts w:hint="eastAsia"/>
          <w:b/>
          <w:sz w:val="24"/>
          <w:lang w:eastAsia="zh-CN"/>
        </w:rPr>
        <w:t>2</w:t>
      </w:r>
      <w:r>
        <w:rPr>
          <w:b/>
          <w:sz w:val="24"/>
          <w:lang w:eastAsia="zh-CN"/>
        </w:rPr>
        <w:t>-e</w:t>
      </w:r>
      <w:r w:rsidR="000060A4">
        <w:rPr>
          <w:b/>
          <w:i/>
          <w:sz w:val="24"/>
        </w:rPr>
        <w:t xml:space="preserve"> </w:t>
      </w:r>
      <w:r w:rsidR="000060A4">
        <w:rPr>
          <w:b/>
          <w:i/>
          <w:sz w:val="28"/>
        </w:rPr>
        <w:tab/>
        <w:t>S3-2</w:t>
      </w:r>
      <w:r w:rsidR="00BF36C7">
        <w:rPr>
          <w:rFonts w:hint="eastAsia"/>
          <w:b/>
          <w:i/>
          <w:sz w:val="28"/>
          <w:lang w:eastAsia="zh-CN"/>
        </w:rPr>
        <w:t>1</w:t>
      </w:r>
      <w:r w:rsidR="00810F66">
        <w:rPr>
          <w:rFonts w:hint="eastAsia"/>
          <w:b/>
          <w:i/>
          <w:sz w:val="28"/>
          <w:lang w:eastAsia="zh-CN"/>
        </w:rPr>
        <w:t>0306</w:t>
      </w:r>
      <w:ins w:id="0" w:author="齐旻鹏" w:date="2021-01-26T16:12:00Z">
        <w:r w:rsidR="00197141">
          <w:rPr>
            <w:b/>
            <w:i/>
            <w:sz w:val="28"/>
            <w:lang w:eastAsia="zh-CN"/>
          </w:rPr>
          <w:t>r1</w:t>
        </w:r>
      </w:ins>
    </w:p>
    <w:p w:rsidR="00557EC3" w:rsidRDefault="000060A4">
      <w:pPr>
        <w:pStyle w:val="CRCoverPage"/>
        <w:outlineLvl w:val="0"/>
        <w:rPr>
          <w:b/>
          <w:sz w:val="24"/>
        </w:rPr>
      </w:pPr>
      <w:r>
        <w:rPr>
          <w:b/>
          <w:sz w:val="24"/>
        </w:rPr>
        <w:t xml:space="preserve">e-meeting, </w:t>
      </w:r>
      <w:r w:rsidR="0067534B">
        <w:rPr>
          <w:rFonts w:hint="eastAsia"/>
          <w:b/>
          <w:sz w:val="24"/>
          <w:lang w:eastAsia="zh-CN"/>
        </w:rPr>
        <w:t>18</w:t>
      </w:r>
      <w:r w:rsidR="0067534B">
        <w:rPr>
          <w:b/>
          <w:sz w:val="24"/>
        </w:rPr>
        <w:t xml:space="preserve"> </w:t>
      </w:r>
      <w:r>
        <w:rPr>
          <w:b/>
          <w:sz w:val="24"/>
        </w:rPr>
        <w:t>-</w:t>
      </w:r>
      <w:r w:rsidR="0067534B">
        <w:rPr>
          <w:rFonts w:hint="eastAsia"/>
          <w:b/>
          <w:sz w:val="24"/>
          <w:lang w:eastAsia="zh-CN"/>
        </w:rPr>
        <w:t>29</w:t>
      </w:r>
      <w:r w:rsidR="0067534B">
        <w:rPr>
          <w:b/>
          <w:sz w:val="24"/>
        </w:rPr>
        <w:t xml:space="preserve"> </w:t>
      </w:r>
      <w:r w:rsidR="0067534B">
        <w:rPr>
          <w:rFonts w:hint="eastAsia"/>
          <w:b/>
          <w:sz w:val="24"/>
          <w:lang w:eastAsia="zh-CN"/>
        </w:rPr>
        <w:t>January</w:t>
      </w:r>
      <w:r w:rsidR="0067534B">
        <w:rPr>
          <w:b/>
          <w:sz w:val="24"/>
        </w:rPr>
        <w:t xml:space="preserve"> </w:t>
      </w:r>
      <w:r>
        <w:rPr>
          <w:b/>
          <w:sz w:val="24"/>
        </w:rPr>
        <w:t>202</w:t>
      </w:r>
      <w:r w:rsidR="00BF36C7">
        <w:rPr>
          <w:rFonts w:hint="eastAsia"/>
          <w:b/>
          <w:sz w:val="24"/>
          <w:lang w:eastAsia="zh-CN"/>
        </w:rPr>
        <w:t>1</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sidR="0067534B">
        <w:rPr>
          <w:rFonts w:hint="eastAsia"/>
          <w:b/>
          <w:sz w:val="24"/>
          <w:lang w:eastAsia="zh-CN"/>
        </w:rPr>
        <w:t xml:space="preserve">                     </w:t>
      </w:r>
      <w:r>
        <w:t>Revision of S3-</w:t>
      </w:r>
      <w:del w:id="1" w:author="齐旻鹏" w:date="2021-01-26T16:12:00Z">
        <w:r w:rsidDel="00197141">
          <w:delText>2</w:delText>
        </w:r>
        <w:r w:rsidR="00BF36C7" w:rsidDel="00197141">
          <w:rPr>
            <w:rFonts w:hint="eastAsia"/>
            <w:lang w:eastAsia="zh-CN"/>
          </w:rPr>
          <w:delText>1</w:delText>
        </w:r>
        <w:r w:rsidDel="00197141">
          <w:delText>xxxx</w:delText>
        </w:r>
      </w:del>
      <w:ins w:id="2" w:author="齐旻鹏" w:date="2021-01-26T16:12:00Z">
        <w:r w:rsidR="00197141">
          <w:t>2</w:t>
        </w:r>
        <w:r w:rsidR="00197141">
          <w:rPr>
            <w:rFonts w:hint="eastAsia"/>
            <w:lang w:eastAsia="zh-CN"/>
          </w:rPr>
          <w:t>1</w:t>
        </w:r>
        <w:r w:rsidR="00197141">
          <w:t>0306</w:t>
        </w:r>
      </w:ins>
    </w:p>
    <w:p w:rsidR="00557EC3" w:rsidRDefault="00557EC3">
      <w:pPr>
        <w:keepNext/>
        <w:pBdr>
          <w:bottom w:val="single" w:sz="4" w:space="1" w:color="auto"/>
        </w:pBdr>
        <w:tabs>
          <w:tab w:val="right" w:pos="9639"/>
        </w:tabs>
        <w:outlineLvl w:val="0"/>
        <w:rPr>
          <w:rFonts w:ascii="Arial" w:hAnsi="Arial" w:cs="Arial"/>
          <w:b/>
          <w:sz w:val="24"/>
        </w:rPr>
      </w:pPr>
    </w:p>
    <w:p w:rsidR="00557EC3" w:rsidRDefault="000060A4">
      <w:pPr>
        <w:keepNext/>
        <w:tabs>
          <w:tab w:val="left" w:pos="2127"/>
        </w:tabs>
        <w:spacing w:after="0"/>
        <w:ind w:left="2126" w:hanging="2126"/>
        <w:outlineLvl w:val="0"/>
        <w:rPr>
          <w:rFonts w:ascii="Arial" w:hAnsi="Arial"/>
          <w:b/>
          <w:lang w:val="en-US" w:eastAsia="zh-CN"/>
        </w:rPr>
      </w:pPr>
      <w:r>
        <w:rPr>
          <w:rFonts w:ascii="Arial" w:hAnsi="Arial"/>
          <w:b/>
          <w:lang w:val="en-US"/>
        </w:rPr>
        <w:t>Source:</w:t>
      </w:r>
      <w:r>
        <w:rPr>
          <w:rFonts w:ascii="Arial" w:hAnsi="Arial"/>
          <w:b/>
          <w:lang w:val="en-US"/>
        </w:rPr>
        <w:tab/>
      </w:r>
      <w:r>
        <w:rPr>
          <w:rFonts w:ascii="Arial" w:hAnsi="Arial" w:hint="eastAsia"/>
          <w:b/>
          <w:lang w:val="en-US" w:eastAsia="zh-CN"/>
        </w:rPr>
        <w:t>China Mobile</w:t>
      </w:r>
    </w:p>
    <w:p w:rsidR="00557EC3" w:rsidRDefault="000060A4">
      <w:pPr>
        <w:keepNext/>
        <w:tabs>
          <w:tab w:val="left" w:pos="2127"/>
        </w:tabs>
        <w:spacing w:after="0"/>
        <w:ind w:left="2126" w:hanging="2126"/>
        <w:outlineLvl w:val="0"/>
        <w:rPr>
          <w:rFonts w:ascii="Arial" w:hAnsi="Arial"/>
          <w:b/>
          <w:lang w:eastAsia="zh-CN"/>
        </w:rPr>
      </w:pPr>
      <w:r>
        <w:rPr>
          <w:rFonts w:ascii="Arial" w:hAnsi="Arial" w:cs="Arial"/>
          <w:b/>
        </w:rPr>
        <w:t>Title:</w:t>
      </w:r>
      <w:r>
        <w:rPr>
          <w:rFonts w:ascii="Arial" w:hAnsi="Arial" w:cs="Arial"/>
          <w:b/>
        </w:rPr>
        <w:tab/>
      </w:r>
      <w:r w:rsidR="00097860">
        <w:rPr>
          <w:rFonts w:ascii="Arial" w:hAnsi="Arial" w:cs="Arial" w:hint="eastAsia"/>
          <w:b/>
          <w:lang w:eastAsia="zh-CN"/>
        </w:rPr>
        <w:t>Clarifying g</w:t>
      </w:r>
      <w:r w:rsidR="00377F7D" w:rsidRPr="00377F7D">
        <w:rPr>
          <w:rFonts w:ascii="Arial" w:hAnsi="Arial" w:cs="Arial"/>
          <w:b/>
          <w:lang w:eastAsia="zh-CN"/>
        </w:rPr>
        <w:t xml:space="preserve">eneric </w:t>
      </w:r>
      <w:r w:rsidR="00097860">
        <w:rPr>
          <w:rFonts w:ascii="Arial" w:hAnsi="Arial" w:cs="Arial" w:hint="eastAsia"/>
          <w:b/>
          <w:lang w:eastAsia="zh-CN"/>
        </w:rPr>
        <w:t>assets and threats for GVNP of type 1</w:t>
      </w:r>
    </w:p>
    <w:p w:rsidR="00557EC3" w:rsidRDefault="000060A4">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rsidR="00557EC3" w:rsidRDefault="000060A4">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F75003">
        <w:rPr>
          <w:rFonts w:ascii="Arial" w:hAnsi="Arial" w:hint="eastAsia"/>
          <w:b/>
          <w:lang w:eastAsia="zh-CN"/>
        </w:rPr>
        <w:t>5</w:t>
      </w:r>
      <w:r w:rsidR="007562C0">
        <w:rPr>
          <w:rFonts w:ascii="Arial" w:hAnsi="Arial"/>
          <w:b/>
          <w:lang w:eastAsia="zh-CN"/>
        </w:rPr>
        <w:t>.2</w:t>
      </w:r>
    </w:p>
    <w:p w:rsidR="00557EC3" w:rsidRDefault="000060A4">
      <w:pPr>
        <w:pStyle w:val="1"/>
      </w:pPr>
      <w:r>
        <w:t>1</w:t>
      </w:r>
      <w:r>
        <w:tab/>
        <w:t>Decision/action requested</w:t>
      </w:r>
    </w:p>
    <w:p w:rsidR="00557EC3" w:rsidRDefault="000060A4">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 xml:space="preserve">This contribution </w:t>
      </w:r>
      <w:r w:rsidR="00FD0B6D">
        <w:rPr>
          <w:rFonts w:hint="eastAsia"/>
          <w:b/>
          <w:i/>
          <w:lang w:eastAsia="zh-CN"/>
        </w:rPr>
        <w:t>clarifies</w:t>
      </w:r>
      <w:r>
        <w:rPr>
          <w:b/>
          <w:i/>
        </w:rPr>
        <w:t xml:space="preserve"> </w:t>
      </w:r>
      <w:r w:rsidR="00097860" w:rsidRPr="00097860">
        <w:rPr>
          <w:b/>
          <w:i/>
          <w:lang w:eastAsia="zh-CN"/>
        </w:rPr>
        <w:t>generic assets and threats for GVNP of type 1</w:t>
      </w:r>
      <w:r>
        <w:rPr>
          <w:b/>
          <w:i/>
        </w:rPr>
        <w:t>.</w:t>
      </w:r>
    </w:p>
    <w:p w:rsidR="00557EC3" w:rsidRDefault="000060A4">
      <w:pPr>
        <w:pStyle w:val="1"/>
      </w:pPr>
      <w:r>
        <w:t>2</w:t>
      </w:r>
      <w:r>
        <w:tab/>
        <w:t>Rationale</w:t>
      </w:r>
    </w:p>
    <w:p w:rsidR="00557EC3" w:rsidRDefault="00097860">
      <w:pPr>
        <w:rPr>
          <w:lang w:eastAsia="zh-CN"/>
        </w:rPr>
      </w:pPr>
      <w:r w:rsidRPr="00097860">
        <w:rPr>
          <w:lang w:eastAsia="zh-CN"/>
        </w:rPr>
        <w:t>The description of interface in clause 5.2.3.2.4 has been updated, the difference and interacction between ETSI-defined interfaces and 3GPP defined interfaces has been described in the contribution 2. S3-xxxx, this contribution proposes to delete the related editor’s note</w:t>
      </w:r>
      <w:r w:rsidR="00E754E6">
        <w:rPr>
          <w:rFonts w:hint="eastAsia"/>
          <w:lang w:eastAsia="zh-CN"/>
        </w:rPr>
        <w:t>.</w:t>
      </w:r>
      <w:r w:rsidR="00526F0E">
        <w:rPr>
          <w:rFonts w:hint="eastAsia"/>
          <w:lang w:eastAsia="zh-CN"/>
        </w:rPr>
        <w:t xml:space="preserve"> </w:t>
      </w:r>
    </w:p>
    <w:p w:rsidR="00BF2829" w:rsidRDefault="00BF2829">
      <w:pPr>
        <w:rPr>
          <w:lang w:eastAsia="zh-CN"/>
        </w:rPr>
      </w:pPr>
      <w:r>
        <w:rPr>
          <w:rFonts w:hint="eastAsia"/>
          <w:lang w:eastAsia="zh-CN"/>
        </w:rPr>
        <w:t xml:space="preserve">This contribution proposes to reformulate the threats </w:t>
      </w:r>
      <w:r w:rsidRPr="005B4C58">
        <w:rPr>
          <w:rFonts w:hint="eastAsia"/>
          <w:lang w:eastAsia="zh-CN"/>
        </w:rPr>
        <w:t>relating to ETSI-defined interfaces</w:t>
      </w:r>
      <w:r>
        <w:rPr>
          <w:rFonts w:hint="eastAsia"/>
          <w:lang w:eastAsia="zh-CN"/>
        </w:rPr>
        <w:t>, d</w:t>
      </w:r>
      <w:r w:rsidRPr="005B4C58">
        <w:rPr>
          <w:rFonts w:hint="eastAsia"/>
          <w:lang w:eastAsia="zh-CN"/>
        </w:rPr>
        <w:t>enial of Service</w:t>
      </w:r>
      <w:r>
        <w:rPr>
          <w:rFonts w:hint="eastAsia"/>
          <w:lang w:eastAsia="zh-CN"/>
        </w:rPr>
        <w:t xml:space="preserve"> in clause 5.2.4.2.2.3 and 5.2.4.2.2.8 respectively. The related ENs are</w:t>
      </w:r>
      <w:r w:rsidR="005F0C6C">
        <w:rPr>
          <w:rFonts w:hint="eastAsia"/>
          <w:lang w:eastAsia="zh-CN"/>
        </w:rPr>
        <w:t xml:space="preserve"> also</w:t>
      </w:r>
      <w:r>
        <w:rPr>
          <w:rFonts w:hint="eastAsia"/>
          <w:lang w:eastAsia="zh-CN"/>
        </w:rPr>
        <w:t xml:space="preserve"> proposed to delete.</w:t>
      </w:r>
    </w:p>
    <w:p w:rsidR="00BF2829" w:rsidRPr="008E0A39" w:rsidRDefault="00BF2829">
      <w:pPr>
        <w:rPr>
          <w:lang w:eastAsia="zh-CN"/>
        </w:rPr>
      </w:pPr>
      <w:r>
        <w:rPr>
          <w:rFonts w:hint="eastAsia"/>
          <w:lang w:eastAsia="zh-CN"/>
        </w:rPr>
        <w:t xml:space="preserve"> </w:t>
      </w:r>
    </w:p>
    <w:p w:rsidR="00557EC3" w:rsidRDefault="00526F0E">
      <w:pPr>
        <w:pStyle w:val="1"/>
      </w:pPr>
      <w:r>
        <w:rPr>
          <w:rFonts w:hint="eastAsia"/>
          <w:lang w:eastAsia="zh-CN"/>
        </w:rPr>
        <w:t>3</w:t>
      </w:r>
      <w:r w:rsidR="000060A4">
        <w:tab/>
        <w:t>Detailed proposal</w:t>
      </w:r>
    </w:p>
    <w:p w:rsidR="00557EC3" w:rsidRDefault="000060A4">
      <w:pPr>
        <w:rPr>
          <w:sz w:val="28"/>
          <w:lang w:eastAsia="zh-CN"/>
        </w:rPr>
      </w:pPr>
      <w:r>
        <w:rPr>
          <w:sz w:val="28"/>
        </w:rPr>
        <w:t xml:space="preserve">****************** Start of </w:t>
      </w:r>
      <w:r>
        <w:rPr>
          <w:rFonts w:hint="eastAsia"/>
          <w:sz w:val="28"/>
          <w:lang w:eastAsia="zh-CN"/>
        </w:rPr>
        <w:t xml:space="preserve">the </w:t>
      </w:r>
      <w:r w:rsidR="001E3D33">
        <w:rPr>
          <w:rFonts w:hint="eastAsia"/>
          <w:sz w:val="28"/>
          <w:lang w:eastAsia="zh-CN"/>
        </w:rPr>
        <w:t xml:space="preserve">first </w:t>
      </w:r>
      <w:r>
        <w:rPr>
          <w:sz w:val="28"/>
        </w:rPr>
        <w:t>change ******************</w:t>
      </w:r>
    </w:p>
    <w:p w:rsidR="00097860" w:rsidRPr="005B4C58" w:rsidRDefault="00097860" w:rsidP="00097860">
      <w:pPr>
        <w:pStyle w:val="4"/>
        <w:rPr>
          <w:rFonts w:eastAsiaTheme="minorEastAsia"/>
        </w:rPr>
      </w:pPr>
      <w:bookmarkStart w:id="3" w:name="_Toc57018751"/>
      <w:bookmarkStart w:id="4" w:name="_Toc57022415"/>
      <w:r w:rsidRPr="005B4C58">
        <w:rPr>
          <w:rFonts w:eastAsiaTheme="minorEastAsia"/>
        </w:rPr>
        <w:t>5.2.4.2</w:t>
      </w:r>
      <w:r>
        <w:rPr>
          <w:rFonts w:eastAsiaTheme="minorEastAsia"/>
        </w:rPr>
        <w:tab/>
      </w:r>
      <w:r w:rsidRPr="005B4C58">
        <w:rPr>
          <w:rFonts w:eastAsiaTheme="minorEastAsia"/>
        </w:rPr>
        <w:t>Generic assets and threats of GVNP for type 1</w:t>
      </w:r>
      <w:bookmarkEnd w:id="3"/>
      <w:bookmarkEnd w:id="4"/>
    </w:p>
    <w:p w:rsidR="00097860" w:rsidRPr="005B4C58" w:rsidRDefault="00097860" w:rsidP="00097860">
      <w:pPr>
        <w:pStyle w:val="5"/>
        <w:rPr>
          <w:lang w:eastAsia="zh-CN"/>
        </w:rPr>
      </w:pPr>
      <w:bookmarkStart w:id="5" w:name="_Toc57018752"/>
      <w:bookmarkStart w:id="6" w:name="_Toc57022416"/>
      <w:r w:rsidRPr="005B4C58">
        <w:rPr>
          <w:rFonts w:hint="eastAsia"/>
          <w:lang w:eastAsia="zh-CN"/>
        </w:rPr>
        <w:t>5.2.</w:t>
      </w:r>
      <w:r w:rsidRPr="005B4C58">
        <w:rPr>
          <w:lang w:eastAsia="zh-CN"/>
        </w:rPr>
        <w:t>4</w:t>
      </w:r>
      <w:r w:rsidRPr="005B4C58">
        <w:rPr>
          <w:rFonts w:hint="eastAsia"/>
          <w:lang w:eastAsia="zh-CN"/>
        </w:rPr>
        <w:t>.</w:t>
      </w:r>
      <w:r w:rsidRPr="005B4C58">
        <w:rPr>
          <w:lang w:eastAsia="zh-CN"/>
        </w:rPr>
        <w:t>2</w:t>
      </w:r>
      <w:r w:rsidRPr="005B4C58">
        <w:rPr>
          <w:rFonts w:hint="eastAsia"/>
          <w:lang w:eastAsia="zh-CN"/>
        </w:rPr>
        <w:t>.1</w:t>
      </w:r>
      <w:r w:rsidRPr="005B4C58">
        <w:rPr>
          <w:lang w:eastAsia="zh-CN"/>
        </w:rPr>
        <w:tab/>
      </w:r>
      <w:r w:rsidRPr="005B4C58">
        <w:rPr>
          <w:rFonts w:hint="eastAsia"/>
          <w:lang w:eastAsia="zh-CN"/>
        </w:rPr>
        <w:t>Generic assets of GVNP for type 1</w:t>
      </w:r>
      <w:bookmarkEnd w:id="5"/>
      <w:bookmarkEnd w:id="6"/>
    </w:p>
    <w:p w:rsidR="00097860" w:rsidRPr="005B4C58" w:rsidRDefault="00097860" w:rsidP="00097860">
      <w:pPr>
        <w:rPr>
          <w:lang w:eastAsia="zh-CN"/>
        </w:rPr>
      </w:pPr>
      <w:r w:rsidRPr="005B4C58">
        <w:rPr>
          <w:lang w:eastAsia="zh-CN"/>
        </w:rPr>
        <w:t>The c</w:t>
      </w:r>
      <w:r w:rsidRPr="005B4C58">
        <w:rPr>
          <w:rFonts w:hint="eastAsia"/>
          <w:lang w:eastAsia="zh-CN"/>
        </w:rPr>
        <w:t>r</w:t>
      </w:r>
      <w:r w:rsidRPr="005B4C58">
        <w:rPr>
          <w:lang w:eastAsia="zh-CN"/>
        </w:rPr>
        <w:t>itical assets of G</w:t>
      </w:r>
      <w:r w:rsidRPr="005B4C58">
        <w:rPr>
          <w:rFonts w:hint="eastAsia"/>
          <w:lang w:eastAsia="zh-CN"/>
        </w:rPr>
        <w:t>V</w:t>
      </w:r>
      <w:r w:rsidRPr="005B4C58">
        <w:rPr>
          <w:lang w:eastAsia="zh-CN"/>
        </w:rPr>
        <w:t xml:space="preserve">NP </w:t>
      </w:r>
      <w:r w:rsidRPr="005B4C58">
        <w:rPr>
          <w:rFonts w:hint="eastAsia"/>
          <w:lang w:eastAsia="zh-CN"/>
        </w:rPr>
        <w:t xml:space="preserve">for type 1 </w:t>
      </w:r>
      <w:r w:rsidRPr="005B4C58">
        <w:rPr>
          <w:lang w:eastAsia="zh-CN"/>
        </w:rPr>
        <w:t xml:space="preserve">that </w:t>
      </w:r>
      <w:r w:rsidRPr="005B4C58">
        <w:rPr>
          <w:rFonts w:hint="eastAsia"/>
          <w:lang w:eastAsia="zh-CN"/>
        </w:rPr>
        <w:t xml:space="preserve">need </w:t>
      </w:r>
      <w:r w:rsidRPr="005B4C58">
        <w:rPr>
          <w:lang w:eastAsia="zh-CN"/>
        </w:rPr>
        <w:t>to be protected are:</w:t>
      </w:r>
    </w:p>
    <w:p w:rsidR="00097860" w:rsidRPr="005B4C58" w:rsidRDefault="00097860" w:rsidP="00097860">
      <w:pPr>
        <w:pStyle w:val="B1"/>
        <w:rPr>
          <w:rFonts w:eastAsia="宋体"/>
          <w:lang w:eastAsia="zh-CN"/>
        </w:rPr>
      </w:pPr>
      <w:r w:rsidRPr="005B4C58">
        <w:rPr>
          <w:rFonts w:eastAsia="宋体"/>
          <w:lang w:eastAsia="zh-CN"/>
        </w:rPr>
        <w:t>-</w:t>
      </w:r>
      <w:r w:rsidRPr="005B4C58">
        <w:rPr>
          <w:rFonts w:eastAsia="宋体"/>
          <w:lang w:eastAsia="zh-CN"/>
        </w:rPr>
        <w:tab/>
        <w:t>User account data and credentials (e.g. passwords</w:t>
      </w:r>
      <w:r w:rsidRPr="005B4C58">
        <w:rPr>
          <w:rFonts w:eastAsia="宋体" w:hint="eastAsia"/>
          <w:lang w:eastAsia="zh-CN"/>
        </w:rPr>
        <w:t>, private key</w:t>
      </w:r>
      <w:r w:rsidRPr="005B4C58">
        <w:rPr>
          <w:rFonts w:eastAsia="宋体"/>
          <w:lang w:eastAsia="zh-CN"/>
        </w:rPr>
        <w:t>);</w:t>
      </w:r>
    </w:p>
    <w:p w:rsidR="00097860" w:rsidRPr="005B4C58" w:rsidRDefault="00097860" w:rsidP="00097860">
      <w:pPr>
        <w:pStyle w:val="B1"/>
        <w:rPr>
          <w:rFonts w:eastAsia="宋体"/>
          <w:lang w:eastAsia="zh-CN"/>
        </w:rPr>
      </w:pPr>
      <w:r w:rsidRPr="005B4C58">
        <w:rPr>
          <w:rFonts w:eastAsia="宋体"/>
          <w:lang w:eastAsia="zh-CN"/>
        </w:rPr>
        <w:t>-</w:t>
      </w:r>
      <w:r w:rsidRPr="005B4C58">
        <w:rPr>
          <w:rFonts w:eastAsia="宋体"/>
          <w:lang w:eastAsia="zh-CN"/>
        </w:rPr>
        <w:tab/>
        <w:t>Log data;</w:t>
      </w:r>
    </w:p>
    <w:p w:rsidR="00097860" w:rsidRPr="005B4C58" w:rsidRDefault="00097860" w:rsidP="00097860">
      <w:pPr>
        <w:pStyle w:val="B1"/>
        <w:rPr>
          <w:rFonts w:eastAsia="宋体"/>
          <w:lang w:eastAsia="zh-CN"/>
        </w:rPr>
      </w:pPr>
      <w:r w:rsidRPr="005B4C58">
        <w:rPr>
          <w:rFonts w:eastAsia="宋体"/>
          <w:lang w:eastAsia="zh-CN"/>
        </w:rPr>
        <w:t>-</w:t>
      </w:r>
      <w:r w:rsidRPr="005B4C58">
        <w:rPr>
          <w:rFonts w:eastAsia="宋体"/>
          <w:lang w:eastAsia="zh-CN"/>
        </w:rPr>
        <w:tab/>
        <w:t>Configuration data, e.g. G</w:t>
      </w:r>
      <w:r w:rsidRPr="005B4C58">
        <w:rPr>
          <w:rFonts w:eastAsia="宋体" w:hint="eastAsia"/>
          <w:lang w:eastAsia="zh-CN"/>
        </w:rPr>
        <w:t>V</w:t>
      </w:r>
      <w:r w:rsidRPr="005B4C58">
        <w:rPr>
          <w:rFonts w:eastAsia="宋体"/>
          <w:lang w:eastAsia="zh-CN"/>
        </w:rPr>
        <w:t>NP's IP address, ports, VPN ID, Management Objects (e.g. user group, command group) etc.</w:t>
      </w:r>
    </w:p>
    <w:p w:rsidR="00097860" w:rsidRPr="005B4C58" w:rsidRDefault="00097860" w:rsidP="00097860">
      <w:pPr>
        <w:pStyle w:val="B1"/>
        <w:rPr>
          <w:rFonts w:eastAsia="宋体"/>
          <w:lang w:eastAsia="zh-CN"/>
        </w:rPr>
      </w:pPr>
      <w:r w:rsidRPr="005B4C58">
        <w:rPr>
          <w:rFonts w:eastAsia="宋体"/>
          <w:lang w:eastAsia="zh-CN"/>
        </w:rPr>
        <w:t>-</w:t>
      </w:r>
      <w:r w:rsidRPr="005B4C58">
        <w:rPr>
          <w:rFonts w:eastAsia="宋体"/>
          <w:lang w:eastAsia="zh-CN"/>
        </w:rPr>
        <w:tab/>
      </w:r>
      <w:r w:rsidRPr="005B4C58">
        <w:rPr>
          <w:rFonts w:eastAsia="宋体" w:hint="eastAsia"/>
          <w:lang w:eastAsia="zh-CN"/>
        </w:rPr>
        <w:t xml:space="preserve">Guest </w:t>
      </w:r>
      <w:r w:rsidRPr="005B4C58">
        <w:rPr>
          <w:rFonts w:eastAsia="宋体"/>
          <w:lang w:eastAsia="zh-CN"/>
        </w:rPr>
        <w:t xml:space="preserve">Operating System, i.e. the files that make up the </w:t>
      </w:r>
      <w:r w:rsidRPr="005B4C58">
        <w:rPr>
          <w:rFonts w:eastAsia="宋体" w:hint="eastAsia"/>
          <w:lang w:eastAsia="zh-CN"/>
        </w:rPr>
        <w:t xml:space="preserve">guest </w:t>
      </w:r>
      <w:r w:rsidRPr="005B4C58">
        <w:rPr>
          <w:rFonts w:eastAsia="宋体"/>
          <w:lang w:eastAsia="zh-CN"/>
        </w:rPr>
        <w:t>OS and its processes (code and data);</w:t>
      </w:r>
    </w:p>
    <w:p w:rsidR="00097860" w:rsidRPr="005B4C58" w:rsidRDefault="00097860" w:rsidP="00097860">
      <w:pPr>
        <w:pStyle w:val="B1"/>
        <w:rPr>
          <w:rFonts w:eastAsia="宋体"/>
          <w:lang w:eastAsia="zh-CN"/>
        </w:rPr>
      </w:pPr>
      <w:r w:rsidRPr="005B4C58">
        <w:rPr>
          <w:rFonts w:eastAsia="宋体"/>
          <w:lang w:eastAsia="zh-CN"/>
        </w:rPr>
        <w:t>-</w:t>
      </w:r>
      <w:r w:rsidRPr="005B4C58">
        <w:rPr>
          <w:rFonts w:eastAsia="宋体"/>
          <w:lang w:eastAsia="zh-CN"/>
        </w:rPr>
        <w:tab/>
        <w:t>G</w:t>
      </w:r>
      <w:r w:rsidRPr="005B4C58">
        <w:rPr>
          <w:rFonts w:eastAsia="宋体" w:hint="eastAsia"/>
          <w:lang w:eastAsia="zh-CN"/>
        </w:rPr>
        <w:t>V</w:t>
      </w:r>
      <w:r w:rsidRPr="005B4C58">
        <w:rPr>
          <w:rFonts w:eastAsia="宋体"/>
          <w:lang w:eastAsia="zh-CN"/>
        </w:rPr>
        <w:t>NP Application;</w:t>
      </w:r>
    </w:p>
    <w:p w:rsidR="00097860" w:rsidRPr="005B4C58" w:rsidRDefault="00097860" w:rsidP="00097860">
      <w:pPr>
        <w:pStyle w:val="B1"/>
        <w:rPr>
          <w:rFonts w:eastAsia="宋体"/>
          <w:lang w:eastAsia="zh-CN"/>
        </w:rPr>
      </w:pPr>
      <w:r w:rsidRPr="005B4C58">
        <w:rPr>
          <w:rFonts w:eastAsia="宋体"/>
          <w:lang w:eastAsia="zh-CN"/>
        </w:rPr>
        <w:t>-</w:t>
      </w:r>
      <w:r w:rsidRPr="005B4C58">
        <w:rPr>
          <w:rFonts w:eastAsia="宋体"/>
          <w:lang w:eastAsia="zh-CN"/>
        </w:rPr>
        <w:tab/>
        <w:t>Sufficient processing capacity: that processing powers are not consumed close to limits;</w:t>
      </w:r>
    </w:p>
    <w:p w:rsidR="00097860" w:rsidRPr="005B4C58" w:rsidRDefault="00097860" w:rsidP="00097860">
      <w:pPr>
        <w:pStyle w:val="B1"/>
        <w:rPr>
          <w:rFonts w:eastAsia="宋体"/>
          <w:lang w:eastAsia="zh-CN"/>
        </w:rPr>
      </w:pPr>
      <w:r w:rsidRPr="005B4C58">
        <w:rPr>
          <w:rFonts w:eastAsia="宋体"/>
          <w:lang w:eastAsia="zh-CN"/>
        </w:rPr>
        <w:t>-</w:t>
      </w:r>
      <w:r w:rsidRPr="005B4C58">
        <w:rPr>
          <w:rFonts w:eastAsia="宋体"/>
          <w:lang w:eastAsia="zh-CN"/>
        </w:rPr>
        <w:tab/>
        <w:t>The interfaces of G</w:t>
      </w:r>
      <w:r w:rsidRPr="005B4C58">
        <w:rPr>
          <w:rFonts w:eastAsia="宋体" w:hint="eastAsia"/>
          <w:lang w:eastAsia="zh-CN"/>
        </w:rPr>
        <w:t>V</w:t>
      </w:r>
      <w:r w:rsidRPr="005B4C58">
        <w:rPr>
          <w:rFonts w:eastAsia="宋体"/>
          <w:lang w:eastAsia="zh-CN"/>
        </w:rPr>
        <w:t>NP to be protected and which are within SECAM scope: for example</w:t>
      </w:r>
      <w:r w:rsidRPr="005B4C58">
        <w:rPr>
          <w:rFonts w:eastAsia="宋体" w:hint="eastAsia"/>
          <w:lang w:eastAsia="zh-CN"/>
        </w:rPr>
        <w:t>:</w:t>
      </w:r>
    </w:p>
    <w:p w:rsidR="00097860" w:rsidRPr="005B4C58" w:rsidRDefault="00097860" w:rsidP="00097860">
      <w:pPr>
        <w:pStyle w:val="B2"/>
        <w:rPr>
          <w:lang w:eastAsia="zh-CN"/>
        </w:rPr>
      </w:pPr>
      <w:r w:rsidRPr="005B4C58">
        <w:rPr>
          <w:lang w:eastAsia="zh-CN"/>
        </w:rPr>
        <w:t>-</w:t>
      </w:r>
      <w:r w:rsidRPr="005B4C58">
        <w:rPr>
          <w:lang w:eastAsia="zh-CN"/>
        </w:rPr>
        <w:tab/>
        <w:t>OAM interface, for remote access: interface between GVNP and OAM system</w:t>
      </w:r>
    </w:p>
    <w:p w:rsidR="00097860" w:rsidRPr="005B4C58" w:rsidRDefault="00097860" w:rsidP="00097860">
      <w:pPr>
        <w:pStyle w:val="B2"/>
        <w:rPr>
          <w:lang w:eastAsia="zh-CN"/>
        </w:rPr>
      </w:pPr>
      <w:r w:rsidRPr="005B4C58">
        <w:rPr>
          <w:lang w:eastAsia="zh-CN"/>
        </w:rPr>
        <w:t>-</w:t>
      </w:r>
      <w:r w:rsidRPr="005B4C58">
        <w:rPr>
          <w:lang w:eastAsia="zh-CN"/>
        </w:rPr>
        <w:tab/>
        <w:t>Interface between virtualised network function (VNF) and VNFM</w:t>
      </w:r>
    </w:p>
    <w:p w:rsidR="00097860" w:rsidRPr="005B4C58" w:rsidRDefault="00097860" w:rsidP="00097860">
      <w:pPr>
        <w:pStyle w:val="B2"/>
        <w:rPr>
          <w:lang w:eastAsia="zh-CN"/>
        </w:rPr>
      </w:pPr>
      <w:r w:rsidRPr="005B4C58">
        <w:rPr>
          <w:lang w:eastAsia="zh-CN"/>
        </w:rPr>
        <w:t>-</w:t>
      </w:r>
      <w:r>
        <w:rPr>
          <w:lang w:eastAsia="zh-CN"/>
        </w:rPr>
        <w:tab/>
      </w:r>
      <w:r w:rsidRPr="005B4C58">
        <w:rPr>
          <w:lang w:eastAsia="zh-CN"/>
        </w:rPr>
        <w:t>Interface between VNF and virtualisation layer, for providing the execution environment to run VNF</w:t>
      </w:r>
    </w:p>
    <w:p w:rsidR="00097860" w:rsidRPr="005B4C58" w:rsidRDefault="00097860" w:rsidP="00097860">
      <w:pPr>
        <w:pStyle w:val="B1"/>
        <w:rPr>
          <w:rFonts w:eastAsia="宋体"/>
          <w:lang w:eastAsia="zh-CN"/>
        </w:rPr>
      </w:pPr>
      <w:r w:rsidRPr="005B4C58">
        <w:rPr>
          <w:rFonts w:eastAsia="宋体"/>
          <w:lang w:eastAsia="zh-CN"/>
        </w:rPr>
        <w:t>-</w:t>
      </w:r>
      <w:r w:rsidRPr="005B4C58">
        <w:rPr>
          <w:rFonts w:eastAsia="宋体"/>
          <w:lang w:eastAsia="zh-CN"/>
        </w:rPr>
        <w:tab/>
        <w:t>G</w:t>
      </w:r>
      <w:r w:rsidRPr="005B4C58">
        <w:rPr>
          <w:rFonts w:eastAsia="宋体" w:hint="eastAsia"/>
          <w:lang w:eastAsia="zh-CN"/>
        </w:rPr>
        <w:t>V</w:t>
      </w:r>
      <w:r w:rsidRPr="005B4C58">
        <w:rPr>
          <w:rFonts w:eastAsia="宋体"/>
          <w:lang w:eastAsia="zh-CN"/>
        </w:rPr>
        <w:t xml:space="preserve">NP Software package (binary code or executable code) which includes </w:t>
      </w:r>
    </w:p>
    <w:p w:rsidR="00097860" w:rsidRPr="005B4C58" w:rsidRDefault="00097860" w:rsidP="00097860">
      <w:pPr>
        <w:pStyle w:val="B2"/>
        <w:rPr>
          <w:lang w:eastAsia="zh-CN"/>
        </w:rPr>
      </w:pPr>
      <w:r w:rsidRPr="005B4C58">
        <w:rPr>
          <w:lang w:eastAsia="zh-CN"/>
        </w:rPr>
        <w:t>-</w:t>
      </w:r>
      <w:r w:rsidRPr="005B4C58">
        <w:rPr>
          <w:lang w:eastAsia="zh-CN"/>
        </w:rPr>
        <w:tab/>
      </w:r>
      <w:r w:rsidRPr="005B4C58">
        <w:rPr>
          <w:rFonts w:hint="eastAsia"/>
          <w:lang w:eastAsia="zh-CN"/>
        </w:rPr>
        <w:t>VNF</w:t>
      </w:r>
      <w:r w:rsidRPr="005B4C58">
        <w:rPr>
          <w:lang w:eastAsia="zh-CN"/>
        </w:rPr>
        <w:t>D;</w:t>
      </w:r>
    </w:p>
    <w:p w:rsidR="00097860" w:rsidRPr="005B4C58" w:rsidRDefault="00097860" w:rsidP="00097860">
      <w:pPr>
        <w:pStyle w:val="B2"/>
        <w:rPr>
          <w:lang w:eastAsia="zh-CN"/>
        </w:rPr>
      </w:pPr>
      <w:r w:rsidRPr="005B4C58">
        <w:rPr>
          <w:lang w:eastAsia="zh-CN"/>
        </w:rPr>
        <w:t>-</w:t>
      </w:r>
      <w:r w:rsidRPr="005B4C58">
        <w:rPr>
          <w:lang w:eastAsia="zh-CN"/>
        </w:rPr>
        <w:tab/>
      </w:r>
      <w:r w:rsidRPr="005B4C58">
        <w:rPr>
          <w:rFonts w:hint="eastAsia"/>
          <w:lang w:eastAsia="zh-CN"/>
        </w:rPr>
        <w:t>VNF</w:t>
      </w:r>
      <w:r w:rsidRPr="005B4C58">
        <w:rPr>
          <w:lang w:eastAsia="zh-CN"/>
        </w:rPr>
        <w:t xml:space="preserve"> </w:t>
      </w:r>
      <w:r w:rsidRPr="005B4C58">
        <w:rPr>
          <w:rFonts w:hint="eastAsia"/>
          <w:lang w:eastAsia="zh-CN"/>
        </w:rPr>
        <w:t>image</w:t>
      </w:r>
      <w:r w:rsidRPr="005B4C58">
        <w:rPr>
          <w:lang w:eastAsia="zh-CN"/>
        </w:rPr>
        <w:t xml:space="preserve"> and image description file;</w:t>
      </w:r>
    </w:p>
    <w:p w:rsidR="00097860" w:rsidRPr="005B4C58" w:rsidRDefault="00097860" w:rsidP="00097860">
      <w:pPr>
        <w:pStyle w:val="B2"/>
        <w:rPr>
          <w:lang w:eastAsia="zh-CN"/>
        </w:rPr>
      </w:pPr>
      <w:r w:rsidRPr="005B4C58">
        <w:rPr>
          <w:lang w:eastAsia="zh-CN"/>
        </w:rPr>
        <w:t>-</w:t>
      </w:r>
      <w:r w:rsidRPr="005B4C58">
        <w:rPr>
          <w:lang w:eastAsia="zh-CN"/>
        </w:rPr>
        <w:tab/>
        <w:t>Configuration data (e.g. manifest file as defined in [15])</w:t>
      </w:r>
    </w:p>
    <w:p w:rsidR="00097860" w:rsidRPr="005B4C58" w:rsidRDefault="00097860" w:rsidP="00097860">
      <w:pPr>
        <w:pStyle w:val="5"/>
        <w:rPr>
          <w:lang w:eastAsia="zh-CN"/>
        </w:rPr>
      </w:pPr>
      <w:bookmarkStart w:id="7" w:name="_Toc57018753"/>
      <w:bookmarkStart w:id="8" w:name="_Toc57022417"/>
      <w:r w:rsidRPr="005B4C58">
        <w:rPr>
          <w:rFonts w:hint="eastAsia"/>
          <w:lang w:eastAsia="zh-CN"/>
        </w:rPr>
        <w:lastRenderedPageBreak/>
        <w:t>5.2.</w:t>
      </w:r>
      <w:r w:rsidRPr="005B4C58">
        <w:rPr>
          <w:lang w:eastAsia="zh-CN"/>
        </w:rPr>
        <w:t>4</w:t>
      </w:r>
      <w:r w:rsidRPr="005B4C58">
        <w:rPr>
          <w:rFonts w:hint="eastAsia"/>
          <w:lang w:eastAsia="zh-CN"/>
        </w:rPr>
        <w:t>.</w:t>
      </w:r>
      <w:r w:rsidRPr="005B4C58">
        <w:rPr>
          <w:lang w:eastAsia="zh-CN"/>
        </w:rPr>
        <w:t>2</w:t>
      </w:r>
      <w:r w:rsidRPr="005B4C58">
        <w:rPr>
          <w:rFonts w:hint="eastAsia"/>
          <w:lang w:eastAsia="zh-CN"/>
        </w:rPr>
        <w:t>.2</w:t>
      </w:r>
      <w:r w:rsidRPr="005B4C58">
        <w:rPr>
          <w:lang w:eastAsia="zh-CN"/>
        </w:rPr>
        <w:tab/>
      </w:r>
      <w:r w:rsidRPr="005B4C58">
        <w:rPr>
          <w:rFonts w:hint="eastAsia"/>
          <w:lang w:eastAsia="zh-CN"/>
        </w:rPr>
        <w:t>Generic threats for GVNP of type 1</w:t>
      </w:r>
      <w:bookmarkEnd w:id="7"/>
      <w:bookmarkEnd w:id="8"/>
    </w:p>
    <w:p w:rsidR="00097860" w:rsidRPr="005B4C58" w:rsidRDefault="00097860" w:rsidP="00097860">
      <w:pPr>
        <w:pStyle w:val="6"/>
        <w:rPr>
          <w:lang w:eastAsia="zh-CN"/>
        </w:rPr>
      </w:pPr>
      <w:bookmarkStart w:id="9" w:name="_Toc57018754"/>
      <w:bookmarkStart w:id="10" w:name="_Toc57022418"/>
      <w:r w:rsidRPr="005B4C58">
        <w:rPr>
          <w:rFonts w:hint="eastAsia"/>
          <w:lang w:eastAsia="zh-CN"/>
        </w:rPr>
        <w:t>5.2.</w:t>
      </w:r>
      <w:r w:rsidRPr="005B4C58">
        <w:rPr>
          <w:lang w:eastAsia="zh-CN"/>
        </w:rPr>
        <w:t>4</w:t>
      </w:r>
      <w:r w:rsidRPr="005B4C58">
        <w:rPr>
          <w:rFonts w:hint="eastAsia"/>
          <w:lang w:eastAsia="zh-CN"/>
        </w:rPr>
        <w:t>.</w:t>
      </w:r>
      <w:r w:rsidRPr="005B4C58">
        <w:rPr>
          <w:lang w:eastAsia="zh-CN"/>
        </w:rPr>
        <w:t>2</w:t>
      </w:r>
      <w:r w:rsidRPr="005B4C58">
        <w:rPr>
          <w:rFonts w:hint="eastAsia"/>
          <w:lang w:eastAsia="zh-CN"/>
        </w:rPr>
        <w:t>.2.1</w:t>
      </w:r>
      <w:r w:rsidRPr="005B4C58">
        <w:rPr>
          <w:lang w:eastAsia="zh-CN"/>
        </w:rPr>
        <w:tab/>
      </w:r>
      <w:r w:rsidRPr="005B4C58">
        <w:rPr>
          <w:rFonts w:hint="eastAsia"/>
          <w:lang w:eastAsia="zh-CN"/>
        </w:rPr>
        <w:t>Introduction</w:t>
      </w:r>
      <w:bookmarkEnd w:id="9"/>
      <w:bookmarkEnd w:id="10"/>
    </w:p>
    <w:p w:rsidR="00097860" w:rsidRPr="005B4C58" w:rsidRDefault="00097860" w:rsidP="00097860">
      <w:pPr>
        <w:keepNext/>
        <w:keepLines/>
        <w:rPr>
          <w:lang w:eastAsia="zh-CN"/>
        </w:rPr>
      </w:pPr>
      <w:r w:rsidRPr="005B4C58">
        <w:rPr>
          <w:rFonts w:hint="eastAsia"/>
          <w:lang w:eastAsia="zh-CN"/>
        </w:rPr>
        <w:t>In clause 5.3.1 of TR 33.926</w:t>
      </w:r>
      <w:r w:rsidRPr="005B4C58">
        <w:rPr>
          <w:lang w:eastAsia="zh-CN"/>
        </w:rPr>
        <w:t xml:space="preserve"> [3]</w:t>
      </w:r>
      <w:r w:rsidRPr="005B4C58">
        <w:rPr>
          <w:rFonts w:hint="eastAsia"/>
          <w:lang w:eastAsia="zh-CN"/>
        </w:rPr>
        <w:t xml:space="preserve">, </w:t>
      </w:r>
      <w:r w:rsidRPr="005B4C58">
        <w:t>the identified threats are grouped into seven categories, one covering threats relating to 3GPP-defined interfaces and the other six corresponding to the categories proposed by STRIDE</w:t>
      </w:r>
      <w:r w:rsidRPr="005B4C58">
        <w:rPr>
          <w:rFonts w:hint="eastAsia"/>
          <w:lang w:eastAsia="zh-CN"/>
        </w:rPr>
        <w:t>. S</w:t>
      </w:r>
      <w:r w:rsidRPr="005B4C58">
        <w:rPr>
          <w:lang w:eastAsia="zh-CN"/>
        </w:rPr>
        <w:t>i</w:t>
      </w:r>
      <w:r w:rsidRPr="005B4C58">
        <w:rPr>
          <w:rFonts w:hint="eastAsia"/>
          <w:lang w:eastAsia="zh-CN"/>
        </w:rPr>
        <w:t xml:space="preserve">nce these seven categories are for </w:t>
      </w:r>
      <w:r w:rsidRPr="005B4C58">
        <w:rPr>
          <w:lang w:eastAsia="zh-CN"/>
        </w:rPr>
        <w:t>generic</w:t>
      </w:r>
      <w:r w:rsidRPr="005B4C58">
        <w:rPr>
          <w:rFonts w:hint="eastAsia"/>
          <w:lang w:eastAsia="zh-CN"/>
        </w:rPr>
        <w:t xml:space="preserve"> 3GPP network products, they are </w:t>
      </w:r>
      <w:r w:rsidRPr="005B4C58">
        <w:rPr>
          <w:lang w:eastAsia="zh-CN"/>
        </w:rPr>
        <w:t xml:space="preserve">also </w:t>
      </w:r>
      <w:r w:rsidRPr="005B4C58">
        <w:rPr>
          <w:rFonts w:hint="eastAsia"/>
          <w:lang w:eastAsia="zh-CN"/>
        </w:rPr>
        <w:t xml:space="preserve">applicable to GVNP of type 1. In addition, GVNP of type 1 also needs to consider </w:t>
      </w:r>
      <w:r w:rsidRPr="005B4C58">
        <w:rPr>
          <w:lang w:eastAsia="zh-CN"/>
        </w:rPr>
        <w:t>the threats related to ETSI-defined interfaces</w:t>
      </w:r>
      <w:r w:rsidRPr="005B4C58">
        <w:rPr>
          <w:rFonts w:hint="eastAsia"/>
          <w:lang w:eastAsia="zh-CN"/>
        </w:rPr>
        <w:t xml:space="preserve">. </w:t>
      </w:r>
      <w:r w:rsidRPr="005B4C58">
        <w:rPr>
          <w:lang w:eastAsia="zh-CN"/>
        </w:rPr>
        <w:t>As a result,</w:t>
      </w:r>
      <w:r w:rsidRPr="005B4C58">
        <w:rPr>
          <w:rFonts w:hint="eastAsia"/>
          <w:lang w:eastAsia="zh-CN"/>
        </w:rPr>
        <w:t xml:space="preserve"> there are </w:t>
      </w:r>
      <w:r w:rsidRPr="005B4C58">
        <w:rPr>
          <w:lang w:eastAsia="zh-CN"/>
        </w:rPr>
        <w:t>eight categories</w:t>
      </w:r>
      <w:r w:rsidRPr="005B4C58">
        <w:rPr>
          <w:rFonts w:hint="eastAsia"/>
          <w:lang w:eastAsia="zh-CN"/>
        </w:rPr>
        <w:t xml:space="preserve"> </w:t>
      </w:r>
      <w:r w:rsidRPr="005B4C58">
        <w:rPr>
          <w:lang w:eastAsia="zh-CN"/>
        </w:rPr>
        <w:t>of threats</w:t>
      </w:r>
      <w:r w:rsidRPr="005B4C58">
        <w:rPr>
          <w:rFonts w:hint="eastAsia"/>
          <w:lang w:eastAsia="zh-CN"/>
        </w:rPr>
        <w:t xml:space="preserve"> for GVPN of type 1. The following </w:t>
      </w:r>
      <w:r>
        <w:rPr>
          <w:rFonts w:hint="eastAsia"/>
          <w:lang w:eastAsia="zh-CN"/>
        </w:rPr>
        <w:t>clause</w:t>
      </w:r>
      <w:r w:rsidRPr="005B4C58">
        <w:rPr>
          <w:rFonts w:hint="eastAsia"/>
          <w:lang w:eastAsia="zh-CN"/>
        </w:rPr>
        <w:t xml:space="preserve">s describe the threats according to these security categories and use the </w:t>
      </w:r>
      <w:r w:rsidRPr="005B4C58">
        <w:rPr>
          <w:lang w:eastAsia="zh-CN"/>
        </w:rPr>
        <w:t>template</w:t>
      </w:r>
      <w:r w:rsidRPr="005B4C58">
        <w:rPr>
          <w:rFonts w:hint="eastAsia"/>
          <w:lang w:eastAsia="zh-CN"/>
        </w:rPr>
        <w:t xml:space="preserve"> of threat description in clause 5.3.1 of TR 33.926</w:t>
      </w:r>
      <w:r w:rsidRPr="005B4C58">
        <w:rPr>
          <w:lang w:eastAsia="zh-CN"/>
        </w:rPr>
        <w:t xml:space="preserve"> [3]</w:t>
      </w:r>
      <w:r w:rsidRPr="005B4C58">
        <w:rPr>
          <w:rFonts w:hint="eastAsia"/>
          <w:lang w:eastAsia="zh-CN"/>
        </w:rPr>
        <w:t>. For threats descriptions of current seven categories, th</w:t>
      </w:r>
      <w:r w:rsidRPr="005B4C58">
        <w:rPr>
          <w:lang w:eastAsia="zh-CN"/>
        </w:rPr>
        <w:t>e</w:t>
      </w:r>
      <w:r w:rsidRPr="005B4C58">
        <w:rPr>
          <w:rFonts w:hint="eastAsia"/>
          <w:lang w:eastAsia="zh-CN"/>
        </w:rPr>
        <w:t xml:space="preserve"> present document will focus on the differences between GVNP threats and GNP threats which </w:t>
      </w:r>
      <w:r w:rsidRPr="005B4C58">
        <w:rPr>
          <w:lang w:eastAsia="zh-CN"/>
        </w:rPr>
        <w:t xml:space="preserve">are </w:t>
      </w:r>
      <w:r w:rsidRPr="005B4C58">
        <w:rPr>
          <w:rFonts w:hint="eastAsia"/>
          <w:lang w:eastAsia="zh-CN"/>
        </w:rPr>
        <w:t>described in TR 33.926</w:t>
      </w:r>
      <w:r w:rsidRPr="005B4C58">
        <w:rPr>
          <w:lang w:eastAsia="zh-CN"/>
        </w:rPr>
        <w:t xml:space="preserve"> [3]</w:t>
      </w:r>
      <w:r w:rsidRPr="005B4C58">
        <w:rPr>
          <w:rFonts w:hint="eastAsia"/>
          <w:lang w:eastAsia="zh-CN"/>
        </w:rPr>
        <w:t>.</w:t>
      </w:r>
    </w:p>
    <w:p w:rsidR="00097860" w:rsidRPr="005B4C58" w:rsidRDefault="00097860" w:rsidP="00097860">
      <w:pPr>
        <w:pStyle w:val="6"/>
        <w:rPr>
          <w:lang w:eastAsia="zh-CN"/>
        </w:rPr>
      </w:pPr>
      <w:bookmarkStart w:id="11" w:name="_Toc57018755"/>
      <w:bookmarkStart w:id="12" w:name="_Toc57022419"/>
      <w:r w:rsidRPr="005B4C58">
        <w:rPr>
          <w:rFonts w:hint="eastAsia"/>
          <w:lang w:eastAsia="zh-CN"/>
        </w:rPr>
        <w:t>5.2.</w:t>
      </w:r>
      <w:r w:rsidRPr="005B4C58">
        <w:rPr>
          <w:lang w:eastAsia="zh-CN"/>
        </w:rPr>
        <w:t>4</w:t>
      </w:r>
      <w:r w:rsidRPr="005B4C58">
        <w:rPr>
          <w:rFonts w:hint="eastAsia"/>
          <w:lang w:eastAsia="zh-CN"/>
        </w:rPr>
        <w:t>.</w:t>
      </w:r>
      <w:r w:rsidRPr="005B4C58">
        <w:rPr>
          <w:lang w:eastAsia="zh-CN"/>
        </w:rPr>
        <w:t>2</w:t>
      </w:r>
      <w:r w:rsidRPr="005B4C58">
        <w:rPr>
          <w:rFonts w:hint="eastAsia"/>
          <w:lang w:eastAsia="zh-CN"/>
        </w:rPr>
        <w:t>.2.2</w:t>
      </w:r>
      <w:r w:rsidRPr="005B4C58">
        <w:rPr>
          <w:lang w:eastAsia="zh-CN"/>
        </w:rPr>
        <w:tab/>
      </w:r>
      <w:r w:rsidRPr="005B4C58">
        <w:rPr>
          <w:rFonts w:hint="eastAsia"/>
          <w:lang w:eastAsia="zh-CN"/>
        </w:rPr>
        <w:t>Threats relating to 3GPP-defined interfaces</w:t>
      </w:r>
      <w:bookmarkEnd w:id="11"/>
      <w:bookmarkEnd w:id="12"/>
    </w:p>
    <w:p w:rsidR="00097860" w:rsidRPr="005B4C58" w:rsidRDefault="00097860" w:rsidP="00097860">
      <w:pPr>
        <w:rPr>
          <w:lang w:eastAsia="zh-CN"/>
        </w:rPr>
      </w:pPr>
      <w:r w:rsidRPr="005B4C58">
        <w:rPr>
          <w:rFonts w:hint="eastAsia"/>
          <w:lang w:eastAsia="zh-CN"/>
        </w:rPr>
        <w:t>For GVNP of type1 and GNP in TR</w:t>
      </w:r>
      <w:r w:rsidRPr="005B4C58">
        <w:rPr>
          <w:lang w:eastAsia="zh-CN"/>
        </w:rPr>
        <w:t xml:space="preserve"> </w:t>
      </w:r>
      <w:r w:rsidRPr="005B4C58">
        <w:rPr>
          <w:rFonts w:hint="eastAsia"/>
          <w:lang w:eastAsia="zh-CN"/>
        </w:rPr>
        <w:t>33.926</w:t>
      </w:r>
      <w:r w:rsidRPr="005B4C58">
        <w:rPr>
          <w:lang w:eastAsia="zh-CN"/>
        </w:rPr>
        <w:t xml:space="preserve"> [3]</w:t>
      </w:r>
      <w:r w:rsidRPr="005B4C58">
        <w:rPr>
          <w:rFonts w:hint="eastAsia"/>
          <w:lang w:eastAsia="zh-CN"/>
        </w:rPr>
        <w:t>, the threats relat</w:t>
      </w:r>
      <w:r w:rsidRPr="005B4C58">
        <w:rPr>
          <w:lang w:eastAsia="zh-CN"/>
        </w:rPr>
        <w:t>ed</w:t>
      </w:r>
      <w:r w:rsidRPr="005B4C58">
        <w:rPr>
          <w:rFonts w:hint="eastAsia"/>
          <w:lang w:eastAsia="zh-CN"/>
        </w:rPr>
        <w:t xml:space="preserve"> to 3GPP-defined interfaces are the same. So, all texts in clause 5.3.2 of TR 33.926</w:t>
      </w:r>
      <w:r w:rsidRPr="005B4C58">
        <w:rPr>
          <w:lang w:eastAsia="zh-CN"/>
        </w:rPr>
        <w:t xml:space="preserve"> [3]</w:t>
      </w:r>
      <w:r w:rsidRPr="005B4C58">
        <w:rPr>
          <w:rFonts w:hint="eastAsia"/>
          <w:lang w:eastAsia="zh-CN"/>
        </w:rPr>
        <w:t xml:space="preserve"> </w:t>
      </w:r>
      <w:r w:rsidRPr="005B4C58">
        <w:rPr>
          <w:lang w:eastAsia="zh-CN"/>
        </w:rPr>
        <w:t>apply</w:t>
      </w:r>
      <w:r w:rsidRPr="005B4C58">
        <w:rPr>
          <w:rFonts w:hint="eastAsia"/>
          <w:lang w:eastAsia="zh-CN"/>
        </w:rPr>
        <w:t xml:space="preserve"> to GVNP of type 1. It means that there is no need repeat the threats relating to 3GPP-defined interfaces which are covered in </w:t>
      </w:r>
      <w:r w:rsidRPr="005B4C58">
        <w:rPr>
          <w:lang w:eastAsia="zh-CN"/>
        </w:rPr>
        <w:t>3GPP security specifications</w:t>
      </w:r>
      <w:r w:rsidRPr="005B4C58">
        <w:rPr>
          <w:rFonts w:hint="eastAsia"/>
          <w:lang w:eastAsia="zh-CN"/>
        </w:rPr>
        <w:t xml:space="preserve">. </w:t>
      </w:r>
      <w:r w:rsidRPr="005B4C58">
        <w:rPr>
          <w:lang w:eastAsia="zh-CN"/>
        </w:rPr>
        <w:t>If threats relating to 3GPP-defined interfaces are found not sufficiently covered in existing 3GPP security specifications, they need to be addressed in the SCAS for virtualised network products.</w:t>
      </w:r>
    </w:p>
    <w:p w:rsidR="00097860" w:rsidRPr="005B4C58" w:rsidRDefault="00097860" w:rsidP="00097860">
      <w:pPr>
        <w:pStyle w:val="6"/>
        <w:rPr>
          <w:lang w:eastAsia="zh-CN"/>
        </w:rPr>
      </w:pPr>
      <w:bookmarkStart w:id="13" w:name="_Toc57018756"/>
      <w:bookmarkStart w:id="14" w:name="_Toc57022420"/>
      <w:r w:rsidRPr="005B4C58">
        <w:rPr>
          <w:rFonts w:hint="eastAsia"/>
          <w:lang w:eastAsia="zh-CN"/>
        </w:rPr>
        <w:t>5.2.4.2.2.3</w:t>
      </w:r>
      <w:r w:rsidRPr="005B4C58">
        <w:rPr>
          <w:lang w:eastAsia="zh-CN"/>
        </w:rPr>
        <w:tab/>
      </w:r>
      <w:r w:rsidRPr="005B4C58">
        <w:rPr>
          <w:rFonts w:hint="eastAsia"/>
          <w:lang w:eastAsia="zh-CN"/>
        </w:rPr>
        <w:t>Threats relating to ETSI-defined interfaces</w:t>
      </w:r>
      <w:bookmarkEnd w:id="13"/>
      <w:bookmarkEnd w:id="14"/>
    </w:p>
    <w:p w:rsidR="00097860" w:rsidRPr="005B4C58" w:rsidRDefault="00097860" w:rsidP="00097860">
      <w:pPr>
        <w:rPr>
          <w:lang w:eastAsia="zh-CN"/>
        </w:rPr>
      </w:pPr>
      <w:r w:rsidRPr="005B4C58">
        <w:rPr>
          <w:lang w:eastAsia="zh-CN"/>
        </w:rPr>
        <w:t xml:space="preserve">Two of the </w:t>
      </w:r>
      <w:r w:rsidRPr="005B4C58">
        <w:rPr>
          <w:rFonts w:hint="eastAsia"/>
          <w:lang w:eastAsia="zh-CN"/>
        </w:rPr>
        <w:t xml:space="preserve">interfaces defined </w:t>
      </w:r>
      <w:r w:rsidRPr="005B4C58">
        <w:rPr>
          <w:lang w:eastAsia="zh-CN"/>
        </w:rPr>
        <w:t>in</w:t>
      </w:r>
      <w:r w:rsidRPr="005B4C58">
        <w:rPr>
          <w:rFonts w:hint="eastAsia"/>
          <w:lang w:eastAsia="zh-CN"/>
        </w:rPr>
        <w:t xml:space="preserve"> ETSI</w:t>
      </w:r>
      <w:r w:rsidRPr="005B4C58">
        <w:rPr>
          <w:lang w:eastAsia="zh-CN"/>
        </w:rPr>
        <w:t xml:space="preserve"> NFV specification [11] are identified as the critical assets of GVNP type 1</w:t>
      </w:r>
      <w:r w:rsidRPr="005B4C58">
        <w:rPr>
          <w:rFonts w:hint="eastAsia"/>
          <w:lang w:eastAsia="zh-CN"/>
        </w:rPr>
        <w:t>, i.e. interface between VNF and VNFM, interface between 3GPP VNF and virtualisation layer. The threats on these interfaces are as follows.</w:t>
      </w:r>
    </w:p>
    <w:p w:rsidR="00097860" w:rsidRPr="005B4C58" w:rsidRDefault="00097860" w:rsidP="00097860">
      <w:pPr>
        <w:pStyle w:val="B1"/>
        <w:rPr>
          <w:rFonts w:eastAsia="宋体"/>
          <w:lang w:eastAsia="zh-CN"/>
        </w:rPr>
      </w:pPr>
      <w:r w:rsidRPr="005B4C58">
        <w:rPr>
          <w:rFonts w:eastAsia="宋体"/>
          <w:lang w:eastAsia="zh-CN"/>
        </w:rPr>
        <w:t>-</w:t>
      </w:r>
      <w:r w:rsidRPr="005B4C58">
        <w:rPr>
          <w:rFonts w:eastAsia="宋体"/>
          <w:lang w:eastAsia="zh-CN"/>
        </w:rPr>
        <w:tab/>
      </w:r>
      <w:r w:rsidRPr="005B4C58">
        <w:rPr>
          <w:rFonts w:eastAsia="宋体" w:hint="eastAsia"/>
          <w:lang w:eastAsia="zh-CN"/>
        </w:rPr>
        <w:t>Threats on interface between 3GPP VNF and VNFM</w:t>
      </w:r>
      <w:r w:rsidRPr="005B4C58">
        <w:rPr>
          <w:rFonts w:eastAsia="宋体"/>
          <w:lang w:eastAsia="zh-CN"/>
        </w:rPr>
        <w:t xml:space="preserve">: if the interface is not protected, an attacker can attack all the requests/responses sent between the VNF and the VNFM. For example, the attacker can insert, tamper or delete e.g. scaling requests, healing requests, subscribe requests, query requests and other management related requests sent from the </w:t>
      </w:r>
      <w:del w:id="15" w:author="cmcc" w:date="2020-12-25T10:57:00Z">
        <w:r w:rsidRPr="005B4C58" w:rsidDel="005F0C6C">
          <w:rPr>
            <w:rFonts w:eastAsia="宋体"/>
            <w:lang w:eastAsia="zh-CN"/>
          </w:rPr>
          <w:delText xml:space="preserve">VNF </w:delText>
        </w:r>
      </w:del>
      <w:ins w:id="16" w:author="cmcc" w:date="2020-12-25T10:57:00Z">
        <w:r w:rsidR="005F0C6C">
          <w:rPr>
            <w:rFonts w:eastAsiaTheme="minorEastAsia" w:hint="eastAsia"/>
            <w:lang w:eastAsia="zh-CN"/>
          </w:rPr>
          <w:t>instantiated GVNP of type 1</w:t>
        </w:r>
        <w:r w:rsidR="005F0C6C" w:rsidRPr="005B4C58">
          <w:rPr>
            <w:rFonts w:eastAsia="宋体"/>
            <w:lang w:eastAsia="zh-CN"/>
          </w:rPr>
          <w:t xml:space="preserve"> </w:t>
        </w:r>
      </w:ins>
      <w:r w:rsidRPr="005B4C58">
        <w:rPr>
          <w:rFonts w:eastAsia="宋体"/>
          <w:lang w:eastAsia="zh-CN"/>
        </w:rPr>
        <w:t xml:space="preserve">to the VNFM, hence the virtualised resource or relevant status information obtained by the </w:t>
      </w:r>
      <w:ins w:id="17" w:author="cmcc" w:date="2020-12-25T10:58:00Z">
        <w:r w:rsidR="005F0C6C">
          <w:rPr>
            <w:rFonts w:eastAsiaTheme="minorEastAsia" w:hint="eastAsia"/>
            <w:lang w:eastAsia="zh-CN"/>
          </w:rPr>
          <w:t>instantiated GVNP of type 1</w:t>
        </w:r>
      </w:ins>
      <w:del w:id="18" w:author="cmcc" w:date="2020-12-25T10:58:00Z">
        <w:r w:rsidRPr="005B4C58" w:rsidDel="005F0C6C">
          <w:rPr>
            <w:rFonts w:eastAsia="宋体"/>
            <w:lang w:eastAsia="zh-CN"/>
          </w:rPr>
          <w:delText>VNF</w:delText>
        </w:r>
      </w:del>
      <w:r w:rsidRPr="005B4C58">
        <w:rPr>
          <w:rFonts w:eastAsia="宋体"/>
          <w:lang w:eastAsia="zh-CN"/>
        </w:rPr>
        <w:t xml:space="preserve"> is not as requested.</w:t>
      </w:r>
      <w:ins w:id="19" w:author="cmcc" w:date="2020-12-25T10:06:00Z">
        <w:r w:rsidR="00562E3C">
          <w:rPr>
            <w:rFonts w:eastAsiaTheme="minorEastAsia" w:hint="eastAsia"/>
            <w:lang w:eastAsia="zh-CN"/>
          </w:rPr>
          <w:t xml:space="preserve"> </w:t>
        </w:r>
      </w:ins>
      <w:ins w:id="20" w:author="cmcc" w:date="2020-12-25T10:07:00Z">
        <w:r w:rsidR="00562E3C">
          <w:rPr>
            <w:rFonts w:eastAsiaTheme="minorEastAsia" w:hint="eastAsia"/>
            <w:lang w:eastAsia="zh-CN"/>
          </w:rPr>
          <w:t xml:space="preserve">This affects </w:t>
        </w:r>
        <w:r w:rsidR="00562E3C" w:rsidRPr="00562E3C">
          <w:rPr>
            <w:rFonts w:eastAsiaTheme="minorEastAsia"/>
            <w:lang w:eastAsia="zh-CN"/>
          </w:rPr>
          <w:t xml:space="preserve">the normal operation of </w:t>
        </w:r>
      </w:ins>
      <w:ins w:id="21" w:author="cmcc" w:date="2020-12-25T10:58:00Z">
        <w:r w:rsidR="005F0C6C">
          <w:rPr>
            <w:rFonts w:eastAsiaTheme="minorEastAsia" w:hint="eastAsia"/>
            <w:lang w:eastAsia="zh-CN"/>
          </w:rPr>
          <w:t>the instantiated GVNP of type 1</w:t>
        </w:r>
      </w:ins>
      <w:ins w:id="22" w:author="cmcc" w:date="2020-12-25T10:07:00Z">
        <w:r w:rsidR="00562E3C" w:rsidRPr="00562E3C">
          <w:rPr>
            <w:rFonts w:eastAsiaTheme="minorEastAsia"/>
            <w:lang w:eastAsia="zh-CN"/>
          </w:rPr>
          <w:t>, and even cause</w:t>
        </w:r>
      </w:ins>
      <w:ins w:id="23" w:author="cmcc" w:date="2020-12-25T10:48:00Z">
        <w:r w:rsidR="00BF2829">
          <w:rPr>
            <w:rFonts w:eastAsiaTheme="minorEastAsia" w:hint="eastAsia"/>
            <w:lang w:eastAsia="zh-CN"/>
          </w:rPr>
          <w:t>s</w:t>
        </w:r>
      </w:ins>
      <w:ins w:id="24" w:author="cmcc" w:date="2020-12-25T10:07:00Z">
        <w:r w:rsidR="00562E3C" w:rsidRPr="00562E3C">
          <w:rPr>
            <w:rFonts w:eastAsiaTheme="minorEastAsia"/>
            <w:lang w:eastAsia="zh-CN"/>
          </w:rPr>
          <w:t xml:space="preserve"> DoS attacks, information leakage</w:t>
        </w:r>
      </w:ins>
      <w:ins w:id="25" w:author="cmcc" w:date="2020-12-25T10:08:00Z">
        <w:r w:rsidR="00562E3C">
          <w:rPr>
            <w:rFonts w:eastAsiaTheme="minorEastAsia" w:hint="eastAsia"/>
            <w:lang w:eastAsia="zh-CN"/>
          </w:rPr>
          <w:t>.</w:t>
        </w:r>
      </w:ins>
      <w:ins w:id="26" w:author="cmcc" w:date="2020-12-25T10:06:00Z">
        <w:r w:rsidR="00562E3C">
          <w:rPr>
            <w:rFonts w:eastAsiaTheme="minorEastAsia" w:hint="eastAsia"/>
            <w:lang w:eastAsia="zh-CN"/>
          </w:rPr>
          <w:t xml:space="preserve"> </w:t>
        </w:r>
      </w:ins>
      <w:r w:rsidRPr="005B4C58">
        <w:rPr>
          <w:rFonts w:eastAsia="宋体"/>
          <w:lang w:eastAsia="zh-CN"/>
        </w:rPr>
        <w:t xml:space="preserve"> </w:t>
      </w:r>
    </w:p>
    <w:p w:rsidR="00097860" w:rsidRDefault="00097860" w:rsidP="00097860">
      <w:pPr>
        <w:pStyle w:val="NO"/>
        <w:rPr>
          <w:ins w:id="27" w:author="cmcc" w:date="2020-12-25T11:00:00Z"/>
          <w:rFonts w:eastAsiaTheme="minorEastAsia"/>
          <w:lang w:eastAsia="zh-CN"/>
        </w:rPr>
      </w:pPr>
      <w:r w:rsidRPr="005B4C58">
        <w:rPr>
          <w:rFonts w:eastAsia="宋体"/>
          <w:lang w:eastAsia="zh-CN"/>
        </w:rPr>
        <w:t>NOTE:</w:t>
      </w:r>
      <w:r w:rsidRPr="005B4C58">
        <w:rPr>
          <w:rFonts w:eastAsia="宋体"/>
          <w:lang w:eastAsia="zh-CN"/>
        </w:rPr>
        <w:tab/>
        <w:t>The Virtualisation layer is out of 3GPP scope, but its protection will affect the security of the upper layer it supports. If the Virtualisation layer is compromised, the VNF on top of it could also be easily compromised. In such case, the messages sent over the VNF-VNFM interface can be manipulated by the compromised VNF, which is however not a threat coming from the VNF-VNFM interface. The analysis above focuses on the threats directly placed on VNF-VNFM interface, when it is not well protected.</w:t>
      </w:r>
    </w:p>
    <w:p w:rsidR="005F0C6C" w:rsidRPr="005F0C6C" w:rsidDel="00197141" w:rsidRDefault="005F0C6C" w:rsidP="00097860">
      <w:pPr>
        <w:pStyle w:val="NO"/>
        <w:rPr>
          <w:del w:id="28" w:author="齐旻鹏" w:date="2021-01-26T16:13:00Z"/>
          <w:rFonts w:eastAsia="宋体"/>
          <w:lang w:eastAsia="zh-CN"/>
        </w:rPr>
      </w:pPr>
      <w:ins w:id="29" w:author="cmcc" w:date="2020-12-25T11:01:00Z">
        <w:del w:id="30" w:author="齐旻鹏" w:date="2021-01-26T16:13:00Z">
          <w:r w:rsidRPr="005F0C6C" w:rsidDel="00197141">
            <w:rPr>
              <w:rFonts w:eastAsia="宋体" w:hint="eastAsia"/>
              <w:lang w:eastAsia="zh-CN"/>
            </w:rPr>
            <w:delText xml:space="preserve">NOTE: </w:delText>
          </w:r>
        </w:del>
      </w:ins>
      <w:ins w:id="31" w:author="cmcc" w:date="2020-12-25T11:05:00Z">
        <w:del w:id="32" w:author="齐旻鹏" w:date="2021-01-26T16:13:00Z">
          <w:r w:rsidDel="00197141">
            <w:rPr>
              <w:rFonts w:eastAsiaTheme="minorEastAsia" w:hint="eastAsia"/>
              <w:lang w:eastAsia="zh-CN"/>
            </w:rPr>
            <w:delText xml:space="preserve">    </w:delText>
          </w:r>
        </w:del>
      </w:ins>
      <w:ins w:id="33" w:author="cmcc" w:date="2020-12-25T11:01:00Z">
        <w:del w:id="34" w:author="齐旻鹏" w:date="2021-01-26T16:13:00Z">
          <w:r w:rsidRPr="005F0C6C" w:rsidDel="00197141">
            <w:rPr>
              <w:rFonts w:eastAsia="宋体" w:hint="eastAsia"/>
              <w:lang w:eastAsia="zh-CN"/>
            </w:rPr>
            <w:delText xml:space="preserve">The interface </w:delText>
          </w:r>
        </w:del>
      </w:ins>
      <w:ins w:id="35" w:author="cmcc" w:date="2020-12-25T11:02:00Z">
        <w:del w:id="36" w:author="齐旻鹏" w:date="2021-01-26T16:13:00Z">
          <w:r w:rsidRPr="005B4C58" w:rsidDel="00197141">
            <w:rPr>
              <w:rFonts w:eastAsia="宋体" w:hint="eastAsia"/>
              <w:lang w:eastAsia="zh-CN"/>
            </w:rPr>
            <w:delText>between 3GPP VNF and VNFM</w:delText>
          </w:r>
          <w:r w:rsidR="00D04C81" w:rsidDel="00197141">
            <w:rPr>
              <w:rFonts w:eastAsia="宋体" w:hint="eastAsia"/>
              <w:lang w:eastAsia="zh-CN"/>
            </w:rPr>
            <w:delText xml:space="preserve"> can be a pr</w:delText>
          </w:r>
        </w:del>
      </w:ins>
      <w:ins w:id="37" w:author="cmcc" w:date="2020-12-30T10:18:00Z">
        <w:del w:id="38" w:author="齐旻鹏" w:date="2021-01-26T16:13:00Z">
          <w:r w:rsidR="00D04C81" w:rsidDel="00197141">
            <w:rPr>
              <w:rFonts w:eastAsiaTheme="minorEastAsia" w:hint="eastAsia"/>
              <w:lang w:eastAsia="zh-CN"/>
            </w:rPr>
            <w:delText>opriatery</w:delText>
          </w:r>
        </w:del>
      </w:ins>
      <w:ins w:id="39" w:author="cmcc" w:date="2020-12-25T11:02:00Z">
        <w:del w:id="40" w:author="齐旻鹏" w:date="2021-01-26T16:13:00Z">
          <w:r w:rsidRPr="005F0C6C" w:rsidDel="00197141">
            <w:rPr>
              <w:rFonts w:eastAsia="宋体" w:hint="eastAsia"/>
              <w:lang w:eastAsia="zh-CN"/>
            </w:rPr>
            <w:delText xml:space="preserve"> implementation</w:delText>
          </w:r>
        </w:del>
      </w:ins>
      <w:ins w:id="41" w:author="cmcc" w:date="2020-12-25T11:03:00Z">
        <w:del w:id="42" w:author="齐旻鹏" w:date="2021-01-26T16:13:00Z">
          <w:r w:rsidRPr="005F0C6C" w:rsidDel="00197141">
            <w:rPr>
              <w:rFonts w:eastAsia="宋体" w:hint="eastAsia"/>
              <w:lang w:eastAsia="zh-CN"/>
            </w:rPr>
            <w:delText xml:space="preserve">. </w:delText>
          </w:r>
        </w:del>
      </w:ins>
      <w:ins w:id="43" w:author="cmcc" w:date="2020-12-25T11:04:00Z">
        <w:del w:id="44" w:author="齐旻鹏" w:date="2021-01-26T16:13:00Z">
          <w:r w:rsidRPr="005F0C6C" w:rsidDel="00197141">
            <w:rPr>
              <w:rFonts w:eastAsia="宋体"/>
              <w:lang w:eastAsia="zh-CN"/>
            </w:rPr>
            <w:delText xml:space="preserve">The threat to this interface applies only to </w:delText>
          </w:r>
          <w:r w:rsidRPr="005F0C6C" w:rsidDel="00197141">
            <w:rPr>
              <w:rFonts w:eastAsia="宋体" w:hint="eastAsia"/>
              <w:lang w:eastAsia="zh-CN"/>
            </w:rPr>
            <w:delText>the scenarios</w:delText>
          </w:r>
          <w:r w:rsidRPr="005F0C6C" w:rsidDel="00197141">
            <w:rPr>
              <w:rFonts w:eastAsia="宋体"/>
              <w:lang w:eastAsia="zh-CN"/>
            </w:rPr>
            <w:delText xml:space="preserve"> where the interface is a standardized interface</w:delText>
          </w:r>
          <w:r w:rsidRPr="005F0C6C" w:rsidDel="00197141">
            <w:rPr>
              <w:rFonts w:eastAsia="宋体" w:hint="eastAsia"/>
              <w:lang w:eastAsia="zh-CN"/>
            </w:rPr>
            <w:delText>.</w:delText>
          </w:r>
        </w:del>
      </w:ins>
    </w:p>
    <w:p w:rsidR="00097860" w:rsidRPr="005B4C58" w:rsidRDefault="00097860" w:rsidP="00097860">
      <w:pPr>
        <w:pStyle w:val="B1"/>
        <w:rPr>
          <w:rFonts w:eastAsia="宋体"/>
          <w:lang w:eastAsia="zh-CN"/>
        </w:rPr>
      </w:pPr>
      <w:bookmarkStart w:id="45" w:name="_GoBack"/>
      <w:bookmarkEnd w:id="45"/>
      <w:r w:rsidRPr="005B4C58">
        <w:rPr>
          <w:rFonts w:eastAsia="宋体" w:hint="eastAsia"/>
          <w:lang w:eastAsia="zh-CN"/>
        </w:rPr>
        <w:t>-</w:t>
      </w:r>
      <w:r w:rsidRPr="005B4C58">
        <w:rPr>
          <w:rFonts w:eastAsia="宋体"/>
          <w:lang w:eastAsia="zh-CN"/>
        </w:rPr>
        <w:tab/>
      </w:r>
      <w:r w:rsidRPr="005B4C58">
        <w:rPr>
          <w:rFonts w:eastAsia="宋体" w:hint="eastAsia"/>
          <w:lang w:eastAsia="zh-CN"/>
        </w:rPr>
        <w:t>Threats on interface between 3GPP VNF and virtualisation layer</w:t>
      </w:r>
      <w:r w:rsidRPr="005B4C58">
        <w:rPr>
          <w:rFonts w:eastAsia="宋体"/>
          <w:lang w:eastAsia="zh-CN"/>
        </w:rPr>
        <w:t>:</w:t>
      </w:r>
      <w:r w:rsidRPr="005B4C58">
        <w:rPr>
          <w:rFonts w:eastAsia="宋体" w:hint="eastAsia"/>
          <w:lang w:eastAsia="zh-CN"/>
        </w:rPr>
        <w:t xml:space="preserve"> an attacker can attack a</w:t>
      </w:r>
      <w:ins w:id="46" w:author="cmcc" w:date="2020-12-25T10:59:00Z">
        <w:r w:rsidR="005F0C6C">
          <w:rPr>
            <w:rFonts w:eastAsiaTheme="minorEastAsia" w:hint="eastAsia"/>
            <w:lang w:eastAsia="zh-CN"/>
          </w:rPr>
          <w:t>n</w:t>
        </w:r>
      </w:ins>
      <w:r w:rsidRPr="005B4C58">
        <w:rPr>
          <w:rFonts w:eastAsia="宋体" w:hint="eastAsia"/>
          <w:lang w:eastAsia="zh-CN"/>
        </w:rPr>
        <w:t xml:space="preserve"> </w:t>
      </w:r>
      <w:ins w:id="47" w:author="cmcc" w:date="2020-12-25T10:58:00Z">
        <w:r w:rsidR="005F0C6C">
          <w:rPr>
            <w:rFonts w:eastAsiaTheme="minorEastAsia" w:hint="eastAsia"/>
            <w:lang w:eastAsia="zh-CN"/>
          </w:rPr>
          <w:t>instantiated GVNP of type 1</w:t>
        </w:r>
      </w:ins>
      <w:del w:id="48" w:author="cmcc" w:date="2020-12-25T10:58:00Z">
        <w:r w:rsidRPr="005B4C58" w:rsidDel="005F0C6C">
          <w:rPr>
            <w:lang w:eastAsia="zh-CN"/>
          </w:rPr>
          <w:delText>3GPP</w:delText>
        </w:r>
        <w:r w:rsidRPr="005B4C58" w:rsidDel="005F0C6C">
          <w:rPr>
            <w:rFonts w:eastAsia="宋体" w:hint="eastAsia"/>
            <w:lang w:eastAsia="zh-CN"/>
          </w:rPr>
          <w:delText xml:space="preserve"> VNF</w:delText>
        </w:r>
      </w:del>
      <w:r w:rsidRPr="005B4C58">
        <w:rPr>
          <w:rFonts w:eastAsia="宋体" w:hint="eastAsia"/>
          <w:lang w:eastAsia="zh-CN"/>
        </w:rPr>
        <w:t xml:space="preserve"> through a compromised virtualisation layer. For example, </w:t>
      </w:r>
      <w:r w:rsidRPr="005B4C58">
        <w:rPr>
          <w:rFonts w:eastAsia="宋体"/>
          <w:lang w:eastAsia="zh-CN"/>
        </w:rPr>
        <w:t xml:space="preserve">cryptographic keys or other security critical data </w:t>
      </w:r>
      <w:r w:rsidRPr="005B4C58">
        <w:rPr>
          <w:rFonts w:eastAsia="宋体" w:hint="eastAsia"/>
          <w:lang w:eastAsia="zh-CN"/>
        </w:rPr>
        <w:t>of a</w:t>
      </w:r>
      <w:ins w:id="49" w:author="cmcc" w:date="2020-12-25T10:59:00Z">
        <w:r w:rsidR="005F0C6C">
          <w:rPr>
            <w:rFonts w:eastAsiaTheme="minorEastAsia" w:hint="eastAsia"/>
            <w:lang w:eastAsia="zh-CN"/>
          </w:rPr>
          <w:t>n</w:t>
        </w:r>
      </w:ins>
      <w:r w:rsidRPr="005B4C58">
        <w:rPr>
          <w:rFonts w:eastAsia="宋体" w:hint="eastAsia"/>
          <w:lang w:eastAsia="zh-CN"/>
        </w:rPr>
        <w:t xml:space="preserve"> </w:t>
      </w:r>
      <w:ins w:id="50" w:author="cmcc" w:date="2020-12-25T10:59:00Z">
        <w:r w:rsidR="005F0C6C">
          <w:rPr>
            <w:rFonts w:eastAsiaTheme="minorEastAsia" w:hint="eastAsia"/>
            <w:lang w:eastAsia="zh-CN"/>
          </w:rPr>
          <w:t>instantiated GVNP of type 1</w:t>
        </w:r>
      </w:ins>
      <w:del w:id="51" w:author="cmcc" w:date="2020-12-25T10:59:00Z">
        <w:r w:rsidRPr="005B4C58" w:rsidDel="005F0C6C">
          <w:rPr>
            <w:lang w:eastAsia="zh-CN"/>
          </w:rPr>
          <w:delText>3GPP</w:delText>
        </w:r>
        <w:r w:rsidRPr="005B4C58" w:rsidDel="005F0C6C">
          <w:rPr>
            <w:rFonts w:eastAsia="宋体" w:hint="eastAsia"/>
            <w:lang w:eastAsia="zh-CN"/>
          </w:rPr>
          <w:delText xml:space="preserve"> VNF</w:delText>
        </w:r>
      </w:del>
      <w:r w:rsidRPr="005B4C58">
        <w:rPr>
          <w:rFonts w:eastAsia="宋体" w:hint="eastAsia"/>
          <w:lang w:eastAsia="zh-CN"/>
        </w:rPr>
        <w:t xml:space="preserve"> </w:t>
      </w:r>
      <w:r w:rsidRPr="005B4C58">
        <w:rPr>
          <w:rFonts w:eastAsia="宋体"/>
          <w:lang w:eastAsia="zh-CN"/>
        </w:rPr>
        <w:t>could be stolen by an attacker with access to the virtualisation layer</w:t>
      </w:r>
      <w:r w:rsidRPr="005B4C58">
        <w:rPr>
          <w:lang w:eastAsia="zh-CN"/>
        </w:rPr>
        <w:t>,</w:t>
      </w:r>
      <w:r w:rsidRPr="005B4C58">
        <w:rPr>
          <w:rFonts w:hint="eastAsia"/>
          <w:lang w:eastAsia="zh-CN"/>
        </w:rPr>
        <w:t xml:space="preserve"> </w:t>
      </w:r>
      <w:r w:rsidRPr="005B4C58">
        <w:rPr>
          <w:lang w:eastAsia="zh-CN"/>
        </w:rPr>
        <w:t xml:space="preserve">or the virtualised resource provided by the Virtualisation layer to the </w:t>
      </w:r>
      <w:ins w:id="52" w:author="cmcc" w:date="2020-12-25T10:59:00Z">
        <w:r w:rsidR="005F0C6C">
          <w:rPr>
            <w:rFonts w:eastAsiaTheme="minorEastAsia" w:hint="eastAsia"/>
            <w:lang w:eastAsia="zh-CN"/>
          </w:rPr>
          <w:t>instantiated GVNP of type 1</w:t>
        </w:r>
      </w:ins>
      <w:del w:id="53" w:author="cmcc" w:date="2020-12-25T10:59:00Z">
        <w:r w:rsidRPr="005B4C58" w:rsidDel="005F0C6C">
          <w:rPr>
            <w:lang w:eastAsia="zh-CN"/>
          </w:rPr>
          <w:delText>3GPP VNF</w:delText>
        </w:r>
      </w:del>
      <w:r w:rsidRPr="005B4C58">
        <w:t xml:space="preserve"> can be manipulated </w:t>
      </w:r>
      <w:r w:rsidRPr="005B4C58">
        <w:rPr>
          <w:lang w:eastAsia="zh-CN"/>
        </w:rPr>
        <w:t>or the bootloader of Guest OS of a</w:t>
      </w:r>
      <w:ins w:id="54" w:author="cmcc" w:date="2020-12-25T10:59:00Z">
        <w:r w:rsidR="005F0C6C">
          <w:rPr>
            <w:rFonts w:eastAsiaTheme="minorEastAsia" w:hint="eastAsia"/>
            <w:lang w:eastAsia="zh-CN"/>
          </w:rPr>
          <w:t>n</w:t>
        </w:r>
      </w:ins>
      <w:r w:rsidRPr="005B4C58">
        <w:rPr>
          <w:lang w:eastAsia="zh-CN"/>
        </w:rPr>
        <w:t xml:space="preserve"> </w:t>
      </w:r>
      <w:ins w:id="55" w:author="cmcc" w:date="2020-12-25T10:59:00Z">
        <w:r w:rsidR="005F0C6C">
          <w:rPr>
            <w:rFonts w:eastAsiaTheme="minorEastAsia" w:hint="eastAsia"/>
            <w:lang w:eastAsia="zh-CN"/>
          </w:rPr>
          <w:t>instantiated GVNP of type 1</w:t>
        </w:r>
      </w:ins>
      <w:del w:id="56" w:author="cmcc" w:date="2020-12-25T10:59:00Z">
        <w:r w:rsidRPr="005B4C58" w:rsidDel="005F0C6C">
          <w:rPr>
            <w:lang w:eastAsia="zh-CN"/>
          </w:rPr>
          <w:delText>3GPP VNF</w:delText>
        </w:r>
      </w:del>
      <w:r w:rsidRPr="005B4C58">
        <w:rPr>
          <w:lang w:eastAsia="zh-CN"/>
        </w:rPr>
        <w:t xml:space="preserve"> can be tampered by an attacker via </w:t>
      </w:r>
      <w:r w:rsidRPr="005B4C58">
        <w:rPr>
          <w:rFonts w:hint="eastAsia"/>
          <w:lang w:eastAsia="zh-CN"/>
        </w:rPr>
        <w:t>a compromised virtualisation layer</w:t>
      </w:r>
      <w:r w:rsidRPr="005B4C58">
        <w:rPr>
          <w:lang w:eastAsia="zh-CN"/>
        </w:rPr>
        <w:t>.</w:t>
      </w:r>
      <w:r w:rsidRPr="005B4C58">
        <w:rPr>
          <w:rFonts w:eastAsia="宋体" w:hint="eastAsia"/>
          <w:lang w:eastAsia="zh-CN"/>
        </w:rPr>
        <w:t xml:space="preserve"> </w:t>
      </w:r>
    </w:p>
    <w:p w:rsidR="00097860" w:rsidRPr="00097860" w:rsidDel="00097860" w:rsidRDefault="00097860" w:rsidP="00097860">
      <w:pPr>
        <w:keepLines/>
        <w:ind w:left="1135" w:hanging="851"/>
        <w:rPr>
          <w:del w:id="57" w:author="cmcc" w:date="2020-12-25T09:55:00Z"/>
          <w:rFonts w:eastAsiaTheme="minorEastAsia"/>
          <w:color w:val="FF0000"/>
          <w:lang w:eastAsia="zh-CN"/>
        </w:rPr>
      </w:pPr>
      <w:del w:id="58" w:author="cmcc" w:date="2020-12-25T09:55:00Z">
        <w:r w:rsidRPr="00097860" w:rsidDel="00097860">
          <w:rPr>
            <w:color w:val="FF0000"/>
            <w:lang w:eastAsia="zh-CN"/>
          </w:rPr>
          <w:delText>Editor's Note: The description of interface in clause 5.2.3.2.4 is to be updated to better reflect the difference between ETSI-defined interfaces and 3GPP defined interfaces.</w:delText>
        </w:r>
      </w:del>
    </w:p>
    <w:p w:rsidR="00097860" w:rsidDel="005F0C6C" w:rsidRDefault="00097860" w:rsidP="00097860">
      <w:pPr>
        <w:keepLines/>
        <w:ind w:left="1135" w:hanging="851"/>
        <w:rPr>
          <w:del w:id="59" w:author="cmcc" w:date="2020-12-25T09:55:00Z"/>
          <w:rFonts w:eastAsiaTheme="minorEastAsia"/>
          <w:color w:val="FF0000"/>
          <w:lang w:eastAsia="zh-CN"/>
        </w:rPr>
      </w:pPr>
      <w:del w:id="60" w:author="cmcc" w:date="2020-12-25T09:55:00Z">
        <w:r w:rsidRPr="00097860" w:rsidDel="00097860">
          <w:rPr>
            <w:rFonts w:hint="eastAsia"/>
            <w:color w:val="FF0000"/>
          </w:rPr>
          <w:delText>Editor</w:delText>
        </w:r>
        <w:r w:rsidRPr="00097860" w:rsidDel="00097860">
          <w:rPr>
            <w:color w:val="FF0000"/>
          </w:rPr>
          <w:delText>'</w:delText>
        </w:r>
        <w:r w:rsidRPr="00097860" w:rsidDel="00097860">
          <w:rPr>
            <w:rFonts w:hint="eastAsia"/>
            <w:color w:val="FF0000"/>
          </w:rPr>
          <w:delText xml:space="preserve">s note: </w:delText>
        </w:r>
        <w:r w:rsidRPr="00097860" w:rsidDel="00097860">
          <w:rPr>
            <w:color w:val="FF0000"/>
          </w:rPr>
          <w:delText xml:space="preserve">The current GVNP model Type1 does not show interaction with the VNMF, so the model needs to be updated accordingly to better understand this threat. The </w:delText>
        </w:r>
        <w:r w:rsidRPr="00097860" w:rsidDel="00097860">
          <w:rPr>
            <w:rFonts w:hint="eastAsia"/>
            <w:color w:val="FF0000"/>
          </w:rPr>
          <w:delText xml:space="preserve">threats </w:delText>
        </w:r>
        <w:r w:rsidRPr="00097860" w:rsidDel="00097860">
          <w:rPr>
            <w:color w:val="FF0000"/>
          </w:rPr>
          <w:delText>may need to be revisited once Type 1 model is updated.</w:delText>
        </w:r>
      </w:del>
    </w:p>
    <w:p w:rsidR="00097860" w:rsidRPr="005B4C58" w:rsidRDefault="00097860" w:rsidP="00097860">
      <w:pPr>
        <w:pStyle w:val="EditorsNote"/>
      </w:pPr>
      <w:r w:rsidRPr="005B4C58">
        <w:rPr>
          <w:rFonts w:hint="eastAsia"/>
        </w:rPr>
        <w:t>Editor</w:t>
      </w:r>
      <w:r w:rsidRPr="005B4C58">
        <w:t>'</w:t>
      </w:r>
      <w:r w:rsidRPr="005B4C58">
        <w:rPr>
          <w:rFonts w:hint="eastAsia"/>
        </w:rPr>
        <w:t xml:space="preserve">s note: </w:t>
      </w:r>
      <w:r w:rsidRPr="005B4C58">
        <w:t>More</w:t>
      </w:r>
      <w:r w:rsidRPr="005B4C58" w:rsidDel="002A17BB">
        <w:t xml:space="preserve"> </w:t>
      </w:r>
      <w:r w:rsidRPr="005B4C58">
        <w:rPr>
          <w:rFonts w:hint="eastAsia"/>
        </w:rPr>
        <w:t xml:space="preserve">threats described in </w:t>
      </w:r>
      <w:r>
        <w:rPr>
          <w:rFonts w:hint="eastAsia"/>
        </w:rPr>
        <w:t>TR</w:t>
      </w:r>
      <w:r w:rsidRPr="005B4C58">
        <w:rPr>
          <w:rFonts w:hint="eastAsia"/>
        </w:rPr>
        <w:t xml:space="preserve"> 33.848</w:t>
      </w:r>
      <w:r w:rsidRPr="005B4C58">
        <w:t>[9]</w:t>
      </w:r>
      <w:r w:rsidRPr="005B4C58">
        <w:rPr>
          <w:rFonts w:hint="eastAsia"/>
        </w:rPr>
        <w:t xml:space="preserve"> or/and ETSI specification</w:t>
      </w:r>
      <w:r w:rsidRPr="005B4C58">
        <w:rPr>
          <w:rFonts w:eastAsia="宋体" w:hint="eastAsia"/>
          <w:lang w:eastAsia="zh-CN"/>
        </w:rPr>
        <w:t xml:space="preserve"> etc</w:t>
      </w:r>
      <w:r w:rsidRPr="005B4C58">
        <w:rPr>
          <w:rFonts w:eastAsia="宋体"/>
          <w:lang w:eastAsia="zh-CN"/>
        </w:rPr>
        <w:t xml:space="preserve">. </w:t>
      </w:r>
      <w:r w:rsidRPr="005B4C58">
        <w:t>are to be added if identified as related to the above two interfaces.</w:t>
      </w:r>
    </w:p>
    <w:p w:rsidR="00097860" w:rsidRPr="005B4C58" w:rsidRDefault="00097860" w:rsidP="00097860">
      <w:pPr>
        <w:pStyle w:val="6"/>
        <w:rPr>
          <w:lang w:eastAsia="zh-CN"/>
        </w:rPr>
      </w:pPr>
      <w:bookmarkStart w:id="61" w:name="_Toc57018757"/>
      <w:bookmarkStart w:id="62" w:name="_Toc57022421"/>
      <w:r w:rsidRPr="005B4C58">
        <w:rPr>
          <w:rFonts w:hint="eastAsia"/>
          <w:lang w:eastAsia="zh-CN"/>
        </w:rPr>
        <w:t>5.2.4.2.2.4</w:t>
      </w:r>
      <w:r w:rsidRPr="005B4C58">
        <w:rPr>
          <w:lang w:eastAsia="zh-CN"/>
        </w:rPr>
        <w:tab/>
      </w:r>
      <w:r w:rsidRPr="005B4C58">
        <w:rPr>
          <w:rFonts w:hint="eastAsia"/>
          <w:lang w:eastAsia="zh-CN"/>
        </w:rPr>
        <w:t>Spoofing identity</w:t>
      </w:r>
      <w:bookmarkEnd w:id="61"/>
      <w:bookmarkEnd w:id="62"/>
    </w:p>
    <w:p w:rsidR="00097860" w:rsidRPr="005B4C58" w:rsidRDefault="00097860" w:rsidP="00097860">
      <w:pPr>
        <w:keepNext/>
        <w:keepLines/>
        <w:spacing w:before="120"/>
        <w:ind w:left="1985" w:hanging="1985"/>
        <w:outlineLvl w:val="0"/>
        <w:rPr>
          <w:rFonts w:ascii="Arial" w:hAnsi="Arial"/>
          <w:lang w:eastAsia="zh-CN"/>
        </w:rPr>
      </w:pPr>
      <w:r w:rsidRPr="005B4C58">
        <w:rPr>
          <w:rFonts w:ascii="Arial" w:hAnsi="Arial" w:hint="eastAsia"/>
          <w:lang w:eastAsia="zh-CN"/>
        </w:rPr>
        <w:t>5.2.4.2.2.4.1</w:t>
      </w:r>
      <w:r w:rsidRPr="005B4C58">
        <w:rPr>
          <w:rFonts w:ascii="Arial" w:hAnsi="Arial"/>
          <w:lang w:eastAsia="zh-CN"/>
        </w:rPr>
        <w:tab/>
      </w:r>
      <w:r w:rsidRPr="005B4C58">
        <w:rPr>
          <w:rFonts w:ascii="Arial" w:hAnsi="Arial" w:hint="eastAsia"/>
          <w:lang w:eastAsia="zh-CN"/>
        </w:rPr>
        <w:t>Default Accounts</w:t>
      </w:r>
    </w:p>
    <w:p w:rsidR="00097860" w:rsidRPr="005B4C58" w:rsidRDefault="00097860" w:rsidP="00097860">
      <w:pPr>
        <w:rPr>
          <w:lang w:eastAsia="zh-CN"/>
        </w:rPr>
      </w:pPr>
      <w:r w:rsidRPr="005B4C58">
        <w:rPr>
          <w:lang w:eastAsia="zh-CN"/>
        </w:rPr>
        <w:t>Th</w:t>
      </w:r>
      <w:r w:rsidRPr="005B4C58">
        <w:rPr>
          <w:rFonts w:hint="eastAsia"/>
          <w:lang w:eastAsia="zh-CN"/>
        </w:rPr>
        <w:t>e</w:t>
      </w:r>
      <w:r w:rsidRPr="005B4C58">
        <w:rPr>
          <w:lang w:eastAsia="zh-CN"/>
        </w:rPr>
        <w:t xml:space="preserve"> threat</w:t>
      </w:r>
      <w:r w:rsidRPr="005B4C58">
        <w:rPr>
          <w:rFonts w:hint="eastAsia"/>
          <w:lang w:eastAsia="zh-CN"/>
        </w:rPr>
        <w:t xml:space="preserve"> in clause 5.3.3.1 of TR 33.926</w:t>
      </w:r>
      <w:r w:rsidRPr="005B4C58">
        <w:rPr>
          <w:lang w:eastAsia="zh-CN"/>
        </w:rPr>
        <w:t xml:space="preserve"> [3] is generic, so it </w:t>
      </w:r>
      <w:r w:rsidRPr="005B4C58">
        <w:rPr>
          <w:rFonts w:hint="eastAsia"/>
          <w:lang w:eastAsia="zh-CN"/>
        </w:rPr>
        <w:t xml:space="preserve">also </w:t>
      </w:r>
      <w:r w:rsidRPr="005B4C58">
        <w:rPr>
          <w:lang w:eastAsia="zh-CN"/>
        </w:rPr>
        <w:t>applies to GVNP</w:t>
      </w:r>
      <w:r w:rsidRPr="005B4C58">
        <w:rPr>
          <w:rFonts w:hint="eastAsia"/>
          <w:lang w:eastAsia="zh-CN"/>
        </w:rPr>
        <w:t xml:space="preserve"> of type 1</w:t>
      </w:r>
      <w:r w:rsidRPr="005B4C58">
        <w:rPr>
          <w:lang w:eastAsia="zh-CN"/>
        </w:rPr>
        <w:t>.</w:t>
      </w:r>
      <w:r w:rsidRPr="005B4C58">
        <w:rPr>
          <w:rFonts w:hint="eastAsia"/>
          <w:lang w:eastAsia="zh-CN"/>
        </w:rPr>
        <w:t xml:space="preserve"> </w:t>
      </w:r>
      <w:r w:rsidRPr="005B4C58">
        <w:rPr>
          <w:lang w:eastAsia="zh-CN"/>
        </w:rPr>
        <w:t>The difference is that VNF is accessed through VNC (Virtual Network Console) rather than through the physical console interface</w:t>
      </w:r>
      <w:r w:rsidRPr="005B4C58">
        <w:rPr>
          <w:rFonts w:hint="eastAsia"/>
          <w:lang w:eastAsia="zh-CN"/>
        </w:rPr>
        <w:t xml:space="preserve">, an attacker can use a default account to access a VNF via VNC. </w:t>
      </w:r>
    </w:p>
    <w:p w:rsidR="00097860" w:rsidRPr="005B4C58" w:rsidRDefault="00097860" w:rsidP="00097860">
      <w:pPr>
        <w:keepNext/>
        <w:keepLines/>
        <w:spacing w:before="120"/>
        <w:ind w:left="1985" w:hanging="1985"/>
        <w:outlineLvl w:val="0"/>
        <w:rPr>
          <w:rFonts w:ascii="Arial" w:hAnsi="Arial"/>
          <w:lang w:eastAsia="zh-CN"/>
        </w:rPr>
      </w:pPr>
      <w:r w:rsidRPr="005B4C58">
        <w:rPr>
          <w:rFonts w:ascii="Arial" w:hAnsi="Arial" w:hint="eastAsia"/>
          <w:lang w:eastAsia="zh-CN"/>
        </w:rPr>
        <w:lastRenderedPageBreak/>
        <w:t>5.2.4.2.2.4.2</w:t>
      </w:r>
      <w:r w:rsidRPr="005B4C58">
        <w:rPr>
          <w:rFonts w:ascii="Arial" w:hAnsi="Arial"/>
          <w:lang w:eastAsia="zh-CN"/>
        </w:rPr>
        <w:tab/>
        <w:t>Weak Password Policies</w:t>
      </w:r>
    </w:p>
    <w:p w:rsidR="00097860" w:rsidRPr="005B4C58" w:rsidRDefault="00097860" w:rsidP="00097860">
      <w:pPr>
        <w:rPr>
          <w:lang w:eastAsia="zh-CN"/>
        </w:rPr>
      </w:pPr>
      <w:r w:rsidRPr="005B4C58">
        <w:rPr>
          <w:lang w:eastAsia="zh-CN"/>
        </w:rPr>
        <w:t>Th</w:t>
      </w:r>
      <w:r w:rsidRPr="005B4C58">
        <w:rPr>
          <w:rFonts w:hint="eastAsia"/>
          <w:lang w:eastAsia="zh-CN"/>
        </w:rPr>
        <w:t>e</w:t>
      </w:r>
      <w:r w:rsidRPr="005B4C58">
        <w:rPr>
          <w:lang w:eastAsia="zh-CN"/>
        </w:rPr>
        <w:t xml:space="preserve"> threat</w:t>
      </w:r>
      <w:r w:rsidRPr="005B4C58">
        <w:rPr>
          <w:rFonts w:hint="eastAsia"/>
          <w:lang w:eastAsia="zh-CN"/>
        </w:rPr>
        <w:t xml:space="preserve"> in clause 5.3.3.2 of TR 33.926 [3</w:t>
      </w:r>
      <w:r w:rsidRPr="005B4C58">
        <w:rPr>
          <w:lang w:eastAsia="zh-CN"/>
        </w:rPr>
        <w:t xml:space="preserve">] is generic, so it </w:t>
      </w:r>
      <w:r w:rsidRPr="005B4C58">
        <w:rPr>
          <w:rFonts w:hint="eastAsia"/>
          <w:lang w:eastAsia="zh-CN"/>
        </w:rPr>
        <w:t xml:space="preserve">also </w:t>
      </w:r>
      <w:r w:rsidRPr="005B4C58">
        <w:rPr>
          <w:lang w:eastAsia="zh-CN"/>
        </w:rPr>
        <w:t>applies to GVNP.</w:t>
      </w:r>
      <w:r w:rsidRPr="005B4C58">
        <w:rPr>
          <w:rFonts w:hint="eastAsia"/>
          <w:lang w:eastAsia="zh-CN"/>
        </w:rPr>
        <w:t xml:space="preserve"> </w:t>
      </w:r>
      <w:r w:rsidRPr="005B4C58">
        <w:rPr>
          <w:lang w:eastAsia="zh-CN"/>
        </w:rPr>
        <w:t>However, the attacker using the weak password accesses GVNP through VNC (Virtual Network Console) rather than through the physical console interface</w:t>
      </w:r>
      <w:r w:rsidRPr="005B4C58">
        <w:rPr>
          <w:rFonts w:hint="eastAsia"/>
          <w:lang w:eastAsia="zh-CN"/>
        </w:rPr>
        <w:t>.</w:t>
      </w:r>
    </w:p>
    <w:p w:rsidR="00097860" w:rsidRPr="005B4C58" w:rsidRDefault="00097860" w:rsidP="00097860">
      <w:pPr>
        <w:keepNext/>
        <w:keepLines/>
        <w:spacing w:before="120"/>
        <w:ind w:left="1985" w:hanging="1985"/>
        <w:outlineLvl w:val="0"/>
        <w:rPr>
          <w:rFonts w:ascii="Arial" w:hAnsi="Arial"/>
          <w:lang w:eastAsia="zh-CN"/>
        </w:rPr>
      </w:pPr>
      <w:r w:rsidRPr="005B4C58">
        <w:rPr>
          <w:rFonts w:ascii="Arial" w:hAnsi="Arial" w:hint="eastAsia"/>
          <w:lang w:eastAsia="zh-CN"/>
        </w:rPr>
        <w:t>5.2.4.2.2.4.3</w:t>
      </w:r>
      <w:r w:rsidRPr="005B4C58">
        <w:rPr>
          <w:rFonts w:ascii="Arial" w:hAnsi="Arial"/>
          <w:lang w:eastAsia="zh-CN"/>
        </w:rPr>
        <w:tab/>
      </w:r>
      <w:r w:rsidRPr="005B4C58">
        <w:rPr>
          <w:rFonts w:ascii="Arial" w:hAnsi="Arial" w:hint="eastAsia"/>
          <w:lang w:eastAsia="zh-CN"/>
        </w:rPr>
        <w:t>Password peek</w:t>
      </w:r>
    </w:p>
    <w:p w:rsidR="00097860" w:rsidRPr="005B4C58" w:rsidRDefault="00097860" w:rsidP="00097860">
      <w:pPr>
        <w:rPr>
          <w:lang w:eastAsia="zh-CN"/>
        </w:rPr>
      </w:pPr>
      <w:r w:rsidRPr="005B4C58">
        <w:rPr>
          <w:lang w:eastAsia="zh-CN"/>
        </w:rPr>
        <w:t>Th</w:t>
      </w:r>
      <w:r w:rsidRPr="005B4C58">
        <w:rPr>
          <w:rFonts w:hint="eastAsia"/>
          <w:lang w:eastAsia="zh-CN"/>
        </w:rPr>
        <w:t>e</w:t>
      </w:r>
      <w:r w:rsidRPr="005B4C58">
        <w:rPr>
          <w:lang w:eastAsia="zh-CN"/>
        </w:rPr>
        <w:t xml:space="preserve"> threat</w:t>
      </w:r>
      <w:r w:rsidRPr="005B4C58">
        <w:rPr>
          <w:rFonts w:hint="eastAsia"/>
          <w:lang w:eastAsia="zh-CN"/>
        </w:rPr>
        <w:t xml:space="preserve"> in clause 5.3.3.3 of TR 33.926 [3</w:t>
      </w:r>
      <w:r w:rsidRPr="005B4C58">
        <w:rPr>
          <w:lang w:eastAsia="zh-CN"/>
        </w:rPr>
        <w:t xml:space="preserve">] is generic, so it </w:t>
      </w:r>
      <w:r w:rsidRPr="005B4C58">
        <w:rPr>
          <w:rFonts w:hint="eastAsia"/>
          <w:lang w:eastAsia="zh-CN"/>
        </w:rPr>
        <w:t xml:space="preserve">also </w:t>
      </w:r>
      <w:r w:rsidRPr="005B4C58">
        <w:rPr>
          <w:lang w:eastAsia="zh-CN"/>
        </w:rPr>
        <w:t>applies to GVNP.</w:t>
      </w:r>
      <w:r w:rsidRPr="005B4C58">
        <w:rPr>
          <w:rFonts w:hint="eastAsia"/>
          <w:lang w:eastAsia="zh-CN"/>
        </w:rPr>
        <w:t xml:space="preserve"> </w:t>
      </w:r>
      <w:r w:rsidRPr="005B4C58">
        <w:rPr>
          <w:lang w:eastAsia="zh-CN"/>
        </w:rPr>
        <w:t xml:space="preserve">However, the attacker using the </w:t>
      </w:r>
      <w:r w:rsidRPr="005B4C58">
        <w:rPr>
          <w:rFonts w:hint="eastAsia"/>
          <w:lang w:eastAsia="zh-CN"/>
        </w:rPr>
        <w:t>peeked</w:t>
      </w:r>
      <w:r w:rsidRPr="005B4C58">
        <w:rPr>
          <w:lang w:eastAsia="zh-CN"/>
        </w:rPr>
        <w:t xml:space="preserve"> password access</w:t>
      </w:r>
      <w:r w:rsidRPr="005B4C58">
        <w:rPr>
          <w:rFonts w:hint="eastAsia"/>
          <w:lang w:eastAsia="zh-CN"/>
        </w:rPr>
        <w:t>es</w:t>
      </w:r>
      <w:r w:rsidRPr="005B4C58">
        <w:rPr>
          <w:lang w:eastAsia="zh-CN"/>
        </w:rPr>
        <w:t xml:space="preserve"> GVNP through VNC</w:t>
      </w:r>
      <w:r w:rsidRPr="005B4C58">
        <w:rPr>
          <w:rFonts w:hint="eastAsia"/>
          <w:lang w:eastAsia="zh-CN"/>
        </w:rPr>
        <w:t xml:space="preserve"> (Virtual Network Console)</w:t>
      </w:r>
      <w:r w:rsidRPr="005B4C58">
        <w:rPr>
          <w:lang w:eastAsia="zh-CN"/>
        </w:rPr>
        <w:t xml:space="preserve"> rather than through the physical console interface</w:t>
      </w:r>
      <w:r w:rsidRPr="005B4C58">
        <w:rPr>
          <w:rFonts w:hint="eastAsia"/>
          <w:lang w:eastAsia="zh-CN"/>
        </w:rPr>
        <w:t>.</w:t>
      </w:r>
    </w:p>
    <w:p w:rsidR="00097860" w:rsidRPr="005B4C58" w:rsidRDefault="00097860" w:rsidP="00097860">
      <w:pPr>
        <w:keepNext/>
        <w:keepLines/>
        <w:spacing w:before="120"/>
        <w:ind w:left="1985" w:hanging="1985"/>
        <w:outlineLvl w:val="0"/>
        <w:rPr>
          <w:rFonts w:ascii="Arial" w:hAnsi="Arial"/>
          <w:lang w:eastAsia="zh-CN"/>
        </w:rPr>
      </w:pPr>
      <w:r w:rsidRPr="005B4C58">
        <w:rPr>
          <w:rFonts w:ascii="Arial" w:hAnsi="Arial"/>
          <w:lang w:eastAsia="zh-CN"/>
        </w:rPr>
        <w:t>5.2.4.2.2.4.4</w:t>
      </w:r>
      <w:r w:rsidRPr="005B4C58">
        <w:rPr>
          <w:rFonts w:ascii="Arial" w:hAnsi="Arial"/>
          <w:lang w:eastAsia="zh-CN"/>
        </w:rPr>
        <w:tab/>
        <w:t>Direct Root Access</w:t>
      </w:r>
    </w:p>
    <w:p w:rsidR="00097860" w:rsidRPr="005B4C58" w:rsidRDefault="00097860" w:rsidP="00097860">
      <w:pPr>
        <w:rPr>
          <w:lang w:eastAsia="zh-CN"/>
        </w:rPr>
      </w:pPr>
      <w:r w:rsidRPr="005B4C58">
        <w:rPr>
          <w:lang w:eastAsia="zh-CN"/>
        </w:rPr>
        <w:t>Th</w:t>
      </w:r>
      <w:r w:rsidRPr="005B4C58">
        <w:rPr>
          <w:rFonts w:hint="eastAsia"/>
          <w:lang w:eastAsia="zh-CN"/>
        </w:rPr>
        <w:t>e</w:t>
      </w:r>
      <w:r w:rsidRPr="005B4C58">
        <w:rPr>
          <w:lang w:eastAsia="zh-CN"/>
        </w:rPr>
        <w:t xml:space="preserve"> threat</w:t>
      </w:r>
      <w:r w:rsidRPr="005B4C58">
        <w:rPr>
          <w:rFonts w:hint="eastAsia"/>
          <w:lang w:eastAsia="zh-CN"/>
        </w:rPr>
        <w:t xml:space="preserve"> in clause 5.3.3.4 of TR 33.926 [3</w:t>
      </w:r>
      <w:r w:rsidRPr="005B4C58">
        <w:rPr>
          <w:lang w:eastAsia="zh-CN"/>
        </w:rPr>
        <w:t>]</w:t>
      </w:r>
      <w:r w:rsidRPr="005B4C58">
        <w:rPr>
          <w:rFonts w:hint="eastAsia"/>
          <w:lang w:eastAsia="zh-CN"/>
        </w:rPr>
        <w:t xml:space="preserve"> is generic, so </w:t>
      </w:r>
      <w:r w:rsidRPr="005B4C58">
        <w:rPr>
          <w:lang w:eastAsia="zh-CN"/>
        </w:rPr>
        <w:t xml:space="preserve">it </w:t>
      </w:r>
      <w:r w:rsidRPr="005B4C58">
        <w:rPr>
          <w:rFonts w:hint="eastAsia"/>
          <w:lang w:eastAsia="zh-CN"/>
        </w:rPr>
        <w:t xml:space="preserve">also </w:t>
      </w:r>
      <w:r w:rsidRPr="005B4C58">
        <w:rPr>
          <w:lang w:eastAsia="zh-CN"/>
        </w:rPr>
        <w:t>applies to GVNP</w:t>
      </w:r>
      <w:r w:rsidRPr="005B4C58">
        <w:rPr>
          <w:rFonts w:hint="eastAsia"/>
          <w:lang w:eastAsia="zh-CN"/>
        </w:rPr>
        <w:t xml:space="preserve"> of type 1</w:t>
      </w:r>
      <w:r w:rsidRPr="005B4C58">
        <w:rPr>
          <w:lang w:eastAsia="zh-CN"/>
        </w:rPr>
        <w:t>.</w:t>
      </w:r>
      <w:r w:rsidRPr="005B4C58">
        <w:rPr>
          <w:rFonts w:hint="eastAsia"/>
          <w:lang w:eastAsia="zh-CN"/>
        </w:rPr>
        <w:t xml:space="preserve"> There are no differences between direct root accesses for GVNP and GNP described in TR 33.926 [3</w:t>
      </w:r>
      <w:r w:rsidRPr="005B4C58">
        <w:rPr>
          <w:lang w:eastAsia="zh-CN"/>
        </w:rPr>
        <w:t>]</w:t>
      </w:r>
      <w:r w:rsidRPr="005B4C58">
        <w:rPr>
          <w:rFonts w:hint="eastAsia"/>
          <w:lang w:eastAsia="zh-CN"/>
        </w:rPr>
        <w:t>.</w:t>
      </w:r>
    </w:p>
    <w:p w:rsidR="00097860" w:rsidRPr="005B4C58" w:rsidRDefault="00097860" w:rsidP="00097860">
      <w:pPr>
        <w:keepNext/>
        <w:keepLines/>
        <w:spacing w:before="120"/>
        <w:ind w:left="1985" w:hanging="1985"/>
        <w:outlineLvl w:val="0"/>
        <w:rPr>
          <w:rFonts w:ascii="Arial" w:hAnsi="Arial"/>
          <w:lang w:eastAsia="zh-CN"/>
        </w:rPr>
      </w:pPr>
      <w:r w:rsidRPr="005B4C58">
        <w:rPr>
          <w:rFonts w:ascii="Arial" w:hAnsi="Arial" w:hint="eastAsia"/>
          <w:lang w:eastAsia="zh-CN"/>
        </w:rPr>
        <w:t>5.2.4.2.2.4.5</w:t>
      </w:r>
      <w:r w:rsidRPr="005B4C58">
        <w:rPr>
          <w:rFonts w:ascii="Arial" w:hAnsi="Arial"/>
          <w:lang w:eastAsia="zh-CN"/>
        </w:rPr>
        <w:tab/>
      </w:r>
      <w:r w:rsidRPr="005B4C58">
        <w:rPr>
          <w:rFonts w:ascii="Arial" w:hAnsi="Arial" w:hint="eastAsia"/>
          <w:lang w:eastAsia="zh-CN"/>
        </w:rPr>
        <w:t>IP Spoofing</w:t>
      </w:r>
    </w:p>
    <w:p w:rsidR="00097860" w:rsidRPr="005B4C58" w:rsidRDefault="00097860" w:rsidP="00097860">
      <w:pPr>
        <w:rPr>
          <w:lang w:eastAsia="zh-CN"/>
        </w:rPr>
      </w:pPr>
      <w:r w:rsidRPr="005B4C58">
        <w:rPr>
          <w:lang w:eastAsia="zh-CN"/>
        </w:rPr>
        <w:t>Th</w:t>
      </w:r>
      <w:r w:rsidRPr="005B4C58">
        <w:rPr>
          <w:rFonts w:hint="eastAsia"/>
          <w:lang w:eastAsia="zh-CN"/>
        </w:rPr>
        <w:t>e</w:t>
      </w:r>
      <w:r w:rsidRPr="005B4C58">
        <w:rPr>
          <w:lang w:eastAsia="zh-CN"/>
        </w:rPr>
        <w:t xml:space="preserve"> threat</w:t>
      </w:r>
      <w:r w:rsidRPr="005B4C58">
        <w:rPr>
          <w:rFonts w:hint="eastAsia"/>
          <w:lang w:eastAsia="zh-CN"/>
        </w:rPr>
        <w:t xml:space="preserve"> in clause 5.3.3.5 of TR 33.926 [3</w:t>
      </w:r>
      <w:r w:rsidRPr="005B4C58">
        <w:rPr>
          <w:lang w:eastAsia="zh-CN"/>
        </w:rPr>
        <w:t>]</w:t>
      </w:r>
      <w:r w:rsidRPr="005B4C58">
        <w:rPr>
          <w:rFonts w:hint="eastAsia"/>
          <w:lang w:eastAsia="zh-CN"/>
        </w:rPr>
        <w:t xml:space="preserve"> is generic, so </w:t>
      </w:r>
      <w:r w:rsidRPr="005B4C58">
        <w:rPr>
          <w:lang w:eastAsia="zh-CN"/>
        </w:rPr>
        <w:t xml:space="preserve">it </w:t>
      </w:r>
      <w:r w:rsidRPr="005B4C58">
        <w:rPr>
          <w:rFonts w:hint="eastAsia"/>
          <w:lang w:eastAsia="zh-CN"/>
        </w:rPr>
        <w:t xml:space="preserve">also </w:t>
      </w:r>
      <w:r w:rsidRPr="005B4C58">
        <w:rPr>
          <w:lang w:eastAsia="zh-CN"/>
        </w:rPr>
        <w:t>applies to GVNP</w:t>
      </w:r>
      <w:r w:rsidRPr="005B4C58">
        <w:rPr>
          <w:rFonts w:hint="eastAsia"/>
          <w:lang w:eastAsia="zh-CN"/>
        </w:rPr>
        <w:t xml:space="preserve"> of type 1</w:t>
      </w:r>
      <w:r w:rsidRPr="005B4C58">
        <w:rPr>
          <w:lang w:eastAsia="zh-CN"/>
        </w:rPr>
        <w:t>.</w:t>
      </w:r>
      <w:r w:rsidRPr="005B4C58">
        <w:rPr>
          <w:rFonts w:hint="eastAsia"/>
          <w:lang w:eastAsia="zh-CN"/>
        </w:rPr>
        <w:t xml:space="preserve"> However, </w:t>
      </w:r>
      <w:r w:rsidRPr="005B4C58">
        <w:rPr>
          <w:lang w:eastAsia="zh-CN"/>
        </w:rPr>
        <w:t>the objective of unauthorized access is a VNF, not a computer</w:t>
      </w:r>
      <w:r w:rsidRPr="005B4C58">
        <w:rPr>
          <w:rFonts w:hint="eastAsia"/>
          <w:lang w:eastAsia="zh-CN"/>
        </w:rPr>
        <w:t>.</w:t>
      </w:r>
    </w:p>
    <w:p w:rsidR="00097860" w:rsidRPr="005B4C58" w:rsidRDefault="00097860" w:rsidP="00097860">
      <w:pPr>
        <w:keepNext/>
        <w:keepLines/>
        <w:spacing w:before="120"/>
        <w:ind w:left="1985" w:hanging="1985"/>
        <w:outlineLvl w:val="0"/>
        <w:rPr>
          <w:rFonts w:ascii="Arial" w:hAnsi="Arial"/>
          <w:lang w:eastAsia="zh-CN"/>
        </w:rPr>
      </w:pPr>
      <w:r w:rsidRPr="005B4C58">
        <w:rPr>
          <w:rFonts w:ascii="Arial" w:hAnsi="Arial" w:hint="eastAsia"/>
          <w:lang w:eastAsia="zh-CN"/>
        </w:rPr>
        <w:t>5.2.4.2.2.4.6</w:t>
      </w:r>
      <w:r w:rsidRPr="005B4C58">
        <w:rPr>
          <w:rFonts w:ascii="Arial" w:hAnsi="Arial"/>
          <w:lang w:eastAsia="zh-CN"/>
        </w:rPr>
        <w:tab/>
      </w:r>
      <w:r w:rsidRPr="005B4C58">
        <w:rPr>
          <w:rFonts w:ascii="Arial" w:hAnsi="Arial" w:hint="eastAsia"/>
          <w:lang w:eastAsia="zh-CN"/>
        </w:rPr>
        <w:t>Malware</w:t>
      </w:r>
    </w:p>
    <w:p w:rsidR="00097860" w:rsidRPr="005B4C58" w:rsidRDefault="00097860" w:rsidP="00097860">
      <w:pPr>
        <w:rPr>
          <w:lang w:eastAsia="zh-CN"/>
        </w:rPr>
      </w:pPr>
      <w:r w:rsidRPr="005B4C58">
        <w:rPr>
          <w:lang w:eastAsia="zh-CN"/>
        </w:rPr>
        <w:t>Th</w:t>
      </w:r>
      <w:r w:rsidRPr="005B4C58">
        <w:rPr>
          <w:rFonts w:hint="eastAsia"/>
          <w:lang w:eastAsia="zh-CN"/>
        </w:rPr>
        <w:t>e</w:t>
      </w:r>
      <w:r w:rsidRPr="005B4C58">
        <w:rPr>
          <w:lang w:eastAsia="zh-CN"/>
        </w:rPr>
        <w:t xml:space="preserve"> threat</w:t>
      </w:r>
      <w:r w:rsidRPr="005B4C58">
        <w:rPr>
          <w:rFonts w:hint="eastAsia"/>
          <w:lang w:eastAsia="zh-CN"/>
        </w:rPr>
        <w:t xml:space="preserve"> in clause 5.3.3.6 of TR 33.926 [3</w:t>
      </w:r>
      <w:r w:rsidRPr="005B4C58">
        <w:rPr>
          <w:lang w:eastAsia="zh-CN"/>
        </w:rPr>
        <w:t>]</w:t>
      </w:r>
      <w:r w:rsidRPr="005B4C58">
        <w:rPr>
          <w:rFonts w:hint="eastAsia"/>
          <w:lang w:eastAsia="zh-CN"/>
        </w:rPr>
        <w:t xml:space="preserve"> is generic, so </w:t>
      </w:r>
      <w:r w:rsidRPr="005B4C58">
        <w:rPr>
          <w:lang w:eastAsia="zh-CN"/>
        </w:rPr>
        <w:t xml:space="preserve">it </w:t>
      </w:r>
      <w:r w:rsidRPr="005B4C58">
        <w:rPr>
          <w:rFonts w:hint="eastAsia"/>
          <w:lang w:eastAsia="zh-CN"/>
        </w:rPr>
        <w:t xml:space="preserve">also </w:t>
      </w:r>
      <w:r w:rsidRPr="005B4C58">
        <w:rPr>
          <w:lang w:eastAsia="zh-CN"/>
        </w:rPr>
        <w:t>applies to GVNP</w:t>
      </w:r>
      <w:r w:rsidRPr="005B4C58">
        <w:rPr>
          <w:rFonts w:hint="eastAsia"/>
          <w:lang w:eastAsia="zh-CN"/>
        </w:rPr>
        <w:t xml:space="preserve"> of type 1</w:t>
      </w:r>
      <w:r w:rsidRPr="005B4C58">
        <w:rPr>
          <w:lang w:eastAsia="zh-CN"/>
        </w:rPr>
        <w:t>.</w:t>
      </w:r>
    </w:p>
    <w:p w:rsidR="00097860" w:rsidRPr="005B4C58" w:rsidRDefault="00097860" w:rsidP="00097860">
      <w:pPr>
        <w:keepNext/>
        <w:keepLines/>
        <w:spacing w:before="120"/>
        <w:ind w:left="1985" w:hanging="1985"/>
        <w:outlineLvl w:val="0"/>
        <w:rPr>
          <w:rFonts w:ascii="Arial" w:hAnsi="Arial"/>
          <w:lang w:eastAsia="zh-CN"/>
        </w:rPr>
      </w:pPr>
      <w:r w:rsidRPr="005B4C58">
        <w:rPr>
          <w:rFonts w:ascii="Arial" w:hAnsi="Arial" w:hint="eastAsia"/>
          <w:lang w:eastAsia="zh-CN"/>
        </w:rPr>
        <w:t>5.2.4.2.2.4.7</w:t>
      </w:r>
      <w:r w:rsidRPr="005B4C58">
        <w:rPr>
          <w:rFonts w:ascii="Arial" w:hAnsi="Arial"/>
          <w:lang w:eastAsia="zh-CN"/>
        </w:rPr>
        <w:tab/>
      </w:r>
      <w:r w:rsidRPr="005B4C58">
        <w:rPr>
          <w:rFonts w:ascii="Arial" w:hAnsi="Arial" w:hint="eastAsia"/>
          <w:lang w:eastAsia="zh-CN"/>
        </w:rPr>
        <w:t>Eavesdropping</w:t>
      </w:r>
    </w:p>
    <w:p w:rsidR="00097860" w:rsidRPr="005B4C58" w:rsidRDefault="00097860" w:rsidP="00097860">
      <w:pPr>
        <w:rPr>
          <w:lang w:eastAsia="zh-CN"/>
        </w:rPr>
      </w:pPr>
      <w:r w:rsidRPr="005B4C58">
        <w:rPr>
          <w:lang w:eastAsia="zh-CN"/>
        </w:rPr>
        <w:t>Th</w:t>
      </w:r>
      <w:r w:rsidRPr="005B4C58">
        <w:rPr>
          <w:rFonts w:hint="eastAsia"/>
          <w:lang w:eastAsia="zh-CN"/>
        </w:rPr>
        <w:t>e</w:t>
      </w:r>
      <w:r w:rsidRPr="005B4C58">
        <w:rPr>
          <w:lang w:eastAsia="zh-CN"/>
        </w:rPr>
        <w:t xml:space="preserve"> threat</w:t>
      </w:r>
      <w:r w:rsidRPr="005B4C58">
        <w:rPr>
          <w:rFonts w:hint="eastAsia"/>
          <w:lang w:eastAsia="zh-CN"/>
        </w:rPr>
        <w:t xml:space="preserve"> in clause 5.3.3.7 of TR 33.926 [3</w:t>
      </w:r>
      <w:r w:rsidRPr="005B4C58">
        <w:rPr>
          <w:lang w:eastAsia="zh-CN"/>
        </w:rPr>
        <w:t>]</w:t>
      </w:r>
      <w:r w:rsidRPr="005B4C58">
        <w:rPr>
          <w:rFonts w:hint="eastAsia"/>
          <w:lang w:eastAsia="zh-CN"/>
        </w:rPr>
        <w:t xml:space="preserve"> is generic, so </w:t>
      </w:r>
      <w:r w:rsidRPr="005B4C58">
        <w:rPr>
          <w:lang w:eastAsia="zh-CN"/>
        </w:rPr>
        <w:t xml:space="preserve">it </w:t>
      </w:r>
      <w:r w:rsidRPr="005B4C58">
        <w:rPr>
          <w:rFonts w:hint="eastAsia"/>
          <w:lang w:eastAsia="zh-CN"/>
        </w:rPr>
        <w:t xml:space="preserve">also </w:t>
      </w:r>
      <w:r w:rsidRPr="005B4C58">
        <w:rPr>
          <w:lang w:eastAsia="zh-CN"/>
        </w:rPr>
        <w:t>applies to GVNP</w:t>
      </w:r>
      <w:r w:rsidRPr="005B4C58">
        <w:rPr>
          <w:rFonts w:hint="eastAsia"/>
          <w:lang w:eastAsia="zh-CN"/>
        </w:rPr>
        <w:t xml:space="preserve"> of type 1</w:t>
      </w:r>
      <w:r w:rsidRPr="005B4C58">
        <w:rPr>
          <w:lang w:eastAsia="zh-CN"/>
        </w:rPr>
        <w:t>.</w:t>
      </w:r>
    </w:p>
    <w:p w:rsidR="00097860" w:rsidRPr="005B4C58" w:rsidRDefault="00097860" w:rsidP="00097860">
      <w:pPr>
        <w:pStyle w:val="6"/>
        <w:rPr>
          <w:lang w:eastAsia="zh-CN"/>
        </w:rPr>
      </w:pPr>
      <w:bookmarkStart w:id="63" w:name="_Toc57018758"/>
      <w:bookmarkStart w:id="64" w:name="_Toc57022422"/>
      <w:r w:rsidRPr="005B4C58">
        <w:rPr>
          <w:rFonts w:hint="eastAsia"/>
          <w:lang w:eastAsia="zh-CN"/>
        </w:rPr>
        <w:t>5.2.4.2.2.5</w:t>
      </w:r>
      <w:r w:rsidRPr="005B4C58">
        <w:rPr>
          <w:lang w:eastAsia="zh-CN"/>
        </w:rPr>
        <w:tab/>
      </w:r>
      <w:r w:rsidRPr="005B4C58">
        <w:rPr>
          <w:rFonts w:hint="eastAsia"/>
          <w:lang w:eastAsia="zh-CN"/>
        </w:rPr>
        <w:t>Tampering</w:t>
      </w:r>
      <w:bookmarkEnd w:id="63"/>
      <w:bookmarkEnd w:id="64"/>
    </w:p>
    <w:p w:rsidR="00097860" w:rsidRPr="005B4C58" w:rsidRDefault="00097860" w:rsidP="00097860">
      <w:pPr>
        <w:keepNext/>
        <w:keepLines/>
        <w:spacing w:before="120"/>
        <w:ind w:left="1985" w:hanging="1985"/>
        <w:outlineLvl w:val="0"/>
        <w:rPr>
          <w:rFonts w:ascii="Arial" w:hAnsi="Arial"/>
          <w:lang w:eastAsia="zh-CN"/>
        </w:rPr>
      </w:pPr>
      <w:r w:rsidRPr="005B4C58">
        <w:rPr>
          <w:rFonts w:ascii="Arial" w:hAnsi="Arial" w:hint="eastAsia"/>
          <w:lang w:eastAsia="zh-CN"/>
        </w:rPr>
        <w:t>5.2.4.2.2.5.1</w:t>
      </w:r>
      <w:r w:rsidRPr="005B4C58">
        <w:rPr>
          <w:rFonts w:ascii="Arial" w:hAnsi="Arial"/>
          <w:lang w:eastAsia="zh-CN"/>
        </w:rPr>
        <w:tab/>
      </w:r>
      <w:r w:rsidRPr="005B4C58">
        <w:rPr>
          <w:rFonts w:ascii="Arial" w:hAnsi="Arial" w:hint="eastAsia"/>
          <w:lang w:eastAsia="zh-CN"/>
        </w:rPr>
        <w:t>Software Tampering</w:t>
      </w:r>
    </w:p>
    <w:p w:rsidR="00097860" w:rsidRPr="005B4C58" w:rsidRDefault="00097860" w:rsidP="00097860">
      <w:pPr>
        <w:rPr>
          <w:lang w:eastAsia="zh-CN"/>
        </w:rPr>
      </w:pPr>
      <w:r w:rsidRPr="005B4C58">
        <w:rPr>
          <w:lang w:eastAsia="zh-CN"/>
        </w:rPr>
        <w:t>Th</w:t>
      </w:r>
      <w:r w:rsidRPr="005B4C58">
        <w:rPr>
          <w:rFonts w:hint="eastAsia"/>
          <w:lang w:eastAsia="zh-CN"/>
        </w:rPr>
        <w:t>e</w:t>
      </w:r>
      <w:r w:rsidRPr="005B4C58">
        <w:rPr>
          <w:lang w:eastAsia="zh-CN"/>
        </w:rPr>
        <w:t xml:space="preserve"> threat</w:t>
      </w:r>
      <w:r w:rsidRPr="005B4C58">
        <w:rPr>
          <w:rFonts w:hint="eastAsia"/>
          <w:lang w:eastAsia="zh-CN"/>
        </w:rPr>
        <w:t xml:space="preserve"> in clause 5.3.4.1 of TR 33.926 [3</w:t>
      </w:r>
      <w:r w:rsidRPr="005B4C58">
        <w:rPr>
          <w:lang w:eastAsia="zh-CN"/>
        </w:rPr>
        <w:t>]</w:t>
      </w:r>
      <w:r w:rsidRPr="005B4C58">
        <w:rPr>
          <w:rFonts w:hint="eastAsia"/>
          <w:lang w:eastAsia="zh-CN"/>
        </w:rPr>
        <w:t xml:space="preserve"> is generic, so </w:t>
      </w:r>
      <w:r w:rsidRPr="005B4C58">
        <w:rPr>
          <w:lang w:eastAsia="zh-CN"/>
        </w:rPr>
        <w:t xml:space="preserve">it </w:t>
      </w:r>
      <w:r w:rsidRPr="005B4C58">
        <w:rPr>
          <w:rFonts w:hint="eastAsia"/>
          <w:lang w:eastAsia="zh-CN"/>
        </w:rPr>
        <w:t xml:space="preserve">also </w:t>
      </w:r>
      <w:r w:rsidRPr="005B4C58">
        <w:rPr>
          <w:lang w:eastAsia="zh-CN"/>
        </w:rPr>
        <w:t>applies to GVNP</w:t>
      </w:r>
      <w:r w:rsidRPr="005B4C58">
        <w:rPr>
          <w:rFonts w:hint="eastAsia"/>
          <w:lang w:eastAsia="zh-CN"/>
        </w:rPr>
        <w:t xml:space="preserve"> of type 1</w:t>
      </w:r>
      <w:r w:rsidRPr="005B4C58">
        <w:rPr>
          <w:lang w:eastAsia="zh-CN"/>
        </w:rPr>
        <w:t>. Different from traditional physical network products, as the entire GVNP is instantiated by the image(s) and other information (e.g. configuration data, software environmental parameters, licence terms information, script, manifest file, checksum, etc. as defined in [15]) within a software package, additional threats are analysed as follows:</w:t>
      </w:r>
    </w:p>
    <w:p w:rsidR="00097860" w:rsidRPr="005B4C58" w:rsidRDefault="00097860" w:rsidP="00097860">
      <w:pPr>
        <w:pStyle w:val="B1"/>
        <w:rPr>
          <w:rFonts w:eastAsia="宋体"/>
        </w:rPr>
      </w:pPr>
      <w:r w:rsidRPr="005B4C58">
        <w:rPr>
          <w:rFonts w:eastAsia="宋体"/>
          <w:i/>
        </w:rPr>
        <w:t>-</w:t>
      </w:r>
      <w:r w:rsidRPr="005B4C58">
        <w:rPr>
          <w:rFonts w:eastAsia="宋体"/>
          <w:i/>
        </w:rPr>
        <w:tab/>
        <w:t>Threat Name</w:t>
      </w:r>
      <w:r w:rsidRPr="005B4C58">
        <w:rPr>
          <w:rFonts w:eastAsia="宋体"/>
        </w:rPr>
        <w:t>: Software Tampering</w:t>
      </w:r>
    </w:p>
    <w:p w:rsidR="00097860" w:rsidRPr="005B4C58" w:rsidRDefault="00097860" w:rsidP="00097860">
      <w:pPr>
        <w:pStyle w:val="B1"/>
        <w:rPr>
          <w:rFonts w:eastAsia="宋体"/>
        </w:rPr>
      </w:pPr>
      <w:r w:rsidRPr="005B4C58">
        <w:rPr>
          <w:rFonts w:eastAsia="宋体"/>
          <w:i/>
        </w:rPr>
        <w:t>-</w:t>
      </w:r>
      <w:r w:rsidRPr="005B4C58">
        <w:rPr>
          <w:rFonts w:eastAsia="宋体"/>
          <w:i/>
        </w:rPr>
        <w:tab/>
        <w:t>Threat Category</w:t>
      </w:r>
      <w:r w:rsidRPr="005B4C58">
        <w:rPr>
          <w:rFonts w:eastAsia="宋体"/>
        </w:rPr>
        <w:t>: Tampering</w:t>
      </w:r>
    </w:p>
    <w:p w:rsidR="00097860" w:rsidRPr="005B4C58" w:rsidRDefault="00097860" w:rsidP="00097860">
      <w:pPr>
        <w:pStyle w:val="B1"/>
        <w:rPr>
          <w:rFonts w:eastAsia="宋体"/>
        </w:rPr>
      </w:pPr>
      <w:r w:rsidRPr="005B4C58">
        <w:rPr>
          <w:rFonts w:eastAsia="宋体"/>
        </w:rPr>
        <w:t>-</w:t>
      </w:r>
      <w:r w:rsidRPr="005B4C58">
        <w:rPr>
          <w:rFonts w:eastAsia="宋体"/>
        </w:rPr>
        <w:tab/>
      </w:r>
      <w:r w:rsidRPr="005B4C58">
        <w:rPr>
          <w:rFonts w:eastAsia="宋体"/>
          <w:i/>
        </w:rPr>
        <w:t>Threat Description</w:t>
      </w:r>
      <w:r w:rsidRPr="005B4C58">
        <w:rPr>
          <w:rFonts w:eastAsia="宋体"/>
        </w:rPr>
        <w:t>: Compared with GNP software, GVNP software has additional attack surfaces, e.g. in the process of VNF package onboarding, during which the software package of a GVNP can be tampered/altered if not protected. An attacker, for example, can inject malicious code or tamper the information inside the unprotected package during onboarding. Then after the instantiation of the GVNP, the tampered code can be executed to conduct several attacks (e.g. DoS, Information Stealing, Frauds and so on).</w:t>
      </w:r>
    </w:p>
    <w:p w:rsidR="00097860" w:rsidRPr="005B4C58" w:rsidRDefault="00097860" w:rsidP="00097860">
      <w:pPr>
        <w:pStyle w:val="B1"/>
        <w:rPr>
          <w:rFonts w:eastAsia="宋体"/>
        </w:rPr>
      </w:pPr>
      <w:r w:rsidRPr="005B4C58">
        <w:rPr>
          <w:rFonts w:eastAsia="宋体"/>
          <w:i/>
        </w:rPr>
        <w:t>-</w:t>
      </w:r>
      <w:r w:rsidRPr="005B4C58">
        <w:rPr>
          <w:rFonts w:eastAsia="宋体"/>
          <w:i/>
        </w:rPr>
        <w:tab/>
        <w:t>Threatened Asset</w:t>
      </w:r>
      <w:r w:rsidRPr="005B4C58">
        <w:rPr>
          <w:rFonts w:eastAsia="宋体"/>
        </w:rPr>
        <w:t>: all critical assets of GVNP type 1 as listed in clause 5.2.4.2.1.</w:t>
      </w:r>
    </w:p>
    <w:p w:rsidR="00097860" w:rsidRPr="005B4C58" w:rsidRDefault="00097860" w:rsidP="00097860">
      <w:pPr>
        <w:keepLines/>
        <w:ind w:left="1135" w:hanging="851"/>
        <w:rPr>
          <w:color w:val="FF0000"/>
        </w:rPr>
      </w:pPr>
      <w:r w:rsidRPr="005B4C58">
        <w:rPr>
          <w:color w:val="FF0000"/>
        </w:rPr>
        <w:t>Editor's Note: Whether the additional threat can impact all critical assets of GVNP type 1 listed in clause 5.2.4.2.1is FFS</w:t>
      </w:r>
    </w:p>
    <w:p w:rsidR="00097860" w:rsidRPr="005B4C58" w:rsidRDefault="00097860" w:rsidP="00097860">
      <w:pPr>
        <w:keepNext/>
        <w:keepLines/>
        <w:spacing w:before="120"/>
        <w:ind w:left="1985" w:hanging="1985"/>
        <w:outlineLvl w:val="0"/>
        <w:rPr>
          <w:rFonts w:ascii="Arial" w:hAnsi="Arial"/>
          <w:lang w:eastAsia="zh-CN"/>
        </w:rPr>
      </w:pPr>
      <w:r w:rsidRPr="005B4C58">
        <w:rPr>
          <w:rFonts w:ascii="Arial" w:hAnsi="Arial" w:hint="eastAsia"/>
          <w:lang w:eastAsia="zh-CN"/>
        </w:rPr>
        <w:t>5.2.4.2.2.5.2</w:t>
      </w:r>
      <w:r w:rsidRPr="005B4C58">
        <w:rPr>
          <w:rFonts w:ascii="Arial" w:hAnsi="Arial"/>
          <w:lang w:eastAsia="zh-CN"/>
        </w:rPr>
        <w:tab/>
      </w:r>
      <w:r w:rsidRPr="005B4C58">
        <w:rPr>
          <w:rFonts w:ascii="Arial" w:hAnsi="Arial" w:hint="eastAsia"/>
          <w:lang w:eastAsia="zh-CN"/>
        </w:rPr>
        <w:t>Ownership File Misuse</w:t>
      </w:r>
    </w:p>
    <w:p w:rsidR="00097860" w:rsidRPr="005B4C58" w:rsidRDefault="00097860" w:rsidP="00097860">
      <w:pPr>
        <w:rPr>
          <w:lang w:eastAsia="zh-CN"/>
        </w:rPr>
      </w:pPr>
      <w:r w:rsidRPr="005B4C58">
        <w:rPr>
          <w:lang w:eastAsia="zh-CN"/>
        </w:rPr>
        <w:t>Th</w:t>
      </w:r>
      <w:r w:rsidRPr="005B4C58">
        <w:rPr>
          <w:rFonts w:hint="eastAsia"/>
          <w:lang w:eastAsia="zh-CN"/>
        </w:rPr>
        <w:t>e</w:t>
      </w:r>
      <w:r w:rsidRPr="005B4C58">
        <w:rPr>
          <w:lang w:eastAsia="zh-CN"/>
        </w:rPr>
        <w:t xml:space="preserve"> threat</w:t>
      </w:r>
      <w:r w:rsidRPr="005B4C58">
        <w:rPr>
          <w:rFonts w:hint="eastAsia"/>
          <w:lang w:eastAsia="zh-CN"/>
        </w:rPr>
        <w:t xml:space="preserve"> in clause 5.3.4.</w:t>
      </w:r>
      <w:r w:rsidRPr="005B4C58">
        <w:rPr>
          <w:lang w:eastAsia="zh-CN"/>
        </w:rPr>
        <w:t>2</w:t>
      </w:r>
      <w:r w:rsidRPr="005B4C58">
        <w:rPr>
          <w:rFonts w:hint="eastAsia"/>
          <w:lang w:eastAsia="zh-CN"/>
        </w:rPr>
        <w:t xml:space="preserve"> of TR 33.926</w:t>
      </w:r>
      <w:r w:rsidRPr="005B4C58">
        <w:rPr>
          <w:lang w:eastAsia="zh-CN"/>
        </w:rPr>
        <w:t xml:space="preserve"> [3]</w:t>
      </w:r>
      <w:r w:rsidRPr="005B4C58">
        <w:rPr>
          <w:rFonts w:hint="eastAsia"/>
          <w:lang w:eastAsia="zh-CN"/>
        </w:rPr>
        <w:t xml:space="preserve"> is generic, so </w:t>
      </w:r>
      <w:r w:rsidRPr="005B4C58">
        <w:rPr>
          <w:lang w:eastAsia="zh-CN"/>
        </w:rPr>
        <w:t xml:space="preserve">it </w:t>
      </w:r>
      <w:r w:rsidRPr="005B4C58">
        <w:rPr>
          <w:rFonts w:hint="eastAsia"/>
          <w:lang w:eastAsia="zh-CN"/>
        </w:rPr>
        <w:t xml:space="preserve">also </w:t>
      </w:r>
      <w:r w:rsidRPr="005B4C58">
        <w:rPr>
          <w:lang w:eastAsia="zh-CN"/>
        </w:rPr>
        <w:t>applies to GVNP</w:t>
      </w:r>
      <w:r w:rsidRPr="005B4C58">
        <w:rPr>
          <w:rFonts w:hint="eastAsia"/>
          <w:lang w:eastAsia="zh-CN"/>
        </w:rPr>
        <w:t xml:space="preserve"> of type 1</w:t>
      </w:r>
      <w:r w:rsidRPr="005B4C58">
        <w:rPr>
          <w:lang w:eastAsia="zh-CN"/>
        </w:rPr>
        <w:t>.</w:t>
      </w:r>
    </w:p>
    <w:p w:rsidR="00097860" w:rsidRPr="005B4C58" w:rsidRDefault="00097860" w:rsidP="00097860">
      <w:pPr>
        <w:keepLines/>
        <w:ind w:left="1135" w:hanging="851"/>
        <w:rPr>
          <w:color w:val="FF0000"/>
        </w:rPr>
      </w:pPr>
      <w:r w:rsidRPr="005B4C58">
        <w:rPr>
          <w:color w:val="FF0000"/>
        </w:rPr>
        <w:t>Editor's Note: More analysis on whether the threat in clause 5.3.4.2 of TR 33.926 [3] or more threats can apply to GVNP of type 1 is FFS</w:t>
      </w:r>
    </w:p>
    <w:p w:rsidR="00097860" w:rsidRPr="005B4C58" w:rsidRDefault="00097860" w:rsidP="00097860">
      <w:pPr>
        <w:keepNext/>
        <w:keepLines/>
        <w:spacing w:before="120"/>
        <w:ind w:left="1985" w:hanging="1985"/>
        <w:outlineLvl w:val="0"/>
        <w:rPr>
          <w:rFonts w:ascii="Arial" w:hAnsi="Arial"/>
          <w:lang w:eastAsia="zh-CN"/>
        </w:rPr>
      </w:pPr>
      <w:r w:rsidRPr="005B4C58">
        <w:rPr>
          <w:rFonts w:ascii="Arial" w:hAnsi="Arial" w:hint="eastAsia"/>
          <w:lang w:eastAsia="zh-CN"/>
        </w:rPr>
        <w:t>5.2.4.2.2.5.3</w:t>
      </w:r>
      <w:r w:rsidRPr="005B4C58">
        <w:rPr>
          <w:rFonts w:ascii="Arial" w:hAnsi="Arial"/>
          <w:lang w:eastAsia="zh-CN"/>
        </w:rPr>
        <w:tab/>
      </w:r>
      <w:r w:rsidRPr="005B4C58">
        <w:rPr>
          <w:rFonts w:ascii="Arial" w:hAnsi="Arial" w:hint="eastAsia"/>
          <w:lang w:eastAsia="zh-CN"/>
        </w:rPr>
        <w:t>B</w:t>
      </w:r>
      <w:r w:rsidRPr="005B4C58">
        <w:rPr>
          <w:rFonts w:ascii="Arial" w:hAnsi="Arial"/>
          <w:lang w:eastAsia="zh-CN"/>
        </w:rPr>
        <w:t xml:space="preserve">oot tampering </w:t>
      </w:r>
      <w:r w:rsidRPr="005B4C58">
        <w:rPr>
          <w:rFonts w:ascii="Arial" w:hAnsi="Arial" w:hint="eastAsia"/>
          <w:lang w:eastAsia="zh-CN"/>
        </w:rPr>
        <w:t xml:space="preserve">for </w:t>
      </w:r>
      <w:r w:rsidRPr="005B4C58">
        <w:rPr>
          <w:rFonts w:ascii="Arial" w:hAnsi="Arial"/>
          <w:lang w:eastAsia="zh-CN"/>
        </w:rPr>
        <w:t xml:space="preserve">GVNP of type 1 </w:t>
      </w:r>
    </w:p>
    <w:p w:rsidR="00097860" w:rsidRPr="005B4C58" w:rsidRDefault="00097860" w:rsidP="00097860">
      <w:pPr>
        <w:rPr>
          <w:lang w:eastAsia="zh-CN"/>
        </w:rPr>
      </w:pPr>
      <w:r w:rsidRPr="005B4C58">
        <w:rPr>
          <w:rFonts w:hint="eastAsia"/>
          <w:lang w:eastAsia="zh-CN"/>
        </w:rPr>
        <w:t>For GVNP of type 1, there is no hardware</w:t>
      </w:r>
      <w:r w:rsidRPr="005B4C58">
        <w:rPr>
          <w:lang w:eastAsia="zh-CN"/>
        </w:rPr>
        <w:t>.</w:t>
      </w:r>
      <w:r w:rsidRPr="005B4C58">
        <w:rPr>
          <w:rFonts w:hint="eastAsia"/>
          <w:lang w:eastAsia="zh-CN"/>
        </w:rPr>
        <w:t xml:space="preserve"> This is different </w:t>
      </w:r>
      <w:r w:rsidRPr="005B4C58">
        <w:rPr>
          <w:lang w:eastAsia="zh-CN"/>
        </w:rPr>
        <w:t>from external device boot of GNP described in clause 5.3.4.3 of TR 33.926 [3]</w:t>
      </w:r>
      <w:r w:rsidRPr="005B4C58">
        <w:rPr>
          <w:rFonts w:hint="eastAsia"/>
          <w:lang w:eastAsia="zh-CN"/>
        </w:rPr>
        <w:t>. The threat is described as follows:</w:t>
      </w:r>
    </w:p>
    <w:p w:rsidR="00097860" w:rsidRPr="005B4C58" w:rsidRDefault="00097860" w:rsidP="00097860">
      <w:pPr>
        <w:pStyle w:val="B1"/>
        <w:rPr>
          <w:rFonts w:eastAsia="宋体"/>
          <w:lang w:eastAsia="zh-CN"/>
        </w:rPr>
      </w:pPr>
      <w:r w:rsidRPr="005B4C58">
        <w:rPr>
          <w:rFonts w:eastAsia="宋体"/>
          <w:i/>
        </w:rPr>
        <w:t>-</w:t>
      </w:r>
      <w:r w:rsidRPr="005B4C58">
        <w:rPr>
          <w:rFonts w:eastAsia="宋体"/>
          <w:i/>
        </w:rPr>
        <w:tab/>
        <w:t>Threat name</w:t>
      </w:r>
      <w:r w:rsidRPr="005B4C58">
        <w:rPr>
          <w:rFonts w:eastAsia="宋体"/>
        </w:rPr>
        <w:t xml:space="preserve">: </w:t>
      </w:r>
      <w:r w:rsidRPr="005B4C58">
        <w:rPr>
          <w:rFonts w:eastAsia="宋体" w:hint="eastAsia"/>
          <w:lang w:eastAsia="zh-CN"/>
        </w:rPr>
        <w:t>GVNP of type 1 boot</w:t>
      </w:r>
      <w:r w:rsidRPr="005B4C58">
        <w:rPr>
          <w:rFonts w:eastAsia="宋体"/>
          <w:lang w:eastAsia="zh-CN"/>
        </w:rPr>
        <w:t xml:space="preserve"> tampering</w:t>
      </w:r>
    </w:p>
    <w:p w:rsidR="00097860" w:rsidRPr="005B4C58" w:rsidRDefault="00097860" w:rsidP="00097860">
      <w:pPr>
        <w:pStyle w:val="B1"/>
        <w:rPr>
          <w:rFonts w:eastAsia="宋体"/>
        </w:rPr>
      </w:pPr>
      <w:r w:rsidRPr="005B4C58">
        <w:rPr>
          <w:rFonts w:eastAsia="宋体"/>
          <w:i/>
        </w:rPr>
        <w:t>-</w:t>
      </w:r>
      <w:r w:rsidRPr="005B4C58">
        <w:rPr>
          <w:rFonts w:eastAsia="宋体"/>
          <w:i/>
        </w:rPr>
        <w:tab/>
        <w:t>Threat Category</w:t>
      </w:r>
      <w:r w:rsidRPr="005B4C58">
        <w:rPr>
          <w:rFonts w:eastAsia="宋体"/>
        </w:rPr>
        <w:t>: Tampering</w:t>
      </w:r>
    </w:p>
    <w:p w:rsidR="00097860" w:rsidRPr="005B4C58" w:rsidRDefault="00097860" w:rsidP="00097860">
      <w:pPr>
        <w:pStyle w:val="B1"/>
        <w:rPr>
          <w:rFonts w:eastAsia="宋体"/>
          <w:i/>
        </w:rPr>
      </w:pPr>
      <w:r w:rsidRPr="005B4C58">
        <w:rPr>
          <w:rFonts w:eastAsia="宋体"/>
          <w:i/>
        </w:rPr>
        <w:t>-</w:t>
      </w:r>
      <w:r w:rsidRPr="005B4C58">
        <w:rPr>
          <w:rFonts w:eastAsia="宋体"/>
          <w:i/>
        </w:rPr>
        <w:tab/>
        <w:t xml:space="preserve">Threat Description: </w:t>
      </w:r>
      <w:r w:rsidRPr="005B4C58">
        <w:rPr>
          <w:rFonts w:eastAsia="宋体"/>
        </w:rPr>
        <w:t>the G</w:t>
      </w:r>
      <w:r w:rsidRPr="005B4C58">
        <w:rPr>
          <w:rFonts w:eastAsia="宋体"/>
          <w:lang w:eastAsia="zh-CN"/>
        </w:rPr>
        <w:t>V</w:t>
      </w:r>
      <w:r w:rsidRPr="005B4C58">
        <w:rPr>
          <w:rFonts w:eastAsia="宋体"/>
        </w:rPr>
        <w:t xml:space="preserve">NP bootloader may </w:t>
      </w:r>
      <w:r w:rsidRPr="005B4C58">
        <w:rPr>
          <w:rFonts w:eastAsia="宋体"/>
          <w:lang w:eastAsia="zh-CN"/>
        </w:rPr>
        <w:t xml:space="preserve">be </w:t>
      </w:r>
      <w:r w:rsidRPr="005B4C58">
        <w:rPr>
          <w:rFonts w:eastAsia="宋体"/>
        </w:rPr>
        <w:t>maliciously tamper</w:t>
      </w:r>
      <w:r w:rsidRPr="005B4C58">
        <w:rPr>
          <w:rFonts w:eastAsia="宋体"/>
          <w:lang w:eastAsia="zh-CN"/>
        </w:rPr>
        <w:t>e</w:t>
      </w:r>
      <w:r w:rsidRPr="005B4C58">
        <w:rPr>
          <w:rFonts w:eastAsia="宋体"/>
        </w:rPr>
        <w:t>d by an attacker</w:t>
      </w:r>
      <w:r w:rsidRPr="005B4C58">
        <w:rPr>
          <w:rFonts w:eastAsia="宋体"/>
          <w:lang w:eastAsia="zh-CN"/>
        </w:rPr>
        <w:t>, e.g. the attacker tampers the bootloader of GVNP through a malicious virtualisation layer</w:t>
      </w:r>
      <w:r w:rsidRPr="005B4C58">
        <w:rPr>
          <w:rFonts w:eastAsia="宋体"/>
        </w:rPr>
        <w:t>.</w:t>
      </w:r>
      <w:r w:rsidRPr="005B4C58">
        <w:rPr>
          <w:rFonts w:eastAsia="宋体"/>
          <w:i/>
        </w:rPr>
        <w:t xml:space="preserve"> </w:t>
      </w:r>
    </w:p>
    <w:p w:rsidR="00097860" w:rsidRPr="005B4C58" w:rsidRDefault="00097860" w:rsidP="00097860">
      <w:pPr>
        <w:pStyle w:val="B1"/>
        <w:rPr>
          <w:rFonts w:eastAsia="宋体"/>
          <w:i/>
        </w:rPr>
      </w:pPr>
      <w:r w:rsidRPr="005B4C58">
        <w:rPr>
          <w:rFonts w:eastAsia="宋体"/>
          <w:i/>
        </w:rPr>
        <w:t>-</w:t>
      </w:r>
      <w:r w:rsidRPr="005B4C58">
        <w:rPr>
          <w:rFonts w:eastAsia="宋体"/>
          <w:i/>
        </w:rPr>
        <w:tab/>
        <w:t xml:space="preserve">Threatened Asset: </w:t>
      </w:r>
      <w:r w:rsidRPr="005B4C58">
        <w:rPr>
          <w:rFonts w:eastAsia="宋体"/>
          <w:lang w:eastAsia="zh-CN"/>
        </w:rPr>
        <w:t xml:space="preserve">guest </w:t>
      </w:r>
      <w:r w:rsidRPr="005B4C58">
        <w:rPr>
          <w:rFonts w:eastAsia="宋体"/>
        </w:rPr>
        <w:t>operating system</w:t>
      </w:r>
    </w:p>
    <w:p w:rsidR="00097860" w:rsidRPr="005B4C58" w:rsidRDefault="00097860" w:rsidP="00097860">
      <w:pPr>
        <w:keepNext/>
        <w:keepLines/>
        <w:spacing w:before="120"/>
        <w:ind w:left="1985" w:hanging="1985"/>
        <w:outlineLvl w:val="0"/>
        <w:rPr>
          <w:rFonts w:ascii="Arial" w:hAnsi="Arial"/>
          <w:lang w:eastAsia="zh-CN"/>
        </w:rPr>
      </w:pPr>
      <w:r w:rsidRPr="005B4C58">
        <w:rPr>
          <w:rFonts w:ascii="Arial" w:hAnsi="Arial" w:hint="eastAsia"/>
          <w:lang w:eastAsia="zh-CN"/>
        </w:rPr>
        <w:lastRenderedPageBreak/>
        <w:t>5.2.4.2.2.5.4</w:t>
      </w:r>
      <w:r w:rsidRPr="005B4C58">
        <w:rPr>
          <w:rFonts w:ascii="Arial" w:hAnsi="Arial"/>
          <w:lang w:eastAsia="zh-CN"/>
        </w:rPr>
        <w:tab/>
      </w:r>
      <w:r w:rsidRPr="005B4C58">
        <w:rPr>
          <w:rFonts w:ascii="Arial" w:hAnsi="Arial" w:hint="eastAsia"/>
          <w:lang w:eastAsia="zh-CN"/>
        </w:rPr>
        <w:t>Log Tampering</w:t>
      </w:r>
    </w:p>
    <w:p w:rsidR="00097860" w:rsidRPr="005B4C58" w:rsidRDefault="00097860" w:rsidP="00097860">
      <w:pPr>
        <w:rPr>
          <w:lang w:eastAsia="zh-CN"/>
        </w:rPr>
      </w:pPr>
      <w:r w:rsidRPr="005B4C58">
        <w:rPr>
          <w:lang w:eastAsia="zh-CN"/>
        </w:rPr>
        <w:t>Th</w:t>
      </w:r>
      <w:r w:rsidRPr="005B4C58">
        <w:rPr>
          <w:rFonts w:hint="eastAsia"/>
          <w:lang w:eastAsia="zh-CN"/>
        </w:rPr>
        <w:t>e</w:t>
      </w:r>
      <w:r w:rsidRPr="005B4C58">
        <w:rPr>
          <w:lang w:eastAsia="zh-CN"/>
        </w:rPr>
        <w:t xml:space="preserve"> threat</w:t>
      </w:r>
      <w:r w:rsidRPr="005B4C58">
        <w:rPr>
          <w:rFonts w:hint="eastAsia"/>
          <w:lang w:eastAsia="zh-CN"/>
        </w:rPr>
        <w:t xml:space="preserve"> in clause 5.3.4.4 of TR 33.926 [3</w:t>
      </w:r>
      <w:r w:rsidRPr="005B4C58">
        <w:rPr>
          <w:lang w:eastAsia="zh-CN"/>
        </w:rPr>
        <w:t>]</w:t>
      </w:r>
      <w:r w:rsidRPr="005B4C58">
        <w:rPr>
          <w:rFonts w:hint="eastAsia"/>
          <w:lang w:eastAsia="zh-CN"/>
        </w:rPr>
        <w:t xml:space="preserve"> is generic, so </w:t>
      </w:r>
      <w:r w:rsidRPr="005B4C58">
        <w:rPr>
          <w:lang w:eastAsia="zh-CN"/>
        </w:rPr>
        <w:t xml:space="preserve">it </w:t>
      </w:r>
      <w:r w:rsidRPr="005B4C58">
        <w:rPr>
          <w:rFonts w:hint="eastAsia"/>
          <w:lang w:eastAsia="zh-CN"/>
        </w:rPr>
        <w:t xml:space="preserve">also </w:t>
      </w:r>
      <w:r w:rsidRPr="005B4C58">
        <w:rPr>
          <w:lang w:eastAsia="zh-CN"/>
        </w:rPr>
        <w:t>applies to GVNP</w:t>
      </w:r>
      <w:r w:rsidRPr="005B4C58">
        <w:rPr>
          <w:rFonts w:hint="eastAsia"/>
          <w:lang w:eastAsia="zh-CN"/>
        </w:rPr>
        <w:t xml:space="preserve"> of type 1</w:t>
      </w:r>
      <w:r w:rsidRPr="005B4C58">
        <w:rPr>
          <w:lang w:eastAsia="zh-CN"/>
        </w:rPr>
        <w:t>.</w:t>
      </w:r>
    </w:p>
    <w:p w:rsidR="00097860" w:rsidRPr="005B4C58" w:rsidRDefault="00097860" w:rsidP="00097860">
      <w:pPr>
        <w:keepNext/>
        <w:keepLines/>
        <w:spacing w:before="120"/>
        <w:ind w:left="1985" w:hanging="1985"/>
        <w:outlineLvl w:val="0"/>
        <w:rPr>
          <w:rFonts w:ascii="Arial" w:hAnsi="Arial"/>
          <w:lang w:eastAsia="zh-CN"/>
        </w:rPr>
      </w:pPr>
      <w:r w:rsidRPr="005B4C58">
        <w:rPr>
          <w:rFonts w:ascii="Arial" w:hAnsi="Arial" w:hint="eastAsia"/>
          <w:lang w:eastAsia="zh-CN"/>
        </w:rPr>
        <w:t>5.2.4.2.2.5.5</w:t>
      </w:r>
      <w:r w:rsidRPr="005B4C58">
        <w:rPr>
          <w:rFonts w:ascii="Arial" w:hAnsi="Arial"/>
          <w:lang w:eastAsia="zh-CN"/>
        </w:rPr>
        <w:tab/>
      </w:r>
      <w:r w:rsidRPr="005B4C58">
        <w:rPr>
          <w:rFonts w:ascii="Arial" w:hAnsi="Arial" w:hint="eastAsia"/>
          <w:lang w:eastAsia="zh-CN"/>
        </w:rPr>
        <w:t>OAM traffic Tampering</w:t>
      </w:r>
    </w:p>
    <w:p w:rsidR="00097860" w:rsidRPr="005B4C58" w:rsidRDefault="00097860" w:rsidP="00097860">
      <w:pPr>
        <w:rPr>
          <w:lang w:eastAsia="zh-CN"/>
        </w:rPr>
      </w:pPr>
      <w:r w:rsidRPr="005B4C58">
        <w:rPr>
          <w:lang w:eastAsia="zh-CN"/>
        </w:rPr>
        <w:t>Th</w:t>
      </w:r>
      <w:r w:rsidRPr="005B4C58">
        <w:rPr>
          <w:rFonts w:hint="eastAsia"/>
          <w:lang w:eastAsia="zh-CN"/>
        </w:rPr>
        <w:t>e</w:t>
      </w:r>
      <w:r w:rsidRPr="005B4C58">
        <w:rPr>
          <w:lang w:eastAsia="zh-CN"/>
        </w:rPr>
        <w:t xml:space="preserve"> threat</w:t>
      </w:r>
      <w:r w:rsidRPr="005B4C58">
        <w:rPr>
          <w:rFonts w:hint="eastAsia"/>
          <w:lang w:eastAsia="zh-CN"/>
        </w:rPr>
        <w:t xml:space="preserve"> in clause 5.3.4.5 of TR 33.926 [3</w:t>
      </w:r>
      <w:r w:rsidRPr="005B4C58">
        <w:rPr>
          <w:lang w:eastAsia="zh-CN"/>
        </w:rPr>
        <w:t>]</w:t>
      </w:r>
      <w:r w:rsidRPr="005B4C58">
        <w:rPr>
          <w:rFonts w:hint="eastAsia"/>
          <w:lang w:eastAsia="zh-CN"/>
        </w:rPr>
        <w:t xml:space="preserve"> is generic, so </w:t>
      </w:r>
      <w:r w:rsidRPr="005B4C58">
        <w:rPr>
          <w:lang w:eastAsia="zh-CN"/>
        </w:rPr>
        <w:t xml:space="preserve">it </w:t>
      </w:r>
      <w:r w:rsidRPr="005B4C58">
        <w:rPr>
          <w:rFonts w:hint="eastAsia"/>
          <w:lang w:eastAsia="zh-CN"/>
        </w:rPr>
        <w:t xml:space="preserve">also </w:t>
      </w:r>
      <w:r w:rsidRPr="005B4C58">
        <w:rPr>
          <w:lang w:eastAsia="zh-CN"/>
        </w:rPr>
        <w:t>applies to GVNP</w:t>
      </w:r>
      <w:r w:rsidRPr="005B4C58">
        <w:rPr>
          <w:rFonts w:hint="eastAsia"/>
          <w:lang w:eastAsia="zh-CN"/>
        </w:rPr>
        <w:t xml:space="preserve"> of type 1</w:t>
      </w:r>
      <w:r w:rsidRPr="005B4C58">
        <w:rPr>
          <w:lang w:eastAsia="zh-CN"/>
        </w:rPr>
        <w:t>.</w:t>
      </w:r>
    </w:p>
    <w:p w:rsidR="00097860" w:rsidRPr="005B4C58" w:rsidRDefault="00097860" w:rsidP="00097860">
      <w:pPr>
        <w:keepNext/>
        <w:keepLines/>
        <w:spacing w:before="120"/>
        <w:ind w:left="1985" w:hanging="1985"/>
        <w:outlineLvl w:val="0"/>
        <w:rPr>
          <w:rFonts w:ascii="Arial" w:hAnsi="Arial"/>
          <w:lang w:eastAsia="zh-CN"/>
        </w:rPr>
      </w:pPr>
      <w:r w:rsidRPr="005B4C58">
        <w:rPr>
          <w:rFonts w:ascii="Arial" w:hAnsi="Arial" w:hint="eastAsia"/>
          <w:lang w:eastAsia="zh-CN"/>
        </w:rPr>
        <w:t>5.2.4.2.2.5.6</w:t>
      </w:r>
      <w:r w:rsidRPr="005B4C58">
        <w:rPr>
          <w:rFonts w:ascii="Arial" w:hAnsi="Arial"/>
          <w:lang w:eastAsia="zh-CN"/>
        </w:rPr>
        <w:tab/>
      </w:r>
      <w:r w:rsidRPr="005B4C58">
        <w:rPr>
          <w:rFonts w:ascii="Arial" w:hAnsi="Arial"/>
        </w:rPr>
        <w:t>File Write Permissions Abuse</w:t>
      </w:r>
    </w:p>
    <w:p w:rsidR="00097860" w:rsidRPr="005B4C58" w:rsidRDefault="00097860" w:rsidP="00097860">
      <w:pPr>
        <w:rPr>
          <w:lang w:eastAsia="zh-CN"/>
        </w:rPr>
      </w:pPr>
      <w:r w:rsidRPr="005B4C58">
        <w:rPr>
          <w:lang w:eastAsia="zh-CN"/>
        </w:rPr>
        <w:t>Th</w:t>
      </w:r>
      <w:r w:rsidRPr="005B4C58">
        <w:rPr>
          <w:rFonts w:hint="eastAsia"/>
          <w:lang w:eastAsia="zh-CN"/>
        </w:rPr>
        <w:t>e</w:t>
      </w:r>
      <w:r w:rsidRPr="005B4C58">
        <w:rPr>
          <w:lang w:eastAsia="zh-CN"/>
        </w:rPr>
        <w:t xml:space="preserve"> threat</w:t>
      </w:r>
      <w:r w:rsidRPr="005B4C58">
        <w:rPr>
          <w:rFonts w:hint="eastAsia"/>
          <w:lang w:eastAsia="zh-CN"/>
        </w:rPr>
        <w:t xml:space="preserve"> in clause 5.3.4.6 of TR 33.926 [3</w:t>
      </w:r>
      <w:r w:rsidRPr="005B4C58">
        <w:rPr>
          <w:lang w:eastAsia="zh-CN"/>
        </w:rPr>
        <w:t>]</w:t>
      </w:r>
      <w:r w:rsidRPr="005B4C58">
        <w:rPr>
          <w:rFonts w:hint="eastAsia"/>
          <w:lang w:eastAsia="zh-CN"/>
        </w:rPr>
        <w:t xml:space="preserve"> is generic, so </w:t>
      </w:r>
      <w:r w:rsidRPr="005B4C58">
        <w:rPr>
          <w:lang w:eastAsia="zh-CN"/>
        </w:rPr>
        <w:t xml:space="preserve">it </w:t>
      </w:r>
      <w:r w:rsidRPr="005B4C58">
        <w:rPr>
          <w:rFonts w:hint="eastAsia"/>
          <w:lang w:eastAsia="zh-CN"/>
        </w:rPr>
        <w:t xml:space="preserve">also </w:t>
      </w:r>
      <w:r w:rsidRPr="005B4C58">
        <w:rPr>
          <w:lang w:eastAsia="zh-CN"/>
        </w:rPr>
        <w:t>applies to GVNP</w:t>
      </w:r>
      <w:r w:rsidRPr="005B4C58">
        <w:rPr>
          <w:rFonts w:hint="eastAsia"/>
          <w:lang w:eastAsia="zh-CN"/>
        </w:rPr>
        <w:t xml:space="preserve"> of type 1</w:t>
      </w:r>
      <w:r w:rsidRPr="005B4C58">
        <w:rPr>
          <w:lang w:eastAsia="zh-CN"/>
        </w:rPr>
        <w:t>.</w:t>
      </w:r>
    </w:p>
    <w:p w:rsidR="00097860" w:rsidRPr="005B4C58" w:rsidRDefault="00097860" w:rsidP="00097860">
      <w:pPr>
        <w:keepNext/>
        <w:keepLines/>
        <w:spacing w:before="120"/>
        <w:ind w:left="1985" w:hanging="1985"/>
        <w:outlineLvl w:val="0"/>
        <w:rPr>
          <w:rFonts w:ascii="Arial" w:hAnsi="Arial"/>
          <w:lang w:eastAsia="zh-CN"/>
        </w:rPr>
      </w:pPr>
      <w:r w:rsidRPr="005B4C58">
        <w:rPr>
          <w:rFonts w:ascii="Arial" w:hAnsi="Arial" w:hint="eastAsia"/>
          <w:lang w:eastAsia="zh-CN"/>
        </w:rPr>
        <w:t>5.2.4.2.2.5.7</w:t>
      </w:r>
      <w:r w:rsidRPr="005B4C58">
        <w:rPr>
          <w:rFonts w:ascii="Arial" w:hAnsi="Arial"/>
          <w:lang w:eastAsia="zh-CN"/>
        </w:rPr>
        <w:tab/>
      </w:r>
      <w:r w:rsidRPr="005B4C58">
        <w:rPr>
          <w:rFonts w:ascii="Arial" w:hAnsi="Arial" w:hint="eastAsia"/>
          <w:lang w:eastAsia="zh-CN"/>
        </w:rPr>
        <w:t>User Session Tampering</w:t>
      </w:r>
    </w:p>
    <w:p w:rsidR="00097860" w:rsidRPr="005B4C58" w:rsidRDefault="00097860" w:rsidP="00097860">
      <w:pPr>
        <w:rPr>
          <w:lang w:eastAsia="zh-CN"/>
        </w:rPr>
      </w:pPr>
      <w:r w:rsidRPr="005B4C58">
        <w:rPr>
          <w:lang w:eastAsia="zh-CN"/>
        </w:rPr>
        <w:t>Th</w:t>
      </w:r>
      <w:r w:rsidRPr="005B4C58">
        <w:rPr>
          <w:rFonts w:hint="eastAsia"/>
          <w:lang w:eastAsia="zh-CN"/>
        </w:rPr>
        <w:t>e</w:t>
      </w:r>
      <w:r w:rsidRPr="005B4C58">
        <w:rPr>
          <w:lang w:eastAsia="zh-CN"/>
        </w:rPr>
        <w:t xml:space="preserve"> threat</w:t>
      </w:r>
      <w:r w:rsidRPr="005B4C58">
        <w:rPr>
          <w:rFonts w:hint="eastAsia"/>
          <w:lang w:eastAsia="zh-CN"/>
        </w:rPr>
        <w:t xml:space="preserve"> in clause 5.3.4.7 of TR 33.926 [3</w:t>
      </w:r>
      <w:r w:rsidRPr="005B4C58">
        <w:rPr>
          <w:lang w:eastAsia="zh-CN"/>
        </w:rPr>
        <w:t>]</w:t>
      </w:r>
      <w:r w:rsidRPr="005B4C58">
        <w:rPr>
          <w:rFonts w:hint="eastAsia"/>
          <w:lang w:eastAsia="zh-CN"/>
        </w:rPr>
        <w:t xml:space="preserve"> is generic, so </w:t>
      </w:r>
      <w:r w:rsidRPr="005B4C58">
        <w:rPr>
          <w:lang w:eastAsia="zh-CN"/>
        </w:rPr>
        <w:t xml:space="preserve">it </w:t>
      </w:r>
      <w:r w:rsidRPr="005B4C58">
        <w:rPr>
          <w:rFonts w:hint="eastAsia"/>
          <w:lang w:eastAsia="zh-CN"/>
        </w:rPr>
        <w:t xml:space="preserve">also </w:t>
      </w:r>
      <w:r w:rsidRPr="005B4C58">
        <w:rPr>
          <w:lang w:eastAsia="zh-CN"/>
        </w:rPr>
        <w:t>applies to GVNP</w:t>
      </w:r>
      <w:r w:rsidRPr="005B4C58">
        <w:rPr>
          <w:rFonts w:hint="eastAsia"/>
          <w:lang w:eastAsia="zh-CN"/>
        </w:rPr>
        <w:t xml:space="preserve"> of type 1</w:t>
      </w:r>
      <w:r w:rsidRPr="005B4C58">
        <w:rPr>
          <w:lang w:eastAsia="zh-CN"/>
        </w:rPr>
        <w:t>.</w:t>
      </w:r>
    </w:p>
    <w:p w:rsidR="00097860" w:rsidRPr="005B4C58" w:rsidRDefault="00097860" w:rsidP="00097860">
      <w:pPr>
        <w:pStyle w:val="6"/>
        <w:rPr>
          <w:lang w:eastAsia="zh-CN"/>
        </w:rPr>
      </w:pPr>
      <w:bookmarkStart w:id="65" w:name="_Toc57018759"/>
      <w:bookmarkStart w:id="66" w:name="_Toc57022423"/>
      <w:r w:rsidRPr="005B4C58">
        <w:rPr>
          <w:rFonts w:hint="eastAsia"/>
          <w:lang w:eastAsia="zh-CN"/>
        </w:rPr>
        <w:t>5.2.4.2.2.6</w:t>
      </w:r>
      <w:r w:rsidRPr="005B4C58">
        <w:rPr>
          <w:lang w:eastAsia="zh-CN"/>
        </w:rPr>
        <w:tab/>
      </w:r>
      <w:r w:rsidRPr="005B4C58">
        <w:rPr>
          <w:rFonts w:hint="eastAsia"/>
          <w:lang w:eastAsia="zh-CN"/>
        </w:rPr>
        <w:t>Repudiation</w:t>
      </w:r>
      <w:bookmarkEnd w:id="65"/>
      <w:bookmarkEnd w:id="66"/>
    </w:p>
    <w:p w:rsidR="00097860" w:rsidRPr="005B4C58" w:rsidRDefault="00097860" w:rsidP="00097860">
      <w:pPr>
        <w:keepNext/>
        <w:keepLines/>
        <w:spacing w:before="120"/>
        <w:ind w:left="1985" w:hanging="1985"/>
        <w:outlineLvl w:val="0"/>
        <w:rPr>
          <w:rFonts w:ascii="Arial" w:hAnsi="Arial"/>
          <w:lang w:eastAsia="zh-CN"/>
        </w:rPr>
      </w:pPr>
      <w:r w:rsidRPr="005B4C58">
        <w:rPr>
          <w:rFonts w:ascii="Arial" w:hAnsi="Arial" w:hint="eastAsia"/>
          <w:lang w:eastAsia="zh-CN"/>
        </w:rPr>
        <w:t>5.2.4.2.2.6.1</w:t>
      </w:r>
      <w:r w:rsidRPr="005B4C58">
        <w:rPr>
          <w:rFonts w:ascii="Arial" w:hAnsi="Arial"/>
          <w:lang w:eastAsia="zh-CN"/>
        </w:rPr>
        <w:tab/>
      </w:r>
      <w:r w:rsidRPr="005B4C58">
        <w:rPr>
          <w:rFonts w:ascii="Arial" w:hAnsi="Arial"/>
        </w:rPr>
        <w:t>Lack of User Activity Trace</w:t>
      </w:r>
    </w:p>
    <w:p w:rsidR="00097860" w:rsidRPr="005B4C58" w:rsidRDefault="00097860" w:rsidP="00097860">
      <w:pPr>
        <w:rPr>
          <w:lang w:eastAsia="zh-CN"/>
        </w:rPr>
      </w:pPr>
      <w:r w:rsidRPr="005B4C58">
        <w:rPr>
          <w:lang w:eastAsia="zh-CN"/>
        </w:rPr>
        <w:t>Th</w:t>
      </w:r>
      <w:r w:rsidRPr="005B4C58">
        <w:rPr>
          <w:rFonts w:hint="eastAsia"/>
          <w:lang w:eastAsia="zh-CN"/>
        </w:rPr>
        <w:t>e</w:t>
      </w:r>
      <w:r w:rsidRPr="005B4C58">
        <w:rPr>
          <w:lang w:eastAsia="zh-CN"/>
        </w:rPr>
        <w:t xml:space="preserve"> threat</w:t>
      </w:r>
      <w:r w:rsidRPr="005B4C58">
        <w:rPr>
          <w:rFonts w:hint="eastAsia"/>
          <w:lang w:eastAsia="zh-CN"/>
        </w:rPr>
        <w:t xml:space="preserve"> in clause 5.3.5.1 of TR 33.926 [3</w:t>
      </w:r>
      <w:r w:rsidRPr="005B4C58">
        <w:rPr>
          <w:lang w:eastAsia="zh-CN"/>
        </w:rPr>
        <w:t>]</w:t>
      </w:r>
      <w:r w:rsidRPr="005B4C58">
        <w:rPr>
          <w:rFonts w:hint="eastAsia"/>
          <w:lang w:eastAsia="zh-CN"/>
        </w:rPr>
        <w:t xml:space="preserve"> is generic, so </w:t>
      </w:r>
      <w:r w:rsidRPr="005B4C58">
        <w:rPr>
          <w:lang w:eastAsia="zh-CN"/>
        </w:rPr>
        <w:t xml:space="preserve">it </w:t>
      </w:r>
      <w:r w:rsidRPr="005B4C58">
        <w:rPr>
          <w:rFonts w:hint="eastAsia"/>
          <w:lang w:eastAsia="zh-CN"/>
        </w:rPr>
        <w:t xml:space="preserve">also </w:t>
      </w:r>
      <w:r w:rsidRPr="005B4C58">
        <w:rPr>
          <w:lang w:eastAsia="zh-CN"/>
        </w:rPr>
        <w:t>applies to GVNP</w:t>
      </w:r>
      <w:r w:rsidRPr="005B4C58">
        <w:rPr>
          <w:rFonts w:hint="eastAsia"/>
          <w:lang w:eastAsia="zh-CN"/>
        </w:rPr>
        <w:t xml:space="preserve"> of type 1</w:t>
      </w:r>
      <w:r w:rsidRPr="005B4C58">
        <w:rPr>
          <w:lang w:eastAsia="zh-CN"/>
        </w:rPr>
        <w:t>.</w:t>
      </w:r>
    </w:p>
    <w:p w:rsidR="00097860" w:rsidRPr="005B4C58" w:rsidRDefault="00097860" w:rsidP="00097860">
      <w:pPr>
        <w:pStyle w:val="6"/>
        <w:rPr>
          <w:lang w:eastAsia="zh-CN"/>
        </w:rPr>
      </w:pPr>
      <w:bookmarkStart w:id="67" w:name="_Toc57018760"/>
      <w:bookmarkStart w:id="68" w:name="_Toc57022424"/>
      <w:r w:rsidRPr="005B4C58">
        <w:rPr>
          <w:rFonts w:hint="eastAsia"/>
          <w:lang w:eastAsia="zh-CN"/>
        </w:rPr>
        <w:t>5.2.4.2.2.7</w:t>
      </w:r>
      <w:r w:rsidRPr="005B4C58">
        <w:rPr>
          <w:lang w:eastAsia="zh-CN"/>
        </w:rPr>
        <w:tab/>
        <w:t>Information disclosure</w:t>
      </w:r>
      <w:bookmarkEnd w:id="67"/>
      <w:bookmarkEnd w:id="68"/>
    </w:p>
    <w:p w:rsidR="00097860" w:rsidRPr="005B4C58" w:rsidRDefault="00097860" w:rsidP="00097860">
      <w:pPr>
        <w:keepNext/>
        <w:keepLines/>
        <w:spacing w:before="120"/>
        <w:ind w:left="1985" w:hanging="1985"/>
        <w:outlineLvl w:val="0"/>
        <w:rPr>
          <w:rFonts w:ascii="Arial" w:hAnsi="Arial"/>
          <w:lang w:eastAsia="zh-CN"/>
        </w:rPr>
      </w:pPr>
      <w:r w:rsidRPr="005B4C58">
        <w:rPr>
          <w:rFonts w:ascii="Arial" w:hAnsi="Arial"/>
          <w:lang w:eastAsia="zh-CN"/>
        </w:rPr>
        <w:t>5.2.4.2.2.7.1</w:t>
      </w:r>
      <w:r w:rsidRPr="005B4C58">
        <w:rPr>
          <w:rFonts w:ascii="Arial" w:hAnsi="Arial"/>
          <w:lang w:eastAsia="zh-CN"/>
        </w:rPr>
        <w:tab/>
      </w:r>
      <w:r w:rsidRPr="005B4C58">
        <w:rPr>
          <w:rFonts w:ascii="Arial" w:hAnsi="Arial" w:hint="eastAsia"/>
          <w:lang w:eastAsia="zh-CN"/>
        </w:rPr>
        <w:t>Poor key generation</w:t>
      </w:r>
    </w:p>
    <w:p w:rsidR="00097860" w:rsidRPr="005B4C58" w:rsidRDefault="00097860" w:rsidP="00097860">
      <w:pPr>
        <w:rPr>
          <w:lang w:eastAsia="zh-CN"/>
        </w:rPr>
      </w:pPr>
      <w:r w:rsidRPr="005B4C58">
        <w:rPr>
          <w:lang w:eastAsia="zh-CN"/>
        </w:rPr>
        <w:t>Th</w:t>
      </w:r>
      <w:r w:rsidRPr="005B4C58">
        <w:rPr>
          <w:rFonts w:hint="eastAsia"/>
          <w:lang w:eastAsia="zh-CN"/>
        </w:rPr>
        <w:t>e</w:t>
      </w:r>
      <w:r w:rsidRPr="005B4C58">
        <w:rPr>
          <w:lang w:eastAsia="zh-CN"/>
        </w:rPr>
        <w:t xml:space="preserve"> threat</w:t>
      </w:r>
      <w:r w:rsidRPr="005B4C58">
        <w:rPr>
          <w:rFonts w:hint="eastAsia"/>
          <w:lang w:eastAsia="zh-CN"/>
        </w:rPr>
        <w:t xml:space="preserve"> in clause 5.3.6.1 of TR 33.926 [3</w:t>
      </w:r>
      <w:r w:rsidRPr="005B4C58">
        <w:rPr>
          <w:lang w:eastAsia="zh-CN"/>
        </w:rPr>
        <w:t>]</w:t>
      </w:r>
      <w:r w:rsidRPr="005B4C58">
        <w:rPr>
          <w:rFonts w:hint="eastAsia"/>
          <w:lang w:eastAsia="zh-CN"/>
        </w:rPr>
        <w:t xml:space="preserve"> is generic, so </w:t>
      </w:r>
      <w:r w:rsidRPr="005B4C58">
        <w:rPr>
          <w:lang w:eastAsia="zh-CN"/>
        </w:rPr>
        <w:t xml:space="preserve">it </w:t>
      </w:r>
      <w:r w:rsidRPr="005B4C58">
        <w:rPr>
          <w:rFonts w:hint="eastAsia"/>
          <w:lang w:eastAsia="zh-CN"/>
        </w:rPr>
        <w:t xml:space="preserve">also </w:t>
      </w:r>
      <w:r w:rsidRPr="005B4C58">
        <w:rPr>
          <w:lang w:eastAsia="zh-CN"/>
        </w:rPr>
        <w:t>applies to GVNP</w:t>
      </w:r>
      <w:r w:rsidRPr="005B4C58">
        <w:rPr>
          <w:rFonts w:hint="eastAsia"/>
          <w:lang w:eastAsia="zh-CN"/>
        </w:rPr>
        <w:t xml:space="preserve"> of type 1</w:t>
      </w:r>
      <w:r w:rsidRPr="005B4C58">
        <w:rPr>
          <w:lang w:eastAsia="zh-CN"/>
        </w:rPr>
        <w:t>.</w:t>
      </w:r>
    </w:p>
    <w:p w:rsidR="00097860" w:rsidRPr="005B4C58" w:rsidRDefault="00097860" w:rsidP="00097860">
      <w:pPr>
        <w:keepNext/>
        <w:keepLines/>
        <w:spacing w:before="120"/>
        <w:ind w:left="1985" w:hanging="1985"/>
        <w:outlineLvl w:val="0"/>
        <w:rPr>
          <w:rFonts w:ascii="Arial" w:hAnsi="Arial"/>
          <w:lang w:eastAsia="zh-CN"/>
        </w:rPr>
      </w:pPr>
      <w:r w:rsidRPr="005B4C58">
        <w:rPr>
          <w:rFonts w:ascii="Arial" w:hAnsi="Arial" w:hint="eastAsia"/>
          <w:lang w:eastAsia="zh-CN"/>
        </w:rPr>
        <w:t>5.2.4.2.2.7.2</w:t>
      </w:r>
      <w:r w:rsidRPr="005B4C58">
        <w:rPr>
          <w:rFonts w:ascii="Arial" w:hAnsi="Arial"/>
          <w:lang w:eastAsia="zh-CN"/>
        </w:rPr>
        <w:tab/>
      </w:r>
      <w:r w:rsidRPr="005B4C58">
        <w:rPr>
          <w:rFonts w:ascii="Arial" w:hAnsi="Arial" w:hint="eastAsia"/>
          <w:lang w:eastAsia="zh-CN"/>
        </w:rPr>
        <w:t>Poor key management</w:t>
      </w:r>
    </w:p>
    <w:p w:rsidR="00097860" w:rsidRPr="005B4C58" w:rsidRDefault="00097860" w:rsidP="00097860">
      <w:pPr>
        <w:rPr>
          <w:lang w:eastAsia="zh-CN"/>
        </w:rPr>
      </w:pPr>
      <w:r w:rsidRPr="005B4C58">
        <w:rPr>
          <w:lang w:eastAsia="zh-CN"/>
        </w:rPr>
        <w:t>Th</w:t>
      </w:r>
      <w:r w:rsidRPr="005B4C58">
        <w:rPr>
          <w:rFonts w:hint="eastAsia"/>
          <w:lang w:eastAsia="zh-CN"/>
        </w:rPr>
        <w:t>e</w:t>
      </w:r>
      <w:r w:rsidRPr="005B4C58">
        <w:rPr>
          <w:lang w:eastAsia="zh-CN"/>
        </w:rPr>
        <w:t xml:space="preserve"> threat</w:t>
      </w:r>
      <w:r w:rsidRPr="005B4C58">
        <w:rPr>
          <w:rFonts w:hint="eastAsia"/>
          <w:lang w:eastAsia="zh-CN"/>
        </w:rPr>
        <w:t xml:space="preserve"> in clause 5.3.6.2 of TR 33.926 [3</w:t>
      </w:r>
      <w:r w:rsidRPr="005B4C58">
        <w:rPr>
          <w:lang w:eastAsia="zh-CN"/>
        </w:rPr>
        <w:t>]</w:t>
      </w:r>
      <w:r w:rsidRPr="005B4C58">
        <w:rPr>
          <w:rFonts w:hint="eastAsia"/>
          <w:lang w:eastAsia="zh-CN"/>
        </w:rPr>
        <w:t xml:space="preserve"> is generic, so </w:t>
      </w:r>
      <w:r w:rsidRPr="005B4C58">
        <w:rPr>
          <w:lang w:eastAsia="zh-CN"/>
        </w:rPr>
        <w:t xml:space="preserve">it </w:t>
      </w:r>
      <w:r w:rsidRPr="005B4C58">
        <w:rPr>
          <w:rFonts w:hint="eastAsia"/>
          <w:lang w:eastAsia="zh-CN"/>
        </w:rPr>
        <w:t xml:space="preserve">also </w:t>
      </w:r>
      <w:r w:rsidRPr="005B4C58">
        <w:rPr>
          <w:lang w:eastAsia="zh-CN"/>
        </w:rPr>
        <w:t>applies to GVNP</w:t>
      </w:r>
      <w:r w:rsidRPr="005B4C58">
        <w:rPr>
          <w:rFonts w:hint="eastAsia"/>
          <w:lang w:eastAsia="zh-CN"/>
        </w:rPr>
        <w:t xml:space="preserve"> of type 1</w:t>
      </w:r>
      <w:r w:rsidRPr="005B4C58">
        <w:rPr>
          <w:lang w:eastAsia="zh-CN"/>
        </w:rPr>
        <w:t>.</w:t>
      </w:r>
    </w:p>
    <w:p w:rsidR="00097860" w:rsidRPr="005B4C58" w:rsidRDefault="00097860" w:rsidP="00097860">
      <w:pPr>
        <w:keepNext/>
        <w:keepLines/>
        <w:spacing w:before="120"/>
        <w:ind w:left="1985" w:hanging="1985"/>
        <w:outlineLvl w:val="0"/>
        <w:rPr>
          <w:rFonts w:ascii="Arial" w:hAnsi="Arial"/>
          <w:lang w:eastAsia="zh-CN"/>
        </w:rPr>
      </w:pPr>
      <w:r w:rsidRPr="005B4C58">
        <w:rPr>
          <w:rFonts w:ascii="Arial" w:hAnsi="Arial" w:hint="eastAsia"/>
          <w:lang w:eastAsia="zh-CN"/>
        </w:rPr>
        <w:t>5.2.4.2.2.7.3</w:t>
      </w:r>
      <w:r w:rsidRPr="005B4C58">
        <w:rPr>
          <w:rFonts w:ascii="Arial" w:hAnsi="Arial"/>
          <w:lang w:eastAsia="zh-CN"/>
        </w:rPr>
        <w:tab/>
        <w:t>Weak cryptographic algorithms</w:t>
      </w:r>
    </w:p>
    <w:p w:rsidR="00097860" w:rsidRPr="005B4C58" w:rsidRDefault="00097860" w:rsidP="00097860">
      <w:pPr>
        <w:rPr>
          <w:lang w:eastAsia="zh-CN"/>
        </w:rPr>
      </w:pPr>
      <w:r w:rsidRPr="005B4C58">
        <w:rPr>
          <w:lang w:eastAsia="zh-CN"/>
        </w:rPr>
        <w:t>Th</w:t>
      </w:r>
      <w:r w:rsidRPr="005B4C58">
        <w:rPr>
          <w:rFonts w:hint="eastAsia"/>
          <w:lang w:eastAsia="zh-CN"/>
        </w:rPr>
        <w:t>e</w:t>
      </w:r>
      <w:r w:rsidRPr="005B4C58">
        <w:rPr>
          <w:lang w:eastAsia="zh-CN"/>
        </w:rPr>
        <w:t xml:space="preserve"> threat</w:t>
      </w:r>
      <w:r w:rsidRPr="005B4C58">
        <w:rPr>
          <w:rFonts w:hint="eastAsia"/>
          <w:lang w:eastAsia="zh-CN"/>
        </w:rPr>
        <w:t xml:space="preserve"> in clause 5.3.6.3 of TR 33.926 [3</w:t>
      </w:r>
      <w:r w:rsidRPr="005B4C58">
        <w:rPr>
          <w:lang w:eastAsia="zh-CN"/>
        </w:rPr>
        <w:t>]</w:t>
      </w:r>
      <w:r w:rsidRPr="005B4C58">
        <w:rPr>
          <w:rFonts w:hint="eastAsia"/>
          <w:lang w:eastAsia="zh-CN"/>
        </w:rPr>
        <w:t xml:space="preserve"> is generic, so </w:t>
      </w:r>
      <w:r w:rsidRPr="005B4C58">
        <w:rPr>
          <w:lang w:eastAsia="zh-CN"/>
        </w:rPr>
        <w:t xml:space="preserve">it </w:t>
      </w:r>
      <w:r w:rsidRPr="005B4C58">
        <w:rPr>
          <w:rFonts w:hint="eastAsia"/>
          <w:lang w:eastAsia="zh-CN"/>
        </w:rPr>
        <w:t xml:space="preserve">also </w:t>
      </w:r>
      <w:r w:rsidRPr="005B4C58">
        <w:rPr>
          <w:lang w:eastAsia="zh-CN"/>
        </w:rPr>
        <w:t>applies to GVNP</w:t>
      </w:r>
      <w:r w:rsidRPr="005B4C58">
        <w:rPr>
          <w:rFonts w:hint="eastAsia"/>
          <w:lang w:eastAsia="zh-CN"/>
        </w:rPr>
        <w:t xml:space="preserve"> of type 1</w:t>
      </w:r>
      <w:r w:rsidRPr="005B4C58">
        <w:rPr>
          <w:lang w:eastAsia="zh-CN"/>
        </w:rPr>
        <w:t>.</w:t>
      </w:r>
    </w:p>
    <w:p w:rsidR="00097860" w:rsidRPr="005B4C58" w:rsidRDefault="00097860" w:rsidP="00097860">
      <w:pPr>
        <w:keepNext/>
        <w:keepLines/>
        <w:spacing w:before="120"/>
        <w:ind w:left="1985" w:hanging="1985"/>
        <w:outlineLvl w:val="0"/>
        <w:rPr>
          <w:rFonts w:ascii="Arial" w:hAnsi="Arial"/>
          <w:lang w:eastAsia="zh-CN"/>
        </w:rPr>
      </w:pPr>
      <w:r w:rsidRPr="005B4C58">
        <w:rPr>
          <w:rFonts w:ascii="Arial" w:hAnsi="Arial" w:hint="eastAsia"/>
          <w:lang w:eastAsia="zh-CN"/>
        </w:rPr>
        <w:t>5.2.4.2.2.7.4</w:t>
      </w:r>
      <w:r w:rsidRPr="005B4C58">
        <w:rPr>
          <w:rFonts w:ascii="Arial" w:hAnsi="Arial"/>
          <w:lang w:eastAsia="zh-CN"/>
        </w:rPr>
        <w:tab/>
      </w:r>
      <w:r w:rsidRPr="005B4C58">
        <w:rPr>
          <w:rFonts w:ascii="Arial" w:hAnsi="Arial" w:hint="eastAsia"/>
          <w:lang w:eastAsia="zh-CN"/>
        </w:rPr>
        <w:t>Insecure Data Storage</w:t>
      </w:r>
    </w:p>
    <w:p w:rsidR="00097860" w:rsidRPr="005B4C58" w:rsidRDefault="00097860" w:rsidP="00097860">
      <w:pPr>
        <w:pStyle w:val="B1"/>
        <w:rPr>
          <w:rFonts w:eastAsia="宋体"/>
        </w:rPr>
      </w:pPr>
      <w:r w:rsidRPr="005B4C58">
        <w:rPr>
          <w:rFonts w:eastAsia="宋体"/>
          <w:i/>
        </w:rPr>
        <w:t>-</w:t>
      </w:r>
      <w:r w:rsidRPr="005B4C58">
        <w:rPr>
          <w:rFonts w:eastAsia="宋体"/>
          <w:i/>
        </w:rPr>
        <w:tab/>
        <w:t>Threat name</w:t>
      </w:r>
      <w:r w:rsidRPr="005B4C58">
        <w:rPr>
          <w:rFonts w:eastAsia="宋体"/>
        </w:rPr>
        <w:t>: Insecure Data Storage</w:t>
      </w:r>
    </w:p>
    <w:p w:rsidR="00097860" w:rsidRPr="005B4C58" w:rsidRDefault="00097860" w:rsidP="00097860">
      <w:pPr>
        <w:pStyle w:val="B1"/>
        <w:rPr>
          <w:rFonts w:eastAsia="宋体"/>
        </w:rPr>
      </w:pPr>
      <w:r w:rsidRPr="005B4C58">
        <w:rPr>
          <w:rFonts w:eastAsia="宋体"/>
          <w:i/>
        </w:rPr>
        <w:t>-</w:t>
      </w:r>
      <w:r w:rsidRPr="005B4C58">
        <w:rPr>
          <w:rFonts w:eastAsia="宋体"/>
          <w:i/>
        </w:rPr>
        <w:tab/>
        <w:t>Threat Category</w:t>
      </w:r>
      <w:r w:rsidRPr="005B4C58">
        <w:rPr>
          <w:rFonts w:eastAsia="宋体"/>
        </w:rPr>
        <w:t>: Information Disclosure</w:t>
      </w:r>
    </w:p>
    <w:p w:rsidR="00097860" w:rsidRPr="005B4C58" w:rsidRDefault="00097860" w:rsidP="00097860">
      <w:pPr>
        <w:pStyle w:val="B1"/>
        <w:rPr>
          <w:rFonts w:eastAsia="宋体"/>
        </w:rPr>
      </w:pPr>
      <w:r w:rsidRPr="005B4C58">
        <w:rPr>
          <w:rFonts w:eastAsia="宋体"/>
          <w:i/>
        </w:rPr>
        <w:t>-</w:t>
      </w:r>
      <w:r w:rsidRPr="005B4C58">
        <w:rPr>
          <w:rFonts w:eastAsia="宋体"/>
          <w:i/>
        </w:rPr>
        <w:tab/>
        <w:t>Threat Description:</w:t>
      </w:r>
      <w:r w:rsidRPr="005B4C58">
        <w:rPr>
          <w:rFonts w:eastAsia="宋体"/>
        </w:rPr>
        <w:t xml:space="preserve"> </w:t>
      </w:r>
      <w:r w:rsidRPr="005B4C58">
        <w:rPr>
          <w:rFonts w:eastAsia="宋体" w:hint="eastAsia"/>
          <w:lang w:eastAsia="zh-CN"/>
        </w:rPr>
        <w:t xml:space="preserve">The </w:t>
      </w:r>
      <w:r w:rsidRPr="005B4C58">
        <w:rPr>
          <w:rFonts w:eastAsia="宋体"/>
        </w:rPr>
        <w:t>G</w:t>
      </w:r>
      <w:r w:rsidRPr="005B4C58">
        <w:rPr>
          <w:rFonts w:eastAsia="宋体" w:hint="eastAsia"/>
          <w:lang w:eastAsia="zh-CN"/>
        </w:rPr>
        <w:t>V</w:t>
      </w:r>
      <w:r w:rsidRPr="005B4C58">
        <w:rPr>
          <w:rFonts w:eastAsia="宋体"/>
        </w:rPr>
        <w:t xml:space="preserve">NP </w:t>
      </w:r>
      <w:r w:rsidRPr="005B4C58">
        <w:rPr>
          <w:rFonts w:eastAsia="宋体" w:hint="eastAsia"/>
          <w:lang w:eastAsia="zh-CN"/>
        </w:rPr>
        <w:t xml:space="preserve">remotely </w:t>
      </w:r>
      <w:r w:rsidRPr="005B4C58">
        <w:rPr>
          <w:rFonts w:eastAsia="宋体"/>
        </w:rPr>
        <w:t>stores</w:t>
      </w:r>
      <w:r w:rsidRPr="005B4C58">
        <w:rPr>
          <w:rFonts w:eastAsia="宋体" w:hint="eastAsia"/>
          <w:lang w:eastAsia="zh-CN"/>
        </w:rPr>
        <w:t xml:space="preserve"> </w:t>
      </w:r>
      <w:r w:rsidRPr="005B4C58">
        <w:rPr>
          <w:rFonts w:eastAsia="宋体"/>
        </w:rPr>
        <w:t>sensitive data (e.g.</w:t>
      </w:r>
      <w:r w:rsidRPr="005B4C58">
        <w:rPr>
          <w:rFonts w:eastAsia="宋体" w:hint="eastAsia"/>
          <w:lang w:eastAsia="zh-CN"/>
        </w:rPr>
        <w:t xml:space="preserve"> </w:t>
      </w:r>
      <w:bookmarkStart w:id="69" w:name="OLE_LINK1"/>
      <w:bookmarkStart w:id="70" w:name="OLE_LINK2"/>
      <w:r w:rsidRPr="005B4C58">
        <w:rPr>
          <w:rFonts w:eastAsia="宋体" w:hint="eastAsia"/>
          <w:lang w:eastAsia="zh-CN"/>
        </w:rPr>
        <w:t>passwords</w:t>
      </w:r>
      <w:r w:rsidRPr="005B4C58">
        <w:rPr>
          <w:rFonts w:eastAsia="宋体"/>
        </w:rPr>
        <w:t xml:space="preserve">, </w:t>
      </w:r>
      <w:r w:rsidRPr="005B4C58">
        <w:rPr>
          <w:rFonts w:eastAsia="宋体" w:hint="eastAsia"/>
          <w:lang w:eastAsia="zh-CN"/>
        </w:rPr>
        <w:t>private keys</w:t>
      </w:r>
      <w:bookmarkEnd w:id="69"/>
      <w:bookmarkEnd w:id="70"/>
      <w:r w:rsidRPr="005B4C58">
        <w:rPr>
          <w:rFonts w:eastAsia="宋体" w:hint="eastAsia"/>
          <w:lang w:eastAsia="zh-CN"/>
        </w:rPr>
        <w:t>, log</w:t>
      </w:r>
      <w:r w:rsidRPr="005B4C58">
        <w:rPr>
          <w:rFonts w:eastAsia="宋体"/>
        </w:rPr>
        <w:t>s)</w:t>
      </w:r>
      <w:r w:rsidRPr="005B4C58">
        <w:rPr>
          <w:rFonts w:eastAsia="宋体" w:hint="eastAsia"/>
          <w:lang w:eastAsia="zh-CN"/>
        </w:rPr>
        <w:t xml:space="preserve"> on the logical </w:t>
      </w:r>
      <w:r w:rsidRPr="005B4C58">
        <w:rPr>
          <w:rFonts w:eastAsia="宋体"/>
          <w:lang w:eastAsia="zh-CN"/>
        </w:rPr>
        <w:t>volume</w:t>
      </w:r>
      <w:r w:rsidRPr="005B4C58">
        <w:rPr>
          <w:rFonts w:eastAsia="宋体" w:hint="eastAsia"/>
          <w:lang w:eastAsia="zh-CN"/>
        </w:rPr>
        <w:t xml:space="preserve"> that the VIM </w:t>
      </w:r>
      <w:r w:rsidRPr="005B4C58">
        <w:rPr>
          <w:rFonts w:eastAsia="宋体"/>
          <w:lang w:eastAsia="zh-CN"/>
        </w:rPr>
        <w:t>allocates</w:t>
      </w:r>
      <w:r w:rsidRPr="005B4C58">
        <w:rPr>
          <w:rFonts w:eastAsia="宋体" w:hint="eastAsia"/>
          <w:lang w:eastAsia="zh-CN"/>
        </w:rPr>
        <w:t xml:space="preserve"> to the GVNP.</w:t>
      </w:r>
      <w:r w:rsidRPr="005B4C58">
        <w:rPr>
          <w:rFonts w:eastAsia="宋体"/>
        </w:rPr>
        <w:t xml:space="preserve"> An attacker can retrieve these data if they have been stored in an insecure way (e.g. clear text, unsalted hashes). </w:t>
      </w:r>
    </w:p>
    <w:p w:rsidR="00097860" w:rsidRPr="005B4C58" w:rsidRDefault="00097860" w:rsidP="00097860">
      <w:pPr>
        <w:pStyle w:val="B1"/>
        <w:rPr>
          <w:rFonts w:eastAsia="宋体"/>
          <w:lang w:eastAsia="zh-CN"/>
        </w:rPr>
      </w:pPr>
      <w:r w:rsidRPr="005B4C58">
        <w:rPr>
          <w:rFonts w:eastAsia="宋体"/>
          <w:i/>
        </w:rPr>
        <w:t>-</w:t>
      </w:r>
      <w:r w:rsidRPr="005B4C58">
        <w:rPr>
          <w:rFonts w:eastAsia="宋体"/>
          <w:i/>
        </w:rPr>
        <w:tab/>
        <w:t>Threatened Asset</w:t>
      </w:r>
      <w:r w:rsidRPr="005B4C58">
        <w:rPr>
          <w:rFonts w:eastAsia="宋体"/>
        </w:rPr>
        <w:t xml:space="preserve">: Any sensitive data stored </w:t>
      </w:r>
      <w:r w:rsidRPr="005B4C58">
        <w:rPr>
          <w:rFonts w:eastAsia="宋体" w:hint="eastAsia"/>
          <w:lang w:eastAsia="zh-CN"/>
        </w:rPr>
        <w:t xml:space="preserve">on the logical </w:t>
      </w:r>
      <w:r w:rsidRPr="005B4C58">
        <w:rPr>
          <w:rFonts w:eastAsia="宋体"/>
          <w:lang w:eastAsia="zh-CN"/>
        </w:rPr>
        <w:t>volume</w:t>
      </w:r>
      <w:r w:rsidRPr="005B4C58">
        <w:rPr>
          <w:rFonts w:eastAsia="宋体" w:hint="eastAsia"/>
          <w:lang w:eastAsia="zh-CN"/>
        </w:rPr>
        <w:t xml:space="preserve"> of the GVNP</w:t>
      </w:r>
      <w:r w:rsidRPr="005B4C58">
        <w:rPr>
          <w:rFonts w:eastAsia="宋体"/>
        </w:rPr>
        <w:t xml:space="preserve"> </w:t>
      </w:r>
    </w:p>
    <w:p w:rsidR="00097860" w:rsidRPr="005B4C58" w:rsidRDefault="00097860" w:rsidP="00097860">
      <w:pPr>
        <w:keepNext/>
        <w:keepLines/>
        <w:spacing w:before="120"/>
        <w:ind w:left="1985" w:hanging="1985"/>
        <w:outlineLvl w:val="0"/>
        <w:rPr>
          <w:rFonts w:ascii="Arial" w:hAnsi="Arial"/>
          <w:lang w:eastAsia="zh-CN"/>
        </w:rPr>
      </w:pPr>
      <w:r w:rsidRPr="005B4C58">
        <w:rPr>
          <w:rFonts w:ascii="Arial" w:hAnsi="Arial" w:hint="eastAsia"/>
          <w:lang w:eastAsia="zh-CN"/>
        </w:rPr>
        <w:t>5.2.4.2.2.7.5</w:t>
      </w:r>
      <w:r w:rsidRPr="005B4C58">
        <w:rPr>
          <w:rFonts w:ascii="Arial" w:hAnsi="Arial"/>
          <w:lang w:eastAsia="zh-CN"/>
        </w:rPr>
        <w:tab/>
        <w:t>System Fingerprinting</w:t>
      </w:r>
    </w:p>
    <w:p w:rsidR="00097860" w:rsidRPr="005B4C58" w:rsidRDefault="00097860" w:rsidP="00097860">
      <w:pPr>
        <w:rPr>
          <w:lang w:eastAsia="zh-CN"/>
        </w:rPr>
      </w:pPr>
      <w:r w:rsidRPr="005B4C58">
        <w:rPr>
          <w:lang w:eastAsia="zh-CN"/>
        </w:rPr>
        <w:t>Th</w:t>
      </w:r>
      <w:r w:rsidRPr="005B4C58">
        <w:rPr>
          <w:rFonts w:hint="eastAsia"/>
          <w:lang w:eastAsia="zh-CN"/>
        </w:rPr>
        <w:t>e</w:t>
      </w:r>
      <w:r w:rsidRPr="005B4C58">
        <w:rPr>
          <w:lang w:eastAsia="zh-CN"/>
        </w:rPr>
        <w:t xml:space="preserve"> threat</w:t>
      </w:r>
      <w:r w:rsidRPr="005B4C58">
        <w:rPr>
          <w:rFonts w:hint="eastAsia"/>
          <w:lang w:eastAsia="zh-CN"/>
        </w:rPr>
        <w:t xml:space="preserve"> in clause 5.3.6.5 of TR 33.926 [3</w:t>
      </w:r>
      <w:r w:rsidRPr="005B4C58">
        <w:rPr>
          <w:lang w:eastAsia="zh-CN"/>
        </w:rPr>
        <w:t>]</w:t>
      </w:r>
      <w:r w:rsidRPr="005B4C58">
        <w:rPr>
          <w:rFonts w:hint="eastAsia"/>
          <w:lang w:eastAsia="zh-CN"/>
        </w:rPr>
        <w:t xml:space="preserve"> is generic, so </w:t>
      </w:r>
      <w:r w:rsidRPr="005B4C58">
        <w:rPr>
          <w:lang w:eastAsia="zh-CN"/>
        </w:rPr>
        <w:t xml:space="preserve">it </w:t>
      </w:r>
      <w:r w:rsidRPr="005B4C58">
        <w:rPr>
          <w:rFonts w:hint="eastAsia"/>
          <w:lang w:eastAsia="zh-CN"/>
        </w:rPr>
        <w:t xml:space="preserve">also </w:t>
      </w:r>
      <w:r w:rsidRPr="005B4C58">
        <w:rPr>
          <w:lang w:eastAsia="zh-CN"/>
        </w:rPr>
        <w:t>applies to GVNP</w:t>
      </w:r>
      <w:r w:rsidRPr="005B4C58">
        <w:rPr>
          <w:rFonts w:hint="eastAsia"/>
          <w:lang w:eastAsia="zh-CN"/>
        </w:rPr>
        <w:t xml:space="preserve"> of type 1</w:t>
      </w:r>
      <w:r w:rsidRPr="005B4C58">
        <w:rPr>
          <w:lang w:eastAsia="zh-CN"/>
        </w:rPr>
        <w:t>.</w:t>
      </w:r>
    </w:p>
    <w:p w:rsidR="00097860" w:rsidRPr="005B4C58" w:rsidRDefault="00097860" w:rsidP="00097860">
      <w:pPr>
        <w:keepNext/>
        <w:keepLines/>
        <w:spacing w:before="120"/>
        <w:ind w:left="1985" w:hanging="1985"/>
        <w:outlineLvl w:val="0"/>
        <w:rPr>
          <w:rFonts w:ascii="Arial" w:hAnsi="Arial"/>
          <w:lang w:eastAsia="zh-CN"/>
        </w:rPr>
      </w:pPr>
      <w:r w:rsidRPr="005B4C58">
        <w:rPr>
          <w:rFonts w:ascii="Arial" w:hAnsi="Arial" w:hint="eastAsia"/>
          <w:lang w:eastAsia="zh-CN"/>
        </w:rPr>
        <w:t>5.2.4.2.2.7.6</w:t>
      </w:r>
      <w:r w:rsidRPr="005B4C58">
        <w:rPr>
          <w:rFonts w:ascii="Arial" w:hAnsi="Arial"/>
          <w:lang w:eastAsia="zh-CN"/>
        </w:rPr>
        <w:tab/>
      </w:r>
      <w:r w:rsidRPr="005B4C58">
        <w:rPr>
          <w:rFonts w:ascii="Arial" w:hAnsi="Arial" w:hint="eastAsia"/>
          <w:lang w:eastAsia="zh-CN"/>
        </w:rPr>
        <w:t>Malware</w:t>
      </w:r>
    </w:p>
    <w:p w:rsidR="00097860" w:rsidRPr="005B4C58" w:rsidRDefault="00097860" w:rsidP="00097860">
      <w:pPr>
        <w:pStyle w:val="B1"/>
        <w:rPr>
          <w:rFonts w:eastAsia="宋体"/>
          <w:lang w:eastAsia="zh-CN"/>
        </w:rPr>
      </w:pPr>
      <w:r w:rsidRPr="005B4C58">
        <w:rPr>
          <w:rFonts w:eastAsia="宋体"/>
        </w:rPr>
        <w:t>-</w:t>
      </w:r>
      <w:r w:rsidRPr="005B4C58">
        <w:rPr>
          <w:rFonts w:eastAsia="宋体"/>
        </w:rPr>
        <w:tab/>
        <w:t xml:space="preserve">Threat name: </w:t>
      </w:r>
      <w:r w:rsidRPr="005B4C58">
        <w:rPr>
          <w:rFonts w:eastAsia="宋体" w:hint="eastAsia"/>
          <w:lang w:eastAsia="zh-CN"/>
        </w:rPr>
        <w:t>Malware</w:t>
      </w:r>
    </w:p>
    <w:p w:rsidR="00097860" w:rsidRPr="005B4C58" w:rsidRDefault="00097860" w:rsidP="00097860">
      <w:pPr>
        <w:pStyle w:val="B1"/>
        <w:rPr>
          <w:rFonts w:eastAsia="宋体"/>
        </w:rPr>
      </w:pPr>
      <w:r w:rsidRPr="005B4C58">
        <w:rPr>
          <w:rFonts w:eastAsia="宋体"/>
        </w:rPr>
        <w:t>-</w:t>
      </w:r>
      <w:r w:rsidRPr="005B4C58">
        <w:rPr>
          <w:rFonts w:eastAsia="宋体"/>
        </w:rPr>
        <w:tab/>
        <w:t>Threat Category: Information Disclosure</w:t>
      </w:r>
    </w:p>
    <w:p w:rsidR="00097860" w:rsidRPr="005B4C58" w:rsidRDefault="00097860" w:rsidP="00097860">
      <w:pPr>
        <w:pStyle w:val="B1"/>
        <w:rPr>
          <w:rFonts w:eastAsia="宋体"/>
        </w:rPr>
      </w:pPr>
      <w:r w:rsidRPr="005B4C58">
        <w:rPr>
          <w:rFonts w:eastAsia="宋体"/>
        </w:rPr>
        <w:t>-</w:t>
      </w:r>
      <w:r w:rsidRPr="005B4C58">
        <w:rPr>
          <w:rFonts w:eastAsia="宋体"/>
        </w:rPr>
        <w:tab/>
        <w:t xml:space="preserve">Threat Description: A malware installed on </w:t>
      </w:r>
      <w:r w:rsidRPr="005B4C58">
        <w:rPr>
          <w:rFonts w:eastAsia="宋体" w:hint="eastAsia"/>
          <w:lang w:eastAsia="zh-CN"/>
        </w:rPr>
        <w:t xml:space="preserve">the logical </w:t>
      </w:r>
      <w:r w:rsidRPr="005B4C58">
        <w:rPr>
          <w:rFonts w:eastAsia="宋体"/>
          <w:lang w:eastAsia="zh-CN"/>
        </w:rPr>
        <w:t>volume</w:t>
      </w:r>
      <w:r w:rsidRPr="005B4C58">
        <w:rPr>
          <w:rFonts w:eastAsia="宋体" w:hint="eastAsia"/>
          <w:lang w:eastAsia="zh-CN"/>
        </w:rPr>
        <w:t xml:space="preserve"> that the VIM </w:t>
      </w:r>
      <w:r w:rsidRPr="005B4C58">
        <w:rPr>
          <w:rFonts w:eastAsia="宋体"/>
          <w:lang w:eastAsia="zh-CN"/>
        </w:rPr>
        <w:t>allocates</w:t>
      </w:r>
      <w:r w:rsidRPr="005B4C58">
        <w:rPr>
          <w:rFonts w:eastAsia="宋体" w:hint="eastAsia"/>
          <w:lang w:eastAsia="zh-CN"/>
        </w:rPr>
        <w:t xml:space="preserve"> to the GVNP </w:t>
      </w:r>
      <w:r w:rsidRPr="005B4C58">
        <w:rPr>
          <w:rFonts w:eastAsia="宋体"/>
        </w:rPr>
        <w:t>can access to the</w:t>
      </w:r>
      <w:r w:rsidRPr="005B4C58">
        <w:rPr>
          <w:rFonts w:eastAsia="宋体" w:hint="eastAsia"/>
          <w:lang w:eastAsia="zh-CN"/>
        </w:rPr>
        <w:t xml:space="preserve"> stored</w:t>
      </w:r>
      <w:r w:rsidRPr="005B4C58">
        <w:rPr>
          <w:rFonts w:eastAsia="宋体"/>
        </w:rPr>
        <w:t xml:space="preserve"> sensitive data (e.g. </w:t>
      </w:r>
      <w:r w:rsidRPr="005B4C58">
        <w:rPr>
          <w:rFonts w:eastAsia="宋体" w:hint="eastAsia"/>
          <w:lang w:eastAsia="zh-CN"/>
        </w:rPr>
        <w:t>subscription data</w:t>
      </w:r>
      <w:r w:rsidRPr="005B4C58">
        <w:rPr>
          <w:rFonts w:eastAsia="宋体"/>
        </w:rPr>
        <w:t xml:space="preserve">, </w:t>
      </w:r>
      <w:r w:rsidRPr="005B4C58">
        <w:rPr>
          <w:rFonts w:eastAsia="宋体" w:hint="eastAsia"/>
          <w:lang w:eastAsia="zh-CN"/>
        </w:rPr>
        <w:t>log</w:t>
      </w:r>
      <w:r w:rsidRPr="005B4C58">
        <w:rPr>
          <w:rFonts w:eastAsia="宋体"/>
        </w:rPr>
        <w:t>s).</w:t>
      </w:r>
    </w:p>
    <w:p w:rsidR="00097860" w:rsidRPr="005B4C58" w:rsidRDefault="00097860" w:rsidP="00097860">
      <w:pPr>
        <w:pStyle w:val="B1"/>
        <w:rPr>
          <w:rFonts w:eastAsia="宋体"/>
          <w:lang w:eastAsia="zh-CN"/>
        </w:rPr>
      </w:pPr>
      <w:r w:rsidRPr="005B4C58">
        <w:rPr>
          <w:rFonts w:eastAsia="宋体"/>
        </w:rPr>
        <w:t>-</w:t>
      </w:r>
      <w:r w:rsidRPr="005B4C58">
        <w:rPr>
          <w:rFonts w:eastAsia="宋体"/>
        </w:rPr>
        <w:tab/>
        <w:t>Threatened Asset: Any sensitive data stored</w:t>
      </w:r>
      <w:r w:rsidRPr="005B4C58">
        <w:rPr>
          <w:rFonts w:eastAsia="宋体" w:hint="eastAsia"/>
          <w:lang w:eastAsia="zh-CN"/>
        </w:rPr>
        <w:t xml:space="preserve"> on the logical </w:t>
      </w:r>
      <w:r w:rsidRPr="005B4C58">
        <w:rPr>
          <w:rFonts w:eastAsia="宋体"/>
          <w:lang w:eastAsia="zh-CN"/>
        </w:rPr>
        <w:t>volume</w:t>
      </w:r>
      <w:r w:rsidRPr="005B4C58">
        <w:rPr>
          <w:rFonts w:eastAsia="宋体" w:hint="eastAsia"/>
          <w:lang w:eastAsia="zh-CN"/>
        </w:rPr>
        <w:t xml:space="preserve"> of the GVNP</w:t>
      </w:r>
      <w:r w:rsidRPr="005B4C58">
        <w:rPr>
          <w:rFonts w:eastAsia="宋体"/>
        </w:rPr>
        <w:t xml:space="preserve"> </w:t>
      </w:r>
    </w:p>
    <w:p w:rsidR="00097860" w:rsidRPr="005B4C58" w:rsidRDefault="00097860" w:rsidP="00097860">
      <w:pPr>
        <w:keepNext/>
        <w:keepLines/>
        <w:spacing w:before="120"/>
        <w:ind w:left="1985" w:hanging="1985"/>
        <w:outlineLvl w:val="0"/>
        <w:rPr>
          <w:rFonts w:ascii="Arial" w:hAnsi="Arial"/>
          <w:lang w:eastAsia="zh-CN"/>
        </w:rPr>
      </w:pPr>
      <w:r w:rsidRPr="005B4C58">
        <w:rPr>
          <w:rFonts w:ascii="Arial" w:hAnsi="Arial" w:hint="eastAsia"/>
          <w:lang w:eastAsia="zh-CN"/>
        </w:rPr>
        <w:t>5.2.4.2.2.7.7</w:t>
      </w:r>
      <w:r w:rsidRPr="005B4C58">
        <w:rPr>
          <w:rFonts w:ascii="Arial" w:hAnsi="Arial"/>
          <w:lang w:eastAsia="zh-CN"/>
        </w:rPr>
        <w:tab/>
        <w:t>Personal Identification Information Violation</w:t>
      </w:r>
    </w:p>
    <w:p w:rsidR="00097860" w:rsidRPr="005B4C58" w:rsidRDefault="00097860" w:rsidP="00097860">
      <w:pPr>
        <w:rPr>
          <w:lang w:eastAsia="zh-CN"/>
        </w:rPr>
      </w:pPr>
      <w:r w:rsidRPr="005B4C58">
        <w:rPr>
          <w:lang w:eastAsia="zh-CN"/>
        </w:rPr>
        <w:t>Th</w:t>
      </w:r>
      <w:r w:rsidRPr="005B4C58">
        <w:rPr>
          <w:rFonts w:hint="eastAsia"/>
          <w:lang w:eastAsia="zh-CN"/>
        </w:rPr>
        <w:t>e</w:t>
      </w:r>
      <w:r w:rsidRPr="005B4C58">
        <w:rPr>
          <w:lang w:eastAsia="zh-CN"/>
        </w:rPr>
        <w:t xml:space="preserve"> threat</w:t>
      </w:r>
      <w:r w:rsidRPr="005B4C58">
        <w:rPr>
          <w:rFonts w:hint="eastAsia"/>
          <w:lang w:eastAsia="zh-CN"/>
        </w:rPr>
        <w:t xml:space="preserve"> in clause 5.3.6.7 of TR 33.926 [3</w:t>
      </w:r>
      <w:r w:rsidRPr="005B4C58">
        <w:rPr>
          <w:lang w:eastAsia="zh-CN"/>
        </w:rPr>
        <w:t>]</w:t>
      </w:r>
      <w:r w:rsidRPr="005B4C58">
        <w:rPr>
          <w:rFonts w:hint="eastAsia"/>
          <w:lang w:eastAsia="zh-CN"/>
        </w:rPr>
        <w:t xml:space="preserve"> is generic, so </w:t>
      </w:r>
      <w:r w:rsidRPr="005B4C58">
        <w:rPr>
          <w:lang w:eastAsia="zh-CN"/>
        </w:rPr>
        <w:t xml:space="preserve">it </w:t>
      </w:r>
      <w:r w:rsidRPr="005B4C58">
        <w:rPr>
          <w:rFonts w:hint="eastAsia"/>
          <w:lang w:eastAsia="zh-CN"/>
        </w:rPr>
        <w:t xml:space="preserve">also </w:t>
      </w:r>
      <w:r w:rsidRPr="005B4C58">
        <w:rPr>
          <w:lang w:eastAsia="zh-CN"/>
        </w:rPr>
        <w:t>applies to GVNP</w:t>
      </w:r>
      <w:r w:rsidRPr="005B4C58">
        <w:rPr>
          <w:rFonts w:hint="eastAsia"/>
          <w:lang w:eastAsia="zh-CN"/>
        </w:rPr>
        <w:t xml:space="preserve"> of type 1</w:t>
      </w:r>
      <w:r w:rsidRPr="005B4C58">
        <w:rPr>
          <w:lang w:eastAsia="zh-CN"/>
        </w:rPr>
        <w:t>.</w:t>
      </w:r>
    </w:p>
    <w:p w:rsidR="00097860" w:rsidRPr="005B4C58" w:rsidRDefault="00097860" w:rsidP="00097860">
      <w:pPr>
        <w:keepNext/>
        <w:keepLines/>
        <w:spacing w:before="120"/>
        <w:ind w:left="1985" w:hanging="1985"/>
        <w:outlineLvl w:val="0"/>
        <w:rPr>
          <w:rFonts w:ascii="Arial" w:hAnsi="Arial"/>
          <w:lang w:eastAsia="zh-CN"/>
        </w:rPr>
      </w:pPr>
      <w:r w:rsidRPr="005B4C58">
        <w:rPr>
          <w:rFonts w:ascii="Arial" w:hAnsi="Arial" w:hint="eastAsia"/>
          <w:lang w:eastAsia="zh-CN"/>
        </w:rPr>
        <w:t>5.2.4.2.2.7.8</w:t>
      </w:r>
      <w:r w:rsidRPr="005B4C58">
        <w:rPr>
          <w:rFonts w:ascii="Arial" w:hAnsi="Arial"/>
          <w:lang w:eastAsia="zh-CN"/>
        </w:rPr>
        <w:tab/>
        <w:t>Insecure Default Configuration</w:t>
      </w:r>
    </w:p>
    <w:p w:rsidR="00097860" w:rsidRPr="005B4C58" w:rsidRDefault="00097860" w:rsidP="00097860">
      <w:pPr>
        <w:rPr>
          <w:lang w:eastAsia="zh-CN"/>
        </w:rPr>
      </w:pPr>
      <w:r w:rsidRPr="005B4C58">
        <w:rPr>
          <w:lang w:eastAsia="zh-CN"/>
        </w:rPr>
        <w:t>Th</w:t>
      </w:r>
      <w:r w:rsidRPr="005B4C58">
        <w:rPr>
          <w:rFonts w:hint="eastAsia"/>
          <w:lang w:eastAsia="zh-CN"/>
        </w:rPr>
        <w:t>e</w:t>
      </w:r>
      <w:r w:rsidRPr="005B4C58">
        <w:rPr>
          <w:lang w:eastAsia="zh-CN"/>
        </w:rPr>
        <w:t xml:space="preserve"> threat</w:t>
      </w:r>
      <w:r w:rsidRPr="005B4C58">
        <w:rPr>
          <w:rFonts w:hint="eastAsia"/>
          <w:lang w:eastAsia="zh-CN"/>
        </w:rPr>
        <w:t xml:space="preserve"> in clause 5.3.6.8 of TR 33.926 [3</w:t>
      </w:r>
      <w:r w:rsidRPr="005B4C58">
        <w:rPr>
          <w:lang w:eastAsia="zh-CN"/>
        </w:rPr>
        <w:t>]</w:t>
      </w:r>
      <w:r w:rsidRPr="005B4C58">
        <w:rPr>
          <w:rFonts w:hint="eastAsia"/>
          <w:lang w:eastAsia="zh-CN"/>
        </w:rPr>
        <w:t xml:space="preserve"> is generic, so </w:t>
      </w:r>
      <w:r w:rsidRPr="005B4C58">
        <w:rPr>
          <w:lang w:eastAsia="zh-CN"/>
        </w:rPr>
        <w:t xml:space="preserve">it </w:t>
      </w:r>
      <w:r w:rsidRPr="005B4C58">
        <w:rPr>
          <w:rFonts w:hint="eastAsia"/>
          <w:lang w:eastAsia="zh-CN"/>
        </w:rPr>
        <w:t xml:space="preserve">also </w:t>
      </w:r>
      <w:r w:rsidRPr="005B4C58">
        <w:rPr>
          <w:lang w:eastAsia="zh-CN"/>
        </w:rPr>
        <w:t>applies to GVNP</w:t>
      </w:r>
      <w:r w:rsidRPr="005B4C58">
        <w:rPr>
          <w:rFonts w:hint="eastAsia"/>
          <w:lang w:eastAsia="zh-CN"/>
        </w:rPr>
        <w:t xml:space="preserve"> of type 1</w:t>
      </w:r>
      <w:r w:rsidRPr="005B4C58">
        <w:rPr>
          <w:lang w:eastAsia="zh-CN"/>
        </w:rPr>
        <w:t>.</w:t>
      </w:r>
    </w:p>
    <w:p w:rsidR="00097860" w:rsidRPr="005B4C58" w:rsidRDefault="00097860" w:rsidP="00097860">
      <w:pPr>
        <w:keepNext/>
        <w:keepLines/>
        <w:spacing w:before="120"/>
        <w:ind w:left="1985" w:hanging="1985"/>
        <w:outlineLvl w:val="0"/>
        <w:rPr>
          <w:rFonts w:ascii="Arial" w:hAnsi="Arial"/>
          <w:lang w:eastAsia="zh-CN"/>
        </w:rPr>
      </w:pPr>
      <w:r w:rsidRPr="005B4C58">
        <w:rPr>
          <w:rFonts w:ascii="Arial" w:hAnsi="Arial" w:hint="eastAsia"/>
          <w:lang w:eastAsia="zh-CN"/>
        </w:rPr>
        <w:t>5.2.4.2.2.7.9</w:t>
      </w:r>
      <w:r w:rsidRPr="005B4C58">
        <w:rPr>
          <w:rFonts w:ascii="Arial" w:hAnsi="Arial"/>
          <w:lang w:eastAsia="zh-CN"/>
        </w:rPr>
        <w:tab/>
        <w:t>File/Directory Read Permissions Misuse</w:t>
      </w:r>
    </w:p>
    <w:p w:rsidR="00097860" w:rsidRPr="005B4C58" w:rsidRDefault="00097860" w:rsidP="00097860">
      <w:pPr>
        <w:rPr>
          <w:lang w:eastAsia="zh-CN"/>
        </w:rPr>
      </w:pPr>
      <w:r w:rsidRPr="005B4C58">
        <w:rPr>
          <w:lang w:eastAsia="zh-CN"/>
        </w:rPr>
        <w:t>Th</w:t>
      </w:r>
      <w:r w:rsidRPr="005B4C58">
        <w:rPr>
          <w:rFonts w:hint="eastAsia"/>
          <w:lang w:eastAsia="zh-CN"/>
        </w:rPr>
        <w:t>e</w:t>
      </w:r>
      <w:r w:rsidRPr="005B4C58">
        <w:rPr>
          <w:lang w:eastAsia="zh-CN"/>
        </w:rPr>
        <w:t xml:space="preserve"> threat</w:t>
      </w:r>
      <w:r w:rsidRPr="005B4C58">
        <w:rPr>
          <w:rFonts w:hint="eastAsia"/>
          <w:lang w:eastAsia="zh-CN"/>
        </w:rPr>
        <w:t xml:space="preserve"> in clause 5.3.6.9 of TR 33.926 [3</w:t>
      </w:r>
      <w:r w:rsidRPr="005B4C58">
        <w:rPr>
          <w:lang w:eastAsia="zh-CN"/>
        </w:rPr>
        <w:t>]</w:t>
      </w:r>
      <w:r w:rsidRPr="005B4C58">
        <w:rPr>
          <w:rFonts w:hint="eastAsia"/>
          <w:lang w:eastAsia="zh-CN"/>
        </w:rPr>
        <w:t xml:space="preserve"> is generic, so </w:t>
      </w:r>
      <w:r w:rsidRPr="005B4C58">
        <w:rPr>
          <w:lang w:eastAsia="zh-CN"/>
        </w:rPr>
        <w:t xml:space="preserve">it </w:t>
      </w:r>
      <w:r w:rsidRPr="005B4C58">
        <w:rPr>
          <w:rFonts w:hint="eastAsia"/>
          <w:lang w:eastAsia="zh-CN"/>
        </w:rPr>
        <w:t xml:space="preserve">also </w:t>
      </w:r>
      <w:r w:rsidRPr="005B4C58">
        <w:rPr>
          <w:lang w:eastAsia="zh-CN"/>
        </w:rPr>
        <w:t>applies to GVNP</w:t>
      </w:r>
      <w:r w:rsidRPr="005B4C58">
        <w:rPr>
          <w:rFonts w:hint="eastAsia"/>
          <w:lang w:eastAsia="zh-CN"/>
        </w:rPr>
        <w:t xml:space="preserve"> of type 1</w:t>
      </w:r>
      <w:r w:rsidRPr="005B4C58">
        <w:rPr>
          <w:lang w:eastAsia="zh-CN"/>
        </w:rPr>
        <w:t>.</w:t>
      </w:r>
    </w:p>
    <w:p w:rsidR="00097860" w:rsidRPr="005B4C58" w:rsidRDefault="00097860" w:rsidP="00097860">
      <w:pPr>
        <w:keepNext/>
        <w:keepLines/>
        <w:spacing w:before="120"/>
        <w:ind w:left="1985" w:hanging="1985"/>
        <w:outlineLvl w:val="0"/>
        <w:rPr>
          <w:rFonts w:ascii="Arial" w:hAnsi="Arial"/>
          <w:lang w:eastAsia="zh-CN"/>
        </w:rPr>
      </w:pPr>
      <w:r w:rsidRPr="005B4C58">
        <w:rPr>
          <w:rFonts w:ascii="Arial" w:hAnsi="Arial" w:hint="eastAsia"/>
          <w:lang w:eastAsia="zh-CN"/>
        </w:rPr>
        <w:lastRenderedPageBreak/>
        <w:t>5.2.4.2.2.7.10</w:t>
      </w:r>
      <w:r w:rsidRPr="005B4C58">
        <w:rPr>
          <w:rFonts w:ascii="Arial" w:hAnsi="Arial"/>
          <w:lang w:eastAsia="zh-CN"/>
        </w:rPr>
        <w:tab/>
        <w:t>Insecure Network Services</w:t>
      </w:r>
    </w:p>
    <w:p w:rsidR="00097860" w:rsidRPr="005B4C58" w:rsidRDefault="00097860" w:rsidP="00097860">
      <w:pPr>
        <w:rPr>
          <w:lang w:eastAsia="zh-CN"/>
        </w:rPr>
      </w:pPr>
      <w:r w:rsidRPr="005B4C58">
        <w:rPr>
          <w:lang w:eastAsia="zh-CN"/>
        </w:rPr>
        <w:t>Th</w:t>
      </w:r>
      <w:r w:rsidRPr="005B4C58">
        <w:rPr>
          <w:rFonts w:hint="eastAsia"/>
          <w:lang w:eastAsia="zh-CN"/>
        </w:rPr>
        <w:t>e</w:t>
      </w:r>
      <w:r w:rsidRPr="005B4C58">
        <w:rPr>
          <w:lang w:eastAsia="zh-CN"/>
        </w:rPr>
        <w:t xml:space="preserve"> threat</w:t>
      </w:r>
      <w:r w:rsidRPr="005B4C58">
        <w:rPr>
          <w:rFonts w:hint="eastAsia"/>
          <w:lang w:eastAsia="zh-CN"/>
        </w:rPr>
        <w:t xml:space="preserve"> in clause 5.3.6.10 of TR 33.926 [3</w:t>
      </w:r>
      <w:r w:rsidRPr="005B4C58">
        <w:rPr>
          <w:lang w:eastAsia="zh-CN"/>
        </w:rPr>
        <w:t>]</w:t>
      </w:r>
      <w:r w:rsidRPr="005B4C58">
        <w:rPr>
          <w:rFonts w:hint="eastAsia"/>
          <w:lang w:eastAsia="zh-CN"/>
        </w:rPr>
        <w:t xml:space="preserve"> is generic, so </w:t>
      </w:r>
      <w:r w:rsidRPr="005B4C58">
        <w:rPr>
          <w:lang w:eastAsia="zh-CN"/>
        </w:rPr>
        <w:t xml:space="preserve">it </w:t>
      </w:r>
      <w:r w:rsidRPr="005B4C58">
        <w:rPr>
          <w:rFonts w:hint="eastAsia"/>
          <w:lang w:eastAsia="zh-CN"/>
        </w:rPr>
        <w:t xml:space="preserve">also </w:t>
      </w:r>
      <w:r w:rsidRPr="005B4C58">
        <w:rPr>
          <w:lang w:eastAsia="zh-CN"/>
        </w:rPr>
        <w:t>applies to GVNP</w:t>
      </w:r>
      <w:r w:rsidRPr="005B4C58">
        <w:rPr>
          <w:rFonts w:hint="eastAsia"/>
          <w:lang w:eastAsia="zh-CN"/>
        </w:rPr>
        <w:t xml:space="preserve"> of type 1</w:t>
      </w:r>
      <w:r w:rsidRPr="005B4C58">
        <w:rPr>
          <w:lang w:eastAsia="zh-CN"/>
        </w:rPr>
        <w:t>.</w:t>
      </w:r>
    </w:p>
    <w:p w:rsidR="00097860" w:rsidRPr="005B4C58" w:rsidRDefault="00097860" w:rsidP="00097860">
      <w:pPr>
        <w:keepNext/>
        <w:keepLines/>
        <w:spacing w:before="120"/>
        <w:ind w:left="1985" w:hanging="1985"/>
        <w:outlineLvl w:val="0"/>
        <w:rPr>
          <w:rFonts w:ascii="Arial" w:hAnsi="Arial"/>
          <w:lang w:eastAsia="zh-CN"/>
        </w:rPr>
      </w:pPr>
      <w:r w:rsidRPr="005B4C58">
        <w:rPr>
          <w:rFonts w:ascii="Arial" w:hAnsi="Arial" w:hint="eastAsia"/>
          <w:lang w:eastAsia="zh-CN"/>
        </w:rPr>
        <w:t>5.2.4.2.2.7.11</w:t>
      </w:r>
      <w:r w:rsidRPr="005B4C58">
        <w:rPr>
          <w:rFonts w:ascii="Arial" w:hAnsi="Arial"/>
          <w:lang w:eastAsia="zh-CN"/>
        </w:rPr>
        <w:tab/>
        <w:t>Unnecessary Services</w:t>
      </w:r>
    </w:p>
    <w:p w:rsidR="00097860" w:rsidRPr="005B4C58" w:rsidRDefault="00097860" w:rsidP="00097860">
      <w:pPr>
        <w:rPr>
          <w:lang w:eastAsia="zh-CN"/>
        </w:rPr>
      </w:pPr>
      <w:r w:rsidRPr="005B4C58">
        <w:rPr>
          <w:lang w:eastAsia="zh-CN"/>
        </w:rPr>
        <w:t>Th</w:t>
      </w:r>
      <w:r w:rsidRPr="005B4C58">
        <w:rPr>
          <w:rFonts w:hint="eastAsia"/>
          <w:lang w:eastAsia="zh-CN"/>
        </w:rPr>
        <w:t>e</w:t>
      </w:r>
      <w:r w:rsidRPr="005B4C58">
        <w:rPr>
          <w:lang w:eastAsia="zh-CN"/>
        </w:rPr>
        <w:t xml:space="preserve"> threat</w:t>
      </w:r>
      <w:r w:rsidRPr="005B4C58">
        <w:rPr>
          <w:rFonts w:hint="eastAsia"/>
          <w:lang w:eastAsia="zh-CN"/>
        </w:rPr>
        <w:t xml:space="preserve"> in clause 5.3.6.11 of TR 33.926 [3</w:t>
      </w:r>
      <w:r w:rsidRPr="005B4C58">
        <w:rPr>
          <w:lang w:eastAsia="zh-CN"/>
        </w:rPr>
        <w:t>]</w:t>
      </w:r>
      <w:r w:rsidRPr="005B4C58">
        <w:rPr>
          <w:rFonts w:hint="eastAsia"/>
          <w:lang w:eastAsia="zh-CN"/>
        </w:rPr>
        <w:t xml:space="preserve"> is generic, so </w:t>
      </w:r>
      <w:r w:rsidRPr="005B4C58">
        <w:rPr>
          <w:lang w:eastAsia="zh-CN"/>
        </w:rPr>
        <w:t xml:space="preserve">it </w:t>
      </w:r>
      <w:r w:rsidRPr="005B4C58">
        <w:rPr>
          <w:rFonts w:hint="eastAsia"/>
          <w:lang w:eastAsia="zh-CN"/>
        </w:rPr>
        <w:t xml:space="preserve">also </w:t>
      </w:r>
      <w:r w:rsidRPr="005B4C58">
        <w:rPr>
          <w:lang w:eastAsia="zh-CN"/>
        </w:rPr>
        <w:t>applies to GVNP</w:t>
      </w:r>
      <w:r w:rsidRPr="005B4C58">
        <w:rPr>
          <w:rFonts w:hint="eastAsia"/>
          <w:lang w:eastAsia="zh-CN"/>
        </w:rPr>
        <w:t xml:space="preserve"> of type 1</w:t>
      </w:r>
      <w:r w:rsidRPr="005B4C58">
        <w:rPr>
          <w:lang w:eastAsia="zh-CN"/>
        </w:rPr>
        <w:t>.</w:t>
      </w:r>
    </w:p>
    <w:p w:rsidR="00097860" w:rsidRPr="005B4C58" w:rsidRDefault="00097860" w:rsidP="00097860">
      <w:pPr>
        <w:keepNext/>
        <w:keepLines/>
        <w:spacing w:before="120"/>
        <w:ind w:left="1985" w:hanging="1985"/>
        <w:outlineLvl w:val="0"/>
        <w:rPr>
          <w:rFonts w:ascii="Arial" w:hAnsi="Arial"/>
          <w:lang w:eastAsia="zh-CN"/>
        </w:rPr>
      </w:pPr>
      <w:r w:rsidRPr="005B4C58">
        <w:rPr>
          <w:rFonts w:ascii="Arial" w:hAnsi="Arial" w:hint="eastAsia"/>
          <w:lang w:eastAsia="zh-CN"/>
        </w:rPr>
        <w:t>5.2.4.2.2.7.12</w:t>
      </w:r>
      <w:r w:rsidRPr="005B4C58">
        <w:rPr>
          <w:rFonts w:ascii="Arial" w:hAnsi="Arial"/>
          <w:lang w:eastAsia="zh-CN"/>
        </w:rPr>
        <w:tab/>
        <w:t>Log Disclosure</w:t>
      </w:r>
    </w:p>
    <w:p w:rsidR="00097860" w:rsidRPr="005B4C58" w:rsidRDefault="00097860" w:rsidP="00097860">
      <w:pPr>
        <w:rPr>
          <w:lang w:eastAsia="zh-CN"/>
        </w:rPr>
      </w:pPr>
      <w:r w:rsidRPr="005B4C58">
        <w:rPr>
          <w:lang w:eastAsia="zh-CN"/>
        </w:rPr>
        <w:t>Th</w:t>
      </w:r>
      <w:r w:rsidRPr="005B4C58">
        <w:rPr>
          <w:rFonts w:hint="eastAsia"/>
          <w:lang w:eastAsia="zh-CN"/>
        </w:rPr>
        <w:t>e</w:t>
      </w:r>
      <w:r w:rsidRPr="005B4C58">
        <w:rPr>
          <w:lang w:eastAsia="zh-CN"/>
        </w:rPr>
        <w:t xml:space="preserve"> threat</w:t>
      </w:r>
      <w:r w:rsidRPr="005B4C58">
        <w:rPr>
          <w:rFonts w:hint="eastAsia"/>
          <w:lang w:eastAsia="zh-CN"/>
        </w:rPr>
        <w:t xml:space="preserve"> in clause 5.3.6.12 of TR 33.926 [3</w:t>
      </w:r>
      <w:r w:rsidRPr="005B4C58">
        <w:rPr>
          <w:lang w:eastAsia="zh-CN"/>
        </w:rPr>
        <w:t>]</w:t>
      </w:r>
      <w:r w:rsidRPr="005B4C58">
        <w:rPr>
          <w:rFonts w:hint="eastAsia"/>
          <w:lang w:eastAsia="zh-CN"/>
        </w:rPr>
        <w:t xml:space="preserve"> is generic, so </w:t>
      </w:r>
      <w:r w:rsidRPr="005B4C58">
        <w:rPr>
          <w:lang w:eastAsia="zh-CN"/>
        </w:rPr>
        <w:t xml:space="preserve">it </w:t>
      </w:r>
      <w:r w:rsidRPr="005B4C58">
        <w:rPr>
          <w:rFonts w:hint="eastAsia"/>
          <w:lang w:eastAsia="zh-CN"/>
        </w:rPr>
        <w:t xml:space="preserve">also </w:t>
      </w:r>
      <w:r w:rsidRPr="005B4C58">
        <w:rPr>
          <w:lang w:eastAsia="zh-CN"/>
        </w:rPr>
        <w:t>applies to GVNP</w:t>
      </w:r>
      <w:r w:rsidRPr="005B4C58">
        <w:rPr>
          <w:rFonts w:hint="eastAsia"/>
          <w:lang w:eastAsia="zh-CN"/>
        </w:rPr>
        <w:t xml:space="preserve"> of type 1</w:t>
      </w:r>
      <w:r w:rsidRPr="005B4C58">
        <w:rPr>
          <w:lang w:eastAsia="zh-CN"/>
        </w:rPr>
        <w:t>.</w:t>
      </w:r>
    </w:p>
    <w:p w:rsidR="00097860" w:rsidRPr="005B4C58" w:rsidRDefault="00097860" w:rsidP="00097860">
      <w:pPr>
        <w:keepNext/>
        <w:keepLines/>
        <w:spacing w:before="120"/>
        <w:ind w:left="1985" w:hanging="1985"/>
        <w:outlineLvl w:val="0"/>
        <w:rPr>
          <w:rFonts w:ascii="Arial" w:hAnsi="Arial"/>
          <w:lang w:eastAsia="zh-CN"/>
        </w:rPr>
      </w:pPr>
      <w:r w:rsidRPr="005B4C58">
        <w:rPr>
          <w:rFonts w:ascii="Arial" w:hAnsi="Arial" w:hint="eastAsia"/>
          <w:lang w:eastAsia="zh-CN"/>
        </w:rPr>
        <w:t>5.2.4.2.2.7.13</w:t>
      </w:r>
      <w:r w:rsidRPr="005B4C58">
        <w:rPr>
          <w:rFonts w:ascii="Arial" w:hAnsi="Arial"/>
          <w:lang w:eastAsia="zh-CN"/>
        </w:rPr>
        <w:tab/>
        <w:t>Unnecessary Applications</w:t>
      </w:r>
    </w:p>
    <w:p w:rsidR="00097860" w:rsidRPr="005B4C58" w:rsidRDefault="00097860" w:rsidP="00097860">
      <w:pPr>
        <w:rPr>
          <w:lang w:eastAsia="zh-CN"/>
        </w:rPr>
      </w:pPr>
      <w:r w:rsidRPr="005B4C58">
        <w:rPr>
          <w:lang w:eastAsia="zh-CN"/>
        </w:rPr>
        <w:t>Th</w:t>
      </w:r>
      <w:r w:rsidRPr="005B4C58">
        <w:rPr>
          <w:rFonts w:hint="eastAsia"/>
          <w:lang w:eastAsia="zh-CN"/>
        </w:rPr>
        <w:t>e</w:t>
      </w:r>
      <w:r w:rsidRPr="005B4C58">
        <w:rPr>
          <w:lang w:eastAsia="zh-CN"/>
        </w:rPr>
        <w:t xml:space="preserve"> threat</w:t>
      </w:r>
      <w:r w:rsidRPr="005B4C58">
        <w:rPr>
          <w:rFonts w:hint="eastAsia"/>
          <w:lang w:eastAsia="zh-CN"/>
        </w:rPr>
        <w:t xml:space="preserve"> in clause 5.3.6.13 of TR 33.926 [3</w:t>
      </w:r>
      <w:r w:rsidRPr="005B4C58">
        <w:rPr>
          <w:lang w:eastAsia="zh-CN"/>
        </w:rPr>
        <w:t>]</w:t>
      </w:r>
      <w:r w:rsidRPr="005B4C58">
        <w:rPr>
          <w:rFonts w:hint="eastAsia"/>
          <w:lang w:eastAsia="zh-CN"/>
        </w:rPr>
        <w:t xml:space="preserve"> is generic, so </w:t>
      </w:r>
      <w:r w:rsidRPr="005B4C58">
        <w:rPr>
          <w:lang w:eastAsia="zh-CN"/>
        </w:rPr>
        <w:t xml:space="preserve">it </w:t>
      </w:r>
      <w:r w:rsidRPr="005B4C58">
        <w:rPr>
          <w:rFonts w:hint="eastAsia"/>
          <w:lang w:eastAsia="zh-CN"/>
        </w:rPr>
        <w:t xml:space="preserve">also </w:t>
      </w:r>
      <w:r w:rsidRPr="005B4C58">
        <w:rPr>
          <w:lang w:eastAsia="zh-CN"/>
        </w:rPr>
        <w:t>applies to GVNP</w:t>
      </w:r>
      <w:r w:rsidRPr="005B4C58">
        <w:rPr>
          <w:rFonts w:hint="eastAsia"/>
          <w:lang w:eastAsia="zh-CN"/>
        </w:rPr>
        <w:t xml:space="preserve"> of type 1</w:t>
      </w:r>
      <w:r w:rsidRPr="005B4C58">
        <w:rPr>
          <w:lang w:eastAsia="zh-CN"/>
        </w:rPr>
        <w:t>.</w:t>
      </w:r>
    </w:p>
    <w:p w:rsidR="00097860" w:rsidRPr="005B4C58" w:rsidRDefault="00097860" w:rsidP="00097860">
      <w:pPr>
        <w:keepNext/>
        <w:keepLines/>
        <w:spacing w:before="120"/>
        <w:ind w:left="1985" w:hanging="1985"/>
        <w:outlineLvl w:val="0"/>
        <w:rPr>
          <w:rFonts w:ascii="Arial" w:hAnsi="Arial"/>
          <w:lang w:eastAsia="zh-CN"/>
        </w:rPr>
      </w:pPr>
      <w:r w:rsidRPr="005B4C58">
        <w:rPr>
          <w:rFonts w:ascii="Arial" w:hAnsi="Arial" w:hint="eastAsia"/>
          <w:lang w:eastAsia="zh-CN"/>
        </w:rPr>
        <w:t>5.2.4.2.2.7.14</w:t>
      </w:r>
      <w:r w:rsidRPr="005B4C58">
        <w:rPr>
          <w:rFonts w:ascii="Arial" w:hAnsi="Arial"/>
          <w:lang w:eastAsia="zh-CN"/>
        </w:rPr>
        <w:tab/>
        <w:t>Eavesdropping</w:t>
      </w:r>
    </w:p>
    <w:p w:rsidR="00097860" w:rsidRPr="005B4C58" w:rsidRDefault="00097860" w:rsidP="00097860">
      <w:pPr>
        <w:rPr>
          <w:lang w:eastAsia="zh-CN"/>
        </w:rPr>
      </w:pPr>
      <w:r w:rsidRPr="005B4C58">
        <w:rPr>
          <w:lang w:eastAsia="zh-CN"/>
        </w:rPr>
        <w:t>Th</w:t>
      </w:r>
      <w:r w:rsidRPr="005B4C58">
        <w:rPr>
          <w:rFonts w:hint="eastAsia"/>
          <w:lang w:eastAsia="zh-CN"/>
        </w:rPr>
        <w:t>e</w:t>
      </w:r>
      <w:r w:rsidRPr="005B4C58">
        <w:rPr>
          <w:lang w:eastAsia="zh-CN"/>
        </w:rPr>
        <w:t xml:space="preserve"> threat</w:t>
      </w:r>
      <w:r w:rsidRPr="005B4C58">
        <w:rPr>
          <w:rFonts w:hint="eastAsia"/>
          <w:lang w:eastAsia="zh-CN"/>
        </w:rPr>
        <w:t xml:space="preserve"> in clause 5.3.6.14 of TR 33.926 [3</w:t>
      </w:r>
      <w:r w:rsidRPr="005B4C58">
        <w:rPr>
          <w:lang w:eastAsia="zh-CN"/>
        </w:rPr>
        <w:t>]</w:t>
      </w:r>
      <w:r w:rsidRPr="005B4C58">
        <w:rPr>
          <w:rFonts w:hint="eastAsia"/>
          <w:lang w:eastAsia="zh-CN"/>
        </w:rPr>
        <w:t xml:space="preserve"> is generic, so </w:t>
      </w:r>
      <w:r w:rsidRPr="005B4C58">
        <w:rPr>
          <w:lang w:eastAsia="zh-CN"/>
        </w:rPr>
        <w:t xml:space="preserve">it </w:t>
      </w:r>
      <w:r w:rsidRPr="005B4C58">
        <w:rPr>
          <w:rFonts w:hint="eastAsia"/>
          <w:lang w:eastAsia="zh-CN"/>
        </w:rPr>
        <w:t xml:space="preserve">also </w:t>
      </w:r>
      <w:r w:rsidRPr="005B4C58">
        <w:rPr>
          <w:lang w:eastAsia="zh-CN"/>
        </w:rPr>
        <w:t>applies to GVNP</w:t>
      </w:r>
      <w:r w:rsidRPr="005B4C58">
        <w:rPr>
          <w:rFonts w:hint="eastAsia"/>
          <w:lang w:eastAsia="zh-CN"/>
        </w:rPr>
        <w:t xml:space="preserve"> of type 1</w:t>
      </w:r>
      <w:r w:rsidRPr="005B4C58">
        <w:rPr>
          <w:lang w:eastAsia="zh-CN"/>
        </w:rPr>
        <w:t>.</w:t>
      </w:r>
    </w:p>
    <w:p w:rsidR="00097860" w:rsidRPr="005B4C58" w:rsidRDefault="00097860" w:rsidP="00097860">
      <w:pPr>
        <w:keepNext/>
        <w:keepLines/>
        <w:spacing w:before="120"/>
        <w:ind w:left="1985" w:hanging="1985"/>
        <w:outlineLvl w:val="0"/>
        <w:rPr>
          <w:rFonts w:ascii="Arial" w:hAnsi="Arial"/>
          <w:lang w:eastAsia="zh-CN"/>
        </w:rPr>
      </w:pPr>
      <w:r w:rsidRPr="005B4C58">
        <w:rPr>
          <w:rFonts w:ascii="Arial" w:hAnsi="Arial" w:hint="eastAsia"/>
          <w:lang w:eastAsia="zh-CN"/>
        </w:rPr>
        <w:t>5.2.4.2.2.7.15</w:t>
      </w:r>
      <w:r w:rsidRPr="005B4C58">
        <w:rPr>
          <w:rFonts w:ascii="Arial" w:hAnsi="Arial"/>
          <w:lang w:eastAsia="zh-CN"/>
        </w:rPr>
        <w:tab/>
        <w:t>Security threat caused by lack of G</w:t>
      </w:r>
      <w:r w:rsidRPr="005B4C58">
        <w:rPr>
          <w:rFonts w:ascii="Arial" w:hAnsi="Arial" w:hint="eastAsia"/>
          <w:lang w:eastAsia="zh-CN"/>
        </w:rPr>
        <w:t>V</w:t>
      </w:r>
      <w:r w:rsidRPr="005B4C58">
        <w:rPr>
          <w:rFonts w:ascii="Arial" w:hAnsi="Arial"/>
          <w:lang w:eastAsia="zh-CN"/>
        </w:rPr>
        <w:t>NP traffic isolation</w:t>
      </w:r>
    </w:p>
    <w:p w:rsidR="00097860" w:rsidRPr="005B4C58" w:rsidRDefault="00097860" w:rsidP="00097860">
      <w:pPr>
        <w:rPr>
          <w:lang w:eastAsia="zh-CN"/>
        </w:rPr>
      </w:pPr>
      <w:r w:rsidRPr="005B4C58">
        <w:rPr>
          <w:lang w:eastAsia="zh-CN"/>
        </w:rPr>
        <w:t>Th</w:t>
      </w:r>
      <w:r w:rsidRPr="005B4C58">
        <w:rPr>
          <w:rFonts w:hint="eastAsia"/>
          <w:lang w:eastAsia="zh-CN"/>
        </w:rPr>
        <w:t>e</w:t>
      </w:r>
      <w:r w:rsidRPr="005B4C58">
        <w:rPr>
          <w:lang w:eastAsia="zh-CN"/>
        </w:rPr>
        <w:t xml:space="preserve"> threat</w:t>
      </w:r>
      <w:r w:rsidRPr="005B4C58">
        <w:rPr>
          <w:rFonts w:hint="eastAsia"/>
          <w:lang w:eastAsia="zh-CN"/>
        </w:rPr>
        <w:t xml:space="preserve"> in clause 5.3.6.15 of TR 33.926 [3</w:t>
      </w:r>
      <w:r w:rsidRPr="005B4C58">
        <w:rPr>
          <w:lang w:eastAsia="zh-CN"/>
        </w:rPr>
        <w:t>]</w:t>
      </w:r>
      <w:r w:rsidRPr="005B4C58">
        <w:rPr>
          <w:rFonts w:hint="eastAsia"/>
          <w:lang w:eastAsia="zh-CN"/>
        </w:rPr>
        <w:t xml:space="preserve"> is generic, so </w:t>
      </w:r>
      <w:r w:rsidRPr="005B4C58">
        <w:rPr>
          <w:lang w:eastAsia="zh-CN"/>
        </w:rPr>
        <w:t xml:space="preserve">it </w:t>
      </w:r>
      <w:r w:rsidRPr="005B4C58">
        <w:rPr>
          <w:rFonts w:hint="eastAsia"/>
          <w:lang w:eastAsia="zh-CN"/>
        </w:rPr>
        <w:t xml:space="preserve">also </w:t>
      </w:r>
      <w:r w:rsidRPr="005B4C58">
        <w:rPr>
          <w:lang w:eastAsia="zh-CN"/>
        </w:rPr>
        <w:t>applies to GVNP</w:t>
      </w:r>
      <w:r w:rsidRPr="005B4C58">
        <w:rPr>
          <w:rFonts w:hint="eastAsia"/>
          <w:lang w:eastAsia="zh-CN"/>
        </w:rPr>
        <w:t xml:space="preserve"> of type 1</w:t>
      </w:r>
      <w:r w:rsidRPr="005B4C58">
        <w:rPr>
          <w:lang w:eastAsia="zh-CN"/>
        </w:rPr>
        <w:t>.</w:t>
      </w:r>
    </w:p>
    <w:p w:rsidR="00097860" w:rsidRPr="005B4C58" w:rsidRDefault="00097860" w:rsidP="00097860">
      <w:pPr>
        <w:pStyle w:val="6"/>
        <w:rPr>
          <w:lang w:eastAsia="zh-CN"/>
        </w:rPr>
      </w:pPr>
      <w:bookmarkStart w:id="71" w:name="_Toc57018761"/>
      <w:bookmarkStart w:id="72" w:name="_Toc57022425"/>
      <w:r w:rsidRPr="005B4C58">
        <w:rPr>
          <w:rFonts w:hint="eastAsia"/>
          <w:lang w:eastAsia="zh-CN"/>
        </w:rPr>
        <w:t>5.2.4.2.2.8</w:t>
      </w:r>
      <w:r w:rsidRPr="005B4C58">
        <w:rPr>
          <w:lang w:eastAsia="zh-CN"/>
        </w:rPr>
        <w:tab/>
      </w:r>
      <w:r w:rsidRPr="005B4C58">
        <w:rPr>
          <w:rFonts w:hint="eastAsia"/>
          <w:lang w:eastAsia="zh-CN"/>
        </w:rPr>
        <w:t>Denial of Service</w:t>
      </w:r>
      <w:bookmarkEnd w:id="71"/>
      <w:bookmarkEnd w:id="72"/>
    </w:p>
    <w:p w:rsidR="00097860" w:rsidRPr="005B4C58" w:rsidRDefault="00097860" w:rsidP="00097860">
      <w:pPr>
        <w:rPr>
          <w:lang w:eastAsia="zh-CN"/>
        </w:rPr>
      </w:pPr>
      <w:r w:rsidRPr="005B4C58">
        <w:rPr>
          <w:lang w:eastAsia="zh-CN"/>
        </w:rPr>
        <w:t>Th</w:t>
      </w:r>
      <w:r w:rsidRPr="005B4C58">
        <w:rPr>
          <w:rFonts w:hint="eastAsia"/>
          <w:lang w:eastAsia="zh-CN"/>
        </w:rPr>
        <w:t>e</w:t>
      </w:r>
      <w:r w:rsidRPr="005B4C58">
        <w:rPr>
          <w:lang w:eastAsia="zh-CN"/>
        </w:rPr>
        <w:t xml:space="preserve"> threat</w:t>
      </w:r>
      <w:r w:rsidRPr="005B4C58">
        <w:rPr>
          <w:rFonts w:hint="eastAsia"/>
          <w:lang w:eastAsia="zh-CN"/>
        </w:rPr>
        <w:t xml:space="preserve">s in all </w:t>
      </w:r>
      <w:r>
        <w:rPr>
          <w:rFonts w:hint="eastAsia"/>
          <w:lang w:eastAsia="zh-CN"/>
        </w:rPr>
        <w:t>clause</w:t>
      </w:r>
      <w:r w:rsidRPr="005B4C58">
        <w:rPr>
          <w:rFonts w:hint="eastAsia"/>
          <w:lang w:eastAsia="zh-CN"/>
        </w:rPr>
        <w:t>s of clause 5.3.7 for TR 33.926 [3</w:t>
      </w:r>
      <w:r w:rsidRPr="005B4C58">
        <w:rPr>
          <w:lang w:eastAsia="zh-CN"/>
        </w:rPr>
        <w:t>]</w:t>
      </w:r>
      <w:r w:rsidRPr="005B4C58">
        <w:rPr>
          <w:rFonts w:hint="eastAsia"/>
          <w:lang w:eastAsia="zh-CN"/>
        </w:rPr>
        <w:t xml:space="preserve"> are generic, so they</w:t>
      </w:r>
      <w:r w:rsidRPr="005B4C58">
        <w:rPr>
          <w:lang w:eastAsia="zh-CN"/>
        </w:rPr>
        <w:t xml:space="preserve"> </w:t>
      </w:r>
      <w:r w:rsidRPr="005B4C58">
        <w:rPr>
          <w:rFonts w:hint="eastAsia"/>
          <w:lang w:eastAsia="zh-CN"/>
        </w:rPr>
        <w:t xml:space="preserve">also </w:t>
      </w:r>
      <w:r w:rsidRPr="005B4C58">
        <w:rPr>
          <w:lang w:eastAsia="zh-CN"/>
        </w:rPr>
        <w:t>appl</w:t>
      </w:r>
      <w:r w:rsidRPr="005B4C58">
        <w:rPr>
          <w:rFonts w:hint="eastAsia"/>
          <w:lang w:eastAsia="zh-CN"/>
        </w:rPr>
        <w:t>y</w:t>
      </w:r>
      <w:r w:rsidRPr="005B4C58">
        <w:rPr>
          <w:lang w:eastAsia="zh-CN"/>
        </w:rPr>
        <w:t xml:space="preserve"> to GVNP</w:t>
      </w:r>
      <w:r w:rsidRPr="005B4C58">
        <w:rPr>
          <w:rFonts w:hint="eastAsia"/>
          <w:lang w:eastAsia="zh-CN"/>
        </w:rPr>
        <w:t xml:space="preserve"> of type 1</w:t>
      </w:r>
      <w:r w:rsidRPr="005B4C58">
        <w:rPr>
          <w:lang w:eastAsia="zh-CN"/>
        </w:rPr>
        <w:t>.</w:t>
      </w:r>
      <w:r w:rsidRPr="005B4C58">
        <w:rPr>
          <w:rFonts w:hint="eastAsia"/>
          <w:lang w:eastAsia="zh-CN"/>
        </w:rPr>
        <w:t xml:space="preserve"> In addition, there is DoS attack due to </w:t>
      </w:r>
      <w:r w:rsidRPr="005B4C58">
        <w:rPr>
          <w:lang w:eastAsia="zh-CN"/>
        </w:rPr>
        <w:t>changing virtualisation resource</w:t>
      </w:r>
      <w:r w:rsidRPr="005B4C58">
        <w:rPr>
          <w:rFonts w:hint="eastAsia"/>
          <w:lang w:eastAsia="zh-CN"/>
        </w:rPr>
        <w:t xml:space="preserve"> that is used by GVNP. The detailed threat description is as follows:</w:t>
      </w:r>
    </w:p>
    <w:p w:rsidR="00097860" w:rsidRPr="005B4C58" w:rsidRDefault="00097860" w:rsidP="00097860">
      <w:pPr>
        <w:pStyle w:val="B1"/>
        <w:rPr>
          <w:rFonts w:eastAsia="宋体"/>
          <w:lang w:eastAsia="zh-CN"/>
        </w:rPr>
      </w:pPr>
      <w:r w:rsidRPr="005B4C58">
        <w:rPr>
          <w:rFonts w:eastAsia="宋体" w:hint="eastAsia"/>
          <w:lang w:eastAsia="zh-CN"/>
        </w:rPr>
        <w:t xml:space="preserve"> </w:t>
      </w:r>
      <w:r w:rsidRPr="005B4C58">
        <w:rPr>
          <w:rFonts w:eastAsia="宋体"/>
          <w:i/>
        </w:rPr>
        <w:t>-</w:t>
      </w:r>
      <w:r w:rsidRPr="005B4C58">
        <w:rPr>
          <w:rFonts w:eastAsia="宋体"/>
          <w:i/>
        </w:rPr>
        <w:tab/>
        <w:t>Threat name</w:t>
      </w:r>
      <w:r w:rsidRPr="005B4C58">
        <w:rPr>
          <w:rFonts w:eastAsia="宋体"/>
        </w:rPr>
        <w:t xml:space="preserve">: </w:t>
      </w:r>
      <w:r w:rsidRPr="005B4C58">
        <w:rPr>
          <w:rFonts w:eastAsia="宋体" w:hint="eastAsia"/>
          <w:lang w:eastAsia="zh-CN"/>
        </w:rPr>
        <w:t>changing virtualisation resource without authorization</w:t>
      </w:r>
    </w:p>
    <w:p w:rsidR="00097860" w:rsidRPr="005B4C58" w:rsidRDefault="00097860" w:rsidP="00097860">
      <w:pPr>
        <w:pStyle w:val="B1"/>
        <w:rPr>
          <w:rFonts w:eastAsia="宋体"/>
        </w:rPr>
      </w:pPr>
      <w:r w:rsidRPr="005B4C58">
        <w:rPr>
          <w:rFonts w:eastAsia="宋体"/>
          <w:i/>
        </w:rPr>
        <w:t>-</w:t>
      </w:r>
      <w:r w:rsidRPr="005B4C58">
        <w:rPr>
          <w:rFonts w:eastAsia="宋体"/>
          <w:i/>
        </w:rPr>
        <w:tab/>
        <w:t>Threat Category</w:t>
      </w:r>
      <w:r w:rsidRPr="005B4C58">
        <w:rPr>
          <w:rFonts w:eastAsia="宋体"/>
        </w:rPr>
        <w:t>: DoS</w:t>
      </w:r>
    </w:p>
    <w:p w:rsidR="00097860" w:rsidRPr="005B4C58" w:rsidRDefault="00097860" w:rsidP="00097860">
      <w:pPr>
        <w:pStyle w:val="B1"/>
        <w:rPr>
          <w:rFonts w:eastAsia="宋体"/>
        </w:rPr>
      </w:pPr>
      <w:r w:rsidRPr="005B4C58">
        <w:rPr>
          <w:rFonts w:eastAsia="宋体"/>
          <w:i/>
        </w:rPr>
        <w:t>-</w:t>
      </w:r>
      <w:r w:rsidRPr="005B4C58">
        <w:rPr>
          <w:rFonts w:eastAsia="宋体"/>
          <w:i/>
        </w:rPr>
        <w:tab/>
        <w:t>Threat Description</w:t>
      </w:r>
      <w:r w:rsidRPr="005B4C58">
        <w:rPr>
          <w:rFonts w:eastAsia="宋体"/>
        </w:rPr>
        <w:t>: There are several ways to cause a DoS attack</w:t>
      </w:r>
      <w:r w:rsidRPr="005B4C58">
        <w:rPr>
          <w:rFonts w:eastAsia="宋体" w:hint="eastAsia"/>
          <w:lang w:eastAsia="zh-CN"/>
        </w:rPr>
        <w:t xml:space="preserve"> for the GVNP: </w:t>
      </w:r>
      <w:r w:rsidRPr="005B4C58">
        <w:rPr>
          <w:rFonts w:eastAsia="宋体"/>
          <w:lang w:eastAsia="zh-CN"/>
        </w:rPr>
        <w:t xml:space="preserve">attackers having access to </w:t>
      </w:r>
      <w:r w:rsidRPr="005B4C58">
        <w:rPr>
          <w:rFonts w:eastAsia="宋体" w:hint="eastAsia"/>
          <w:lang w:eastAsia="zh-CN"/>
        </w:rPr>
        <w:t>a</w:t>
      </w:r>
      <w:r w:rsidRPr="005B4C58">
        <w:rPr>
          <w:rFonts w:eastAsia="宋体"/>
        </w:rPr>
        <w:t xml:space="preserve"> </w:t>
      </w:r>
      <w:r w:rsidRPr="005B4C58">
        <w:rPr>
          <w:rFonts w:eastAsia="宋体"/>
          <w:lang w:eastAsia="zh-CN"/>
        </w:rPr>
        <w:t>compromised</w:t>
      </w:r>
      <w:r w:rsidRPr="005B4C58">
        <w:rPr>
          <w:rFonts w:eastAsia="宋体" w:hint="eastAsia"/>
          <w:lang w:eastAsia="zh-CN"/>
        </w:rPr>
        <w:t xml:space="preserve"> virtualisation layer can change the virtualisation resource used by </w:t>
      </w:r>
      <w:r w:rsidRPr="005B4C58">
        <w:rPr>
          <w:rFonts w:eastAsia="宋体"/>
          <w:lang w:eastAsia="zh-CN"/>
        </w:rPr>
        <w:t xml:space="preserve">the </w:t>
      </w:r>
      <w:ins w:id="73" w:author="cmcc" w:date="2020-12-25T10:37:00Z">
        <w:r w:rsidR="005F6A21">
          <w:rPr>
            <w:rFonts w:eastAsiaTheme="minorEastAsia" w:hint="eastAsia"/>
            <w:lang w:eastAsia="zh-CN"/>
          </w:rPr>
          <w:t xml:space="preserve">instantiated </w:t>
        </w:r>
      </w:ins>
      <w:ins w:id="74" w:author="cmcc" w:date="2020-12-25T10:35:00Z">
        <w:r w:rsidR="005F6A21" w:rsidRPr="005B4C58">
          <w:rPr>
            <w:rFonts w:eastAsia="宋体"/>
            <w:color w:val="FF0000"/>
            <w:lang w:eastAsia="zh-CN"/>
          </w:rPr>
          <w:t>GVNP of type1</w:t>
        </w:r>
      </w:ins>
      <w:del w:id="75" w:author="cmcc" w:date="2020-12-25T10:35:00Z">
        <w:r w:rsidRPr="005B4C58" w:rsidDel="005F6A21">
          <w:rPr>
            <w:rFonts w:eastAsia="宋体"/>
            <w:lang w:eastAsia="zh-CN"/>
          </w:rPr>
          <w:delText>VNF layer (i.e.</w:delText>
        </w:r>
        <w:r w:rsidRPr="005B4C58" w:rsidDel="005F6A21">
          <w:rPr>
            <w:rFonts w:eastAsia="宋体" w:hint="eastAsia"/>
            <w:lang w:eastAsia="zh-CN"/>
          </w:rPr>
          <w:delText xml:space="preserve"> </w:delText>
        </w:r>
        <w:r w:rsidRPr="005B4C58" w:rsidDel="005F6A21">
          <w:rPr>
            <w:rFonts w:eastAsia="宋体"/>
            <w:lang w:eastAsia="zh-CN"/>
          </w:rPr>
          <w:delText>Type 1)</w:delText>
        </w:r>
      </w:del>
      <w:r w:rsidRPr="005B4C58">
        <w:rPr>
          <w:rFonts w:eastAsia="宋体"/>
          <w:lang w:eastAsia="zh-CN"/>
        </w:rPr>
        <w:t xml:space="preserve"> </w:t>
      </w:r>
      <w:r w:rsidRPr="005B4C58">
        <w:rPr>
          <w:rFonts w:eastAsia="宋体" w:hint="eastAsia"/>
          <w:lang w:eastAsia="zh-CN"/>
        </w:rPr>
        <w:t xml:space="preserve">without authorization, or </w:t>
      </w:r>
      <w:r w:rsidRPr="005B4C58">
        <w:rPr>
          <w:rFonts w:eastAsia="宋体"/>
          <w:lang w:eastAsia="zh-CN"/>
        </w:rPr>
        <w:t xml:space="preserve">a malicious VM deployed for one instance of a VNF on a host can illegally occupy the resources of </w:t>
      </w:r>
      <w:ins w:id="76" w:author="cmcc" w:date="2020-12-25T10:38:00Z">
        <w:r w:rsidR="005F6A21" w:rsidRPr="005B4C58">
          <w:rPr>
            <w:rFonts w:eastAsia="宋体"/>
            <w:lang w:eastAsia="zh-CN"/>
          </w:rPr>
          <w:t xml:space="preserve">the </w:t>
        </w:r>
        <w:r w:rsidR="005F6A21">
          <w:rPr>
            <w:rFonts w:eastAsiaTheme="minorEastAsia" w:hint="eastAsia"/>
            <w:lang w:eastAsia="zh-CN"/>
          </w:rPr>
          <w:t xml:space="preserve">instantiated </w:t>
        </w:r>
        <w:r w:rsidR="005F6A21" w:rsidRPr="005B4C58">
          <w:rPr>
            <w:rFonts w:eastAsia="宋体"/>
            <w:color w:val="FF0000"/>
            <w:lang w:eastAsia="zh-CN"/>
          </w:rPr>
          <w:t>GVNP of type1</w:t>
        </w:r>
      </w:ins>
      <w:del w:id="77" w:author="cmcc" w:date="2020-12-25T10:38:00Z">
        <w:r w:rsidRPr="005B4C58" w:rsidDel="005F6A21">
          <w:rPr>
            <w:rFonts w:eastAsia="宋体"/>
            <w:lang w:eastAsia="zh-CN"/>
          </w:rPr>
          <w:delText>another instance of the VNF</w:delText>
        </w:r>
      </w:del>
      <w:r w:rsidRPr="005B4C58">
        <w:rPr>
          <w:rFonts w:eastAsia="宋体"/>
          <w:lang w:eastAsia="zh-CN"/>
        </w:rPr>
        <w:t xml:space="preserve"> deployed on the same host, resulting in resource limitation of </w:t>
      </w:r>
      <w:ins w:id="78" w:author="cmcc" w:date="2020-12-25T10:38:00Z">
        <w:r w:rsidR="005F6A21" w:rsidRPr="005B4C58">
          <w:rPr>
            <w:rFonts w:eastAsia="宋体"/>
            <w:lang w:eastAsia="zh-CN"/>
          </w:rPr>
          <w:t xml:space="preserve">the </w:t>
        </w:r>
        <w:r w:rsidR="005F6A21">
          <w:rPr>
            <w:rFonts w:eastAsiaTheme="minorEastAsia" w:hint="eastAsia"/>
            <w:lang w:eastAsia="zh-CN"/>
          </w:rPr>
          <w:t xml:space="preserve">instantiated </w:t>
        </w:r>
        <w:r w:rsidR="005F6A21" w:rsidRPr="005B4C58">
          <w:rPr>
            <w:rFonts w:eastAsia="宋体"/>
            <w:color w:val="FF0000"/>
            <w:lang w:eastAsia="zh-CN"/>
          </w:rPr>
          <w:t>GVNP of type1</w:t>
        </w:r>
      </w:ins>
      <w:del w:id="79" w:author="cmcc" w:date="2020-12-25T10:38:00Z">
        <w:r w:rsidRPr="005B4C58" w:rsidDel="005F6A21">
          <w:rPr>
            <w:rFonts w:eastAsia="宋体"/>
            <w:lang w:eastAsia="zh-CN"/>
          </w:rPr>
          <w:delText>the VNF</w:delText>
        </w:r>
      </w:del>
      <w:r w:rsidRPr="005B4C58">
        <w:rPr>
          <w:rFonts w:eastAsia="宋体"/>
          <w:lang w:eastAsia="zh-CN"/>
        </w:rPr>
        <w:t xml:space="preserve">, or attackers having access to a compromised VNFM can scale in a Type 1 or scale down the virtualisation resource used by a GVNP or even terminate a Type 1 instance without authorization. </w:t>
      </w:r>
    </w:p>
    <w:p w:rsidR="00097860" w:rsidRPr="005B4C58" w:rsidRDefault="00097860" w:rsidP="00097860">
      <w:pPr>
        <w:pStyle w:val="B1"/>
        <w:rPr>
          <w:rFonts w:eastAsia="宋体"/>
          <w:lang w:eastAsia="zh-CN"/>
        </w:rPr>
      </w:pPr>
      <w:r w:rsidRPr="005B4C58">
        <w:rPr>
          <w:rFonts w:eastAsia="宋体"/>
          <w:i/>
        </w:rPr>
        <w:t>-</w:t>
      </w:r>
      <w:r w:rsidRPr="005B4C58">
        <w:rPr>
          <w:rFonts w:eastAsia="宋体"/>
          <w:i/>
        </w:rPr>
        <w:tab/>
        <w:t>Threatened Asset</w:t>
      </w:r>
      <w:r w:rsidRPr="005B4C58">
        <w:rPr>
          <w:rFonts w:eastAsia="宋体"/>
        </w:rPr>
        <w:t>: G</w:t>
      </w:r>
      <w:r w:rsidRPr="005B4C58">
        <w:rPr>
          <w:rFonts w:eastAsia="宋体"/>
          <w:lang w:eastAsia="zh-CN"/>
        </w:rPr>
        <w:t>V</w:t>
      </w:r>
      <w:r w:rsidRPr="005B4C58">
        <w:rPr>
          <w:rFonts w:eastAsia="宋体"/>
        </w:rPr>
        <w:t>NP applications</w:t>
      </w:r>
      <w:r w:rsidRPr="005B4C58">
        <w:rPr>
          <w:rFonts w:eastAsia="宋体"/>
          <w:lang w:eastAsia="zh-CN"/>
        </w:rPr>
        <w:t>, sufficient processing capacity</w:t>
      </w:r>
    </w:p>
    <w:p w:rsidR="00097860" w:rsidDel="005F0C6C" w:rsidRDefault="00097860" w:rsidP="00097860">
      <w:pPr>
        <w:keepLines/>
        <w:ind w:left="1135" w:hanging="851"/>
        <w:rPr>
          <w:del w:id="80" w:author="cmcc" w:date="2020-12-25T10:39:00Z"/>
          <w:rFonts w:eastAsiaTheme="minorEastAsia"/>
          <w:color w:val="FF0000"/>
          <w:lang w:eastAsia="zh-CN"/>
        </w:rPr>
      </w:pPr>
      <w:del w:id="81" w:author="cmcc" w:date="2020-12-25T10:39:00Z">
        <w:r w:rsidRPr="005B4C58" w:rsidDel="005F6A21">
          <w:rPr>
            <w:color w:val="FF0000"/>
            <w:lang w:eastAsia="zh-CN"/>
          </w:rPr>
          <w:delText>Editor's Note: The threat description is to be reformulated from GVNP of type1 perspective.</w:delText>
        </w:r>
      </w:del>
    </w:p>
    <w:p w:rsidR="007C58BE" w:rsidRPr="007C58BE" w:rsidRDefault="005F0C6C" w:rsidP="007C58BE">
      <w:pPr>
        <w:pStyle w:val="NO"/>
        <w:rPr>
          <w:ins w:id="82" w:author="cmcc" w:date="2020-12-25T11:00:00Z"/>
          <w:rFonts w:eastAsiaTheme="minorEastAsia"/>
          <w:lang w:eastAsia="zh-CN"/>
          <w:rPrChange w:id="83" w:author="cmcc" w:date="2020-12-25T11:05:00Z">
            <w:rPr>
              <w:ins w:id="84" w:author="cmcc" w:date="2020-12-25T11:00:00Z"/>
              <w:color w:val="FF0000"/>
              <w:lang w:eastAsia="zh-CN"/>
            </w:rPr>
          </w:rPrChange>
        </w:rPr>
        <w:pPrChange w:id="85" w:author="cmcc" w:date="2020-12-25T11:05:00Z">
          <w:pPr>
            <w:keepLines/>
            <w:ind w:left="1135" w:hanging="851"/>
          </w:pPr>
        </w:pPrChange>
      </w:pPr>
      <w:ins w:id="86" w:author="cmcc" w:date="2020-12-25T11:05:00Z">
        <w:del w:id="87" w:author="齐旻鹏" w:date="2021-01-26T16:13:00Z">
          <w:r w:rsidRPr="005F0C6C" w:rsidDel="00197141">
            <w:rPr>
              <w:rFonts w:eastAsia="宋体" w:hint="eastAsia"/>
              <w:lang w:eastAsia="zh-CN"/>
            </w:rPr>
            <w:delText xml:space="preserve">NOTE: </w:delText>
          </w:r>
          <w:r w:rsidDel="00197141">
            <w:rPr>
              <w:rFonts w:eastAsiaTheme="minorEastAsia" w:hint="eastAsia"/>
              <w:lang w:eastAsia="zh-CN"/>
            </w:rPr>
            <w:delText xml:space="preserve">    </w:delText>
          </w:r>
          <w:r w:rsidRPr="005F0C6C" w:rsidDel="00197141">
            <w:rPr>
              <w:rFonts w:eastAsia="宋体" w:hint="eastAsia"/>
              <w:lang w:eastAsia="zh-CN"/>
            </w:rPr>
            <w:delText xml:space="preserve">The </w:delText>
          </w:r>
        </w:del>
      </w:ins>
      <w:ins w:id="88" w:author="cmcc" w:date="2020-12-25T11:06:00Z">
        <w:del w:id="89" w:author="齐旻鹏" w:date="2021-01-26T16:13:00Z">
          <w:r w:rsidDel="00197141">
            <w:rPr>
              <w:rFonts w:eastAsiaTheme="minorEastAsia" w:hint="eastAsia"/>
              <w:lang w:eastAsia="zh-CN"/>
            </w:rPr>
            <w:delText>DoS from VNFM</w:delText>
          </w:r>
        </w:del>
      </w:ins>
      <w:ins w:id="90" w:author="cmcc" w:date="2020-12-25T11:05:00Z">
        <w:del w:id="91" w:author="齐旻鹏" w:date="2021-01-26T16:13:00Z">
          <w:r w:rsidRPr="005F0C6C" w:rsidDel="00197141">
            <w:rPr>
              <w:rFonts w:eastAsia="宋体"/>
              <w:lang w:eastAsia="zh-CN"/>
            </w:rPr>
            <w:delText xml:space="preserve"> applies only to </w:delText>
          </w:r>
          <w:r w:rsidRPr="005F0C6C" w:rsidDel="00197141">
            <w:rPr>
              <w:rFonts w:eastAsia="宋体" w:hint="eastAsia"/>
              <w:lang w:eastAsia="zh-CN"/>
            </w:rPr>
            <w:delText>the scenarios</w:delText>
          </w:r>
          <w:r w:rsidRPr="005F0C6C" w:rsidDel="00197141">
            <w:rPr>
              <w:rFonts w:eastAsia="宋体"/>
              <w:lang w:eastAsia="zh-CN"/>
            </w:rPr>
            <w:delText xml:space="preserve"> where the interface</w:delText>
          </w:r>
        </w:del>
      </w:ins>
      <w:ins w:id="92" w:author="cmcc" w:date="2020-12-25T11:06:00Z">
        <w:del w:id="93" w:author="齐旻鹏" w:date="2021-01-26T16:13:00Z">
          <w:r w:rsidDel="00197141">
            <w:rPr>
              <w:rFonts w:eastAsiaTheme="minorEastAsia" w:hint="eastAsia"/>
              <w:lang w:eastAsia="zh-CN"/>
            </w:rPr>
            <w:delText xml:space="preserve"> between the VNF and the VNFM</w:delText>
          </w:r>
        </w:del>
      </w:ins>
      <w:ins w:id="94" w:author="cmcc" w:date="2020-12-25T11:05:00Z">
        <w:del w:id="95" w:author="齐旻鹏" w:date="2021-01-26T16:13:00Z">
          <w:r w:rsidRPr="005F0C6C" w:rsidDel="00197141">
            <w:rPr>
              <w:rFonts w:eastAsia="宋体"/>
              <w:lang w:eastAsia="zh-CN"/>
            </w:rPr>
            <w:delText xml:space="preserve"> is a standardized interface</w:delText>
          </w:r>
          <w:r w:rsidRPr="005F0C6C" w:rsidDel="00197141">
            <w:rPr>
              <w:rFonts w:eastAsia="宋体" w:hint="eastAsia"/>
              <w:lang w:eastAsia="zh-CN"/>
            </w:rPr>
            <w:delText>.</w:delText>
          </w:r>
        </w:del>
      </w:ins>
    </w:p>
    <w:p w:rsidR="00097860" w:rsidRPr="005B4C58" w:rsidRDefault="00097860" w:rsidP="00097860">
      <w:pPr>
        <w:pStyle w:val="6"/>
        <w:rPr>
          <w:lang w:eastAsia="zh-CN"/>
        </w:rPr>
      </w:pPr>
      <w:bookmarkStart w:id="96" w:name="_Toc57018762"/>
      <w:bookmarkStart w:id="97" w:name="_Toc57022426"/>
      <w:r w:rsidRPr="005B4C58">
        <w:rPr>
          <w:rFonts w:hint="eastAsia"/>
          <w:lang w:eastAsia="zh-CN"/>
        </w:rPr>
        <w:t>5.2.4.2.2.9</w:t>
      </w:r>
      <w:r w:rsidRPr="005B4C58">
        <w:rPr>
          <w:lang w:eastAsia="zh-CN"/>
        </w:rPr>
        <w:tab/>
      </w:r>
      <w:r w:rsidRPr="005B4C58">
        <w:t>Elevation of privilege</w:t>
      </w:r>
      <w:bookmarkEnd w:id="96"/>
      <w:bookmarkEnd w:id="97"/>
    </w:p>
    <w:p w:rsidR="00097860" w:rsidRPr="005B4C58" w:rsidRDefault="00097860" w:rsidP="00097860">
      <w:pPr>
        <w:rPr>
          <w:lang w:eastAsia="zh-CN"/>
        </w:rPr>
      </w:pPr>
      <w:r w:rsidRPr="005B4C58">
        <w:rPr>
          <w:lang w:eastAsia="zh-CN"/>
        </w:rPr>
        <w:t>Th</w:t>
      </w:r>
      <w:r w:rsidRPr="005B4C58">
        <w:rPr>
          <w:rFonts w:hint="eastAsia"/>
          <w:lang w:eastAsia="zh-CN"/>
        </w:rPr>
        <w:t>e</w:t>
      </w:r>
      <w:r w:rsidRPr="005B4C58">
        <w:rPr>
          <w:lang w:eastAsia="zh-CN"/>
        </w:rPr>
        <w:t xml:space="preserve"> threat</w:t>
      </w:r>
      <w:r w:rsidRPr="005B4C58">
        <w:rPr>
          <w:rFonts w:hint="eastAsia"/>
          <w:lang w:eastAsia="zh-CN"/>
        </w:rPr>
        <w:t xml:space="preserve">s in all </w:t>
      </w:r>
      <w:r>
        <w:rPr>
          <w:rFonts w:hint="eastAsia"/>
          <w:lang w:eastAsia="zh-CN"/>
        </w:rPr>
        <w:t>clause</w:t>
      </w:r>
      <w:r w:rsidRPr="005B4C58">
        <w:rPr>
          <w:rFonts w:hint="eastAsia"/>
          <w:lang w:eastAsia="zh-CN"/>
        </w:rPr>
        <w:t>s of clause 5.3.8 for TR 33.926 [3</w:t>
      </w:r>
      <w:r w:rsidRPr="005B4C58">
        <w:rPr>
          <w:lang w:eastAsia="zh-CN"/>
        </w:rPr>
        <w:t>]</w:t>
      </w:r>
      <w:r w:rsidRPr="005B4C58">
        <w:rPr>
          <w:rFonts w:hint="eastAsia"/>
          <w:lang w:eastAsia="zh-CN"/>
        </w:rPr>
        <w:t xml:space="preserve"> are generic, so they</w:t>
      </w:r>
      <w:r w:rsidRPr="005B4C58">
        <w:rPr>
          <w:lang w:eastAsia="zh-CN"/>
        </w:rPr>
        <w:t xml:space="preserve"> </w:t>
      </w:r>
      <w:r w:rsidRPr="005B4C58">
        <w:rPr>
          <w:rFonts w:hint="eastAsia"/>
          <w:lang w:eastAsia="zh-CN"/>
        </w:rPr>
        <w:t xml:space="preserve">also </w:t>
      </w:r>
      <w:r w:rsidRPr="005B4C58">
        <w:rPr>
          <w:lang w:eastAsia="zh-CN"/>
        </w:rPr>
        <w:t>appl</w:t>
      </w:r>
      <w:r w:rsidRPr="005B4C58">
        <w:rPr>
          <w:rFonts w:hint="eastAsia"/>
          <w:lang w:eastAsia="zh-CN"/>
        </w:rPr>
        <w:t>y</w:t>
      </w:r>
      <w:r w:rsidRPr="005B4C58">
        <w:rPr>
          <w:lang w:eastAsia="zh-CN"/>
        </w:rPr>
        <w:t xml:space="preserve"> to GVNP</w:t>
      </w:r>
      <w:r w:rsidRPr="005B4C58">
        <w:rPr>
          <w:rFonts w:hint="eastAsia"/>
          <w:lang w:eastAsia="zh-CN"/>
        </w:rPr>
        <w:t xml:space="preserve"> of type 1</w:t>
      </w:r>
      <w:r w:rsidRPr="005B4C58">
        <w:rPr>
          <w:lang w:eastAsia="zh-CN"/>
        </w:rPr>
        <w:t>.</w:t>
      </w:r>
    </w:p>
    <w:p w:rsidR="00097860" w:rsidRPr="005B4C58" w:rsidRDefault="00097860" w:rsidP="00097860">
      <w:pPr>
        <w:pStyle w:val="6"/>
        <w:rPr>
          <w:lang w:eastAsia="zh-CN"/>
        </w:rPr>
      </w:pPr>
      <w:bookmarkStart w:id="98" w:name="_Toc57018763"/>
      <w:bookmarkStart w:id="99" w:name="_Toc57022427"/>
      <w:r w:rsidRPr="005B4C58">
        <w:rPr>
          <w:lang w:eastAsia="zh-CN"/>
        </w:rPr>
        <w:t>5.2.4.2.2.10</w:t>
      </w:r>
      <w:r w:rsidRPr="005B4C58">
        <w:rPr>
          <w:lang w:eastAsia="zh-CN"/>
        </w:rPr>
        <w:tab/>
        <w:t>Summary of threats for GVNP of type 1</w:t>
      </w:r>
      <w:bookmarkEnd w:id="98"/>
      <w:bookmarkEnd w:id="99"/>
    </w:p>
    <w:p w:rsidR="00097860" w:rsidRPr="005B4C58" w:rsidRDefault="00097860" w:rsidP="00097860">
      <w:pPr>
        <w:rPr>
          <w:lang w:eastAsia="zh-CN"/>
        </w:rPr>
      </w:pPr>
      <w:r w:rsidRPr="005B4C58">
        <w:rPr>
          <w:lang w:eastAsia="zh-CN"/>
        </w:rPr>
        <w:t>The threats for GVNP of type 1 can be compared to TR 33.926 [3] and summarized as following: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85"/>
        <w:gridCol w:w="3285"/>
        <w:gridCol w:w="3285"/>
      </w:tblGrid>
      <w:tr w:rsidR="00097860" w:rsidRPr="005B4C58" w:rsidTr="00877A97">
        <w:trPr>
          <w:jc w:val="center"/>
        </w:trPr>
        <w:tc>
          <w:tcPr>
            <w:tcW w:w="3285" w:type="dxa"/>
            <w:shd w:val="clear" w:color="auto" w:fill="auto"/>
          </w:tcPr>
          <w:p w:rsidR="00097860" w:rsidRPr="005B4C58" w:rsidRDefault="00097860" w:rsidP="00877A97">
            <w:pPr>
              <w:pStyle w:val="TAH"/>
              <w:rPr>
                <w:lang w:eastAsia="zh-CN"/>
              </w:rPr>
            </w:pPr>
            <w:r w:rsidRPr="005B4C58">
              <w:rPr>
                <w:lang w:eastAsia="zh-CN"/>
              </w:rPr>
              <w:lastRenderedPageBreak/>
              <w:t>Threat Category</w:t>
            </w:r>
          </w:p>
        </w:tc>
        <w:tc>
          <w:tcPr>
            <w:tcW w:w="3285" w:type="dxa"/>
            <w:shd w:val="clear" w:color="auto" w:fill="auto"/>
          </w:tcPr>
          <w:p w:rsidR="00097860" w:rsidRPr="005B4C58" w:rsidRDefault="00097860" w:rsidP="00877A97">
            <w:pPr>
              <w:pStyle w:val="TAH"/>
              <w:rPr>
                <w:lang w:eastAsia="zh-CN"/>
              </w:rPr>
            </w:pPr>
            <w:r w:rsidRPr="005B4C58">
              <w:rPr>
                <w:rFonts w:hint="eastAsia"/>
                <w:lang w:eastAsia="zh-CN"/>
              </w:rPr>
              <w:t>Detailed threat</w:t>
            </w:r>
          </w:p>
        </w:tc>
        <w:tc>
          <w:tcPr>
            <w:tcW w:w="3285" w:type="dxa"/>
            <w:shd w:val="clear" w:color="auto" w:fill="auto"/>
          </w:tcPr>
          <w:p w:rsidR="00097860" w:rsidRPr="005B4C58" w:rsidRDefault="00097860" w:rsidP="00877A97">
            <w:pPr>
              <w:pStyle w:val="TAH"/>
              <w:rPr>
                <w:lang w:eastAsia="zh-CN"/>
              </w:rPr>
            </w:pPr>
            <w:r w:rsidRPr="005B4C58">
              <w:rPr>
                <w:rFonts w:hint="eastAsia"/>
                <w:lang w:eastAsia="zh-CN"/>
              </w:rPr>
              <w:t>Comparison to TR33.926 [3</w:t>
            </w:r>
            <w:r w:rsidRPr="005B4C58">
              <w:rPr>
                <w:lang w:eastAsia="zh-CN"/>
              </w:rPr>
              <w:t>]</w:t>
            </w:r>
          </w:p>
        </w:tc>
      </w:tr>
      <w:tr w:rsidR="00097860" w:rsidRPr="005B4C58" w:rsidTr="00877A97">
        <w:trPr>
          <w:jc w:val="center"/>
        </w:trPr>
        <w:tc>
          <w:tcPr>
            <w:tcW w:w="3285" w:type="dxa"/>
            <w:shd w:val="clear" w:color="auto" w:fill="auto"/>
          </w:tcPr>
          <w:p w:rsidR="00097860" w:rsidRPr="005B4C58" w:rsidRDefault="00097860" w:rsidP="00877A97">
            <w:pPr>
              <w:pStyle w:val="TAL"/>
              <w:rPr>
                <w:lang w:eastAsia="zh-CN"/>
              </w:rPr>
            </w:pPr>
            <w:r w:rsidRPr="005B4C58">
              <w:rPr>
                <w:lang w:eastAsia="zh-CN"/>
              </w:rPr>
              <w:t>Threats relating to 3GPP-defined interfaces</w:t>
            </w:r>
          </w:p>
        </w:tc>
        <w:tc>
          <w:tcPr>
            <w:tcW w:w="3285" w:type="dxa"/>
            <w:shd w:val="clear" w:color="auto" w:fill="auto"/>
          </w:tcPr>
          <w:p w:rsidR="00097860" w:rsidRPr="005B4C58" w:rsidRDefault="00097860" w:rsidP="00877A97">
            <w:pPr>
              <w:pStyle w:val="TAL"/>
              <w:rPr>
                <w:lang w:eastAsia="zh-CN"/>
              </w:rPr>
            </w:pPr>
            <w:r w:rsidRPr="005B4C58">
              <w:rPr>
                <w:rFonts w:hint="eastAsia"/>
                <w:lang w:eastAsia="zh-CN"/>
              </w:rPr>
              <w:t>-</w:t>
            </w:r>
          </w:p>
        </w:tc>
        <w:tc>
          <w:tcPr>
            <w:tcW w:w="3285" w:type="dxa"/>
            <w:shd w:val="clear" w:color="auto" w:fill="auto"/>
          </w:tcPr>
          <w:p w:rsidR="00097860" w:rsidRPr="005B4C58" w:rsidRDefault="00097860" w:rsidP="00877A97">
            <w:pPr>
              <w:pStyle w:val="TAL"/>
              <w:rPr>
                <w:lang w:eastAsia="zh-CN"/>
              </w:rPr>
            </w:pPr>
            <w:r w:rsidRPr="005B4C58">
              <w:rPr>
                <w:lang w:eastAsia="zh-CN"/>
              </w:rPr>
              <w:t>All threats can be applied.</w:t>
            </w:r>
          </w:p>
        </w:tc>
      </w:tr>
      <w:tr w:rsidR="00097860" w:rsidRPr="005B4C58" w:rsidTr="00877A97">
        <w:trPr>
          <w:jc w:val="center"/>
        </w:trPr>
        <w:tc>
          <w:tcPr>
            <w:tcW w:w="3285" w:type="dxa"/>
            <w:shd w:val="clear" w:color="auto" w:fill="auto"/>
          </w:tcPr>
          <w:p w:rsidR="00097860" w:rsidRPr="005B4C58" w:rsidRDefault="00097860" w:rsidP="00877A97">
            <w:pPr>
              <w:pStyle w:val="TAL"/>
              <w:rPr>
                <w:lang w:eastAsia="zh-CN"/>
              </w:rPr>
            </w:pPr>
            <w:r w:rsidRPr="005B4C58">
              <w:rPr>
                <w:lang w:eastAsia="zh-CN"/>
              </w:rPr>
              <w:t>Threats relating to ETSI-defined interfaces</w:t>
            </w:r>
          </w:p>
        </w:tc>
        <w:tc>
          <w:tcPr>
            <w:tcW w:w="3285" w:type="dxa"/>
            <w:shd w:val="clear" w:color="auto" w:fill="auto"/>
          </w:tcPr>
          <w:p w:rsidR="00097860" w:rsidRPr="005B4C58" w:rsidRDefault="00097860" w:rsidP="00877A97">
            <w:pPr>
              <w:pStyle w:val="TAL"/>
              <w:rPr>
                <w:lang w:eastAsia="zh-CN"/>
              </w:rPr>
            </w:pPr>
            <w:r w:rsidRPr="005B4C58">
              <w:rPr>
                <w:rFonts w:hint="eastAsia"/>
                <w:lang w:eastAsia="zh-CN"/>
              </w:rPr>
              <w:t>-</w:t>
            </w:r>
          </w:p>
        </w:tc>
        <w:tc>
          <w:tcPr>
            <w:tcW w:w="3285" w:type="dxa"/>
            <w:shd w:val="clear" w:color="auto" w:fill="auto"/>
          </w:tcPr>
          <w:p w:rsidR="00097860" w:rsidRPr="005B4C58" w:rsidRDefault="00097860" w:rsidP="00877A97">
            <w:pPr>
              <w:pStyle w:val="TAL"/>
              <w:rPr>
                <w:lang w:eastAsia="zh-CN"/>
              </w:rPr>
            </w:pPr>
            <w:r w:rsidRPr="005B4C58">
              <w:rPr>
                <w:rFonts w:hint="eastAsia"/>
                <w:lang w:eastAsia="zh-CN"/>
              </w:rPr>
              <w:t>New threats</w:t>
            </w:r>
            <w:r w:rsidRPr="005B4C58">
              <w:rPr>
                <w:lang w:eastAsia="zh-CN"/>
              </w:rPr>
              <w:t>:</w:t>
            </w:r>
          </w:p>
          <w:p w:rsidR="00097860" w:rsidRPr="005B4C58" w:rsidRDefault="00097860" w:rsidP="00877A97">
            <w:pPr>
              <w:pStyle w:val="TAL"/>
              <w:rPr>
                <w:lang w:eastAsia="zh-CN"/>
              </w:rPr>
            </w:pPr>
            <w:r w:rsidRPr="005B4C58">
              <w:rPr>
                <w:lang w:eastAsia="zh-CN"/>
              </w:rPr>
              <w:t>-</w:t>
            </w:r>
            <w:r w:rsidRPr="005B4C58">
              <w:rPr>
                <w:lang w:eastAsia="zh-CN"/>
              </w:rPr>
              <w:tab/>
              <w:t>The threats on interface between 3GPP VNF and VNFM</w:t>
            </w:r>
          </w:p>
          <w:p w:rsidR="00097860" w:rsidRPr="005B4C58" w:rsidRDefault="00097860" w:rsidP="00877A97">
            <w:pPr>
              <w:pStyle w:val="TAL"/>
              <w:rPr>
                <w:lang w:eastAsia="zh-CN"/>
              </w:rPr>
            </w:pPr>
            <w:r w:rsidRPr="005B4C58">
              <w:rPr>
                <w:lang w:eastAsia="zh-CN"/>
              </w:rPr>
              <w:t>-</w:t>
            </w:r>
            <w:r>
              <w:rPr>
                <w:lang w:eastAsia="zh-CN"/>
              </w:rPr>
              <w:tab/>
            </w:r>
            <w:r w:rsidRPr="005B4C58">
              <w:rPr>
                <w:lang w:eastAsia="zh-CN"/>
              </w:rPr>
              <w:t>The threats on interface between 3GPP VNF and virtualisation layer</w:t>
            </w:r>
          </w:p>
        </w:tc>
      </w:tr>
      <w:tr w:rsidR="00097860" w:rsidRPr="005B4C58" w:rsidTr="00877A97">
        <w:trPr>
          <w:jc w:val="center"/>
        </w:trPr>
        <w:tc>
          <w:tcPr>
            <w:tcW w:w="3285" w:type="dxa"/>
            <w:shd w:val="clear" w:color="auto" w:fill="auto"/>
          </w:tcPr>
          <w:p w:rsidR="00097860" w:rsidRPr="005B4C58" w:rsidRDefault="00097860" w:rsidP="00877A97">
            <w:pPr>
              <w:pStyle w:val="TAL"/>
              <w:rPr>
                <w:lang w:eastAsia="zh-CN"/>
              </w:rPr>
            </w:pPr>
            <w:r w:rsidRPr="005B4C58">
              <w:rPr>
                <w:lang w:eastAsia="zh-CN"/>
              </w:rPr>
              <w:t>Spoofing identity</w:t>
            </w:r>
          </w:p>
        </w:tc>
        <w:tc>
          <w:tcPr>
            <w:tcW w:w="3285" w:type="dxa"/>
            <w:shd w:val="clear" w:color="auto" w:fill="auto"/>
          </w:tcPr>
          <w:p w:rsidR="00097860" w:rsidRPr="005B4C58" w:rsidRDefault="00097860" w:rsidP="00877A97">
            <w:pPr>
              <w:pStyle w:val="TAL"/>
              <w:rPr>
                <w:lang w:eastAsia="zh-CN"/>
              </w:rPr>
            </w:pPr>
            <w:r w:rsidRPr="005B4C58">
              <w:rPr>
                <w:lang w:eastAsia="zh-CN"/>
              </w:rPr>
              <w:t>Default Accounts</w:t>
            </w:r>
          </w:p>
        </w:tc>
        <w:tc>
          <w:tcPr>
            <w:tcW w:w="3285" w:type="dxa"/>
            <w:shd w:val="clear" w:color="auto" w:fill="auto"/>
          </w:tcPr>
          <w:p w:rsidR="00097860" w:rsidRPr="005B4C58" w:rsidRDefault="00097860" w:rsidP="00877A97">
            <w:pPr>
              <w:pStyle w:val="TAL"/>
              <w:rPr>
                <w:lang w:eastAsia="zh-CN"/>
              </w:rPr>
            </w:pPr>
            <w:r w:rsidRPr="005B4C58">
              <w:rPr>
                <w:lang w:eastAsia="zh-CN"/>
              </w:rPr>
              <w:t>Threats can be applied with difference that access through VNC instead of physical console interface.</w:t>
            </w:r>
          </w:p>
        </w:tc>
      </w:tr>
      <w:tr w:rsidR="00097860" w:rsidRPr="005B4C58" w:rsidTr="00877A97">
        <w:trPr>
          <w:jc w:val="center"/>
        </w:trPr>
        <w:tc>
          <w:tcPr>
            <w:tcW w:w="3285" w:type="dxa"/>
            <w:shd w:val="clear" w:color="auto" w:fill="auto"/>
          </w:tcPr>
          <w:p w:rsidR="00097860" w:rsidRPr="005B4C58" w:rsidRDefault="00097860" w:rsidP="00877A97">
            <w:pPr>
              <w:pStyle w:val="TAL"/>
              <w:rPr>
                <w:lang w:eastAsia="zh-CN"/>
              </w:rPr>
            </w:pPr>
          </w:p>
        </w:tc>
        <w:tc>
          <w:tcPr>
            <w:tcW w:w="3285" w:type="dxa"/>
            <w:shd w:val="clear" w:color="auto" w:fill="auto"/>
          </w:tcPr>
          <w:p w:rsidR="00097860" w:rsidRPr="005B4C58" w:rsidRDefault="00097860" w:rsidP="00877A97">
            <w:pPr>
              <w:pStyle w:val="TAL"/>
              <w:rPr>
                <w:lang w:eastAsia="zh-CN"/>
              </w:rPr>
            </w:pPr>
            <w:r w:rsidRPr="005B4C58">
              <w:rPr>
                <w:lang w:eastAsia="zh-CN"/>
              </w:rPr>
              <w:t>Weak Password Policies</w:t>
            </w:r>
          </w:p>
        </w:tc>
        <w:tc>
          <w:tcPr>
            <w:tcW w:w="3285" w:type="dxa"/>
            <w:shd w:val="clear" w:color="auto" w:fill="auto"/>
          </w:tcPr>
          <w:p w:rsidR="00097860" w:rsidRPr="005B4C58" w:rsidRDefault="00097860" w:rsidP="00877A97">
            <w:pPr>
              <w:pStyle w:val="TAL"/>
              <w:rPr>
                <w:lang w:eastAsia="zh-CN"/>
              </w:rPr>
            </w:pPr>
            <w:r w:rsidRPr="005B4C58">
              <w:rPr>
                <w:rFonts w:hint="eastAsia"/>
                <w:lang w:eastAsia="zh-CN"/>
              </w:rPr>
              <w:t>Same as above</w:t>
            </w:r>
            <w:r w:rsidRPr="005B4C58">
              <w:rPr>
                <w:lang w:eastAsia="zh-CN"/>
              </w:rPr>
              <w:t>.</w:t>
            </w:r>
          </w:p>
        </w:tc>
      </w:tr>
      <w:tr w:rsidR="00097860" w:rsidRPr="005B4C58" w:rsidTr="00877A97">
        <w:trPr>
          <w:jc w:val="center"/>
        </w:trPr>
        <w:tc>
          <w:tcPr>
            <w:tcW w:w="3285" w:type="dxa"/>
            <w:shd w:val="clear" w:color="auto" w:fill="auto"/>
          </w:tcPr>
          <w:p w:rsidR="00097860" w:rsidRPr="005B4C58" w:rsidRDefault="00097860" w:rsidP="00877A97">
            <w:pPr>
              <w:pStyle w:val="TAL"/>
              <w:rPr>
                <w:lang w:eastAsia="zh-CN"/>
              </w:rPr>
            </w:pPr>
          </w:p>
        </w:tc>
        <w:tc>
          <w:tcPr>
            <w:tcW w:w="3285" w:type="dxa"/>
            <w:shd w:val="clear" w:color="auto" w:fill="auto"/>
          </w:tcPr>
          <w:p w:rsidR="00097860" w:rsidRPr="005B4C58" w:rsidRDefault="00097860" w:rsidP="00877A97">
            <w:pPr>
              <w:pStyle w:val="TAL"/>
              <w:rPr>
                <w:lang w:eastAsia="zh-CN"/>
              </w:rPr>
            </w:pPr>
            <w:r w:rsidRPr="005B4C58">
              <w:rPr>
                <w:lang w:eastAsia="zh-CN"/>
              </w:rPr>
              <w:t>Password peek</w:t>
            </w:r>
          </w:p>
        </w:tc>
        <w:tc>
          <w:tcPr>
            <w:tcW w:w="3285" w:type="dxa"/>
            <w:shd w:val="clear" w:color="auto" w:fill="auto"/>
          </w:tcPr>
          <w:p w:rsidR="00097860" w:rsidRPr="005B4C58" w:rsidRDefault="00097860" w:rsidP="00877A97">
            <w:pPr>
              <w:pStyle w:val="TAL"/>
              <w:rPr>
                <w:lang w:eastAsia="zh-CN"/>
              </w:rPr>
            </w:pPr>
            <w:r w:rsidRPr="005B4C58">
              <w:rPr>
                <w:lang w:eastAsia="zh-CN"/>
              </w:rPr>
              <w:t>Same as above.</w:t>
            </w:r>
          </w:p>
        </w:tc>
      </w:tr>
      <w:tr w:rsidR="00097860" w:rsidRPr="005B4C58" w:rsidTr="00877A97">
        <w:trPr>
          <w:jc w:val="center"/>
        </w:trPr>
        <w:tc>
          <w:tcPr>
            <w:tcW w:w="3285" w:type="dxa"/>
            <w:shd w:val="clear" w:color="auto" w:fill="auto"/>
          </w:tcPr>
          <w:p w:rsidR="00097860" w:rsidRPr="005B4C58" w:rsidRDefault="00097860" w:rsidP="00877A97">
            <w:pPr>
              <w:pStyle w:val="TAL"/>
              <w:rPr>
                <w:lang w:eastAsia="zh-CN"/>
              </w:rPr>
            </w:pPr>
          </w:p>
        </w:tc>
        <w:tc>
          <w:tcPr>
            <w:tcW w:w="3285" w:type="dxa"/>
            <w:shd w:val="clear" w:color="auto" w:fill="auto"/>
          </w:tcPr>
          <w:p w:rsidR="00097860" w:rsidRPr="005B4C58" w:rsidRDefault="00097860" w:rsidP="00877A97">
            <w:pPr>
              <w:pStyle w:val="TAL"/>
              <w:rPr>
                <w:lang w:eastAsia="zh-CN"/>
              </w:rPr>
            </w:pPr>
            <w:r w:rsidRPr="005B4C58">
              <w:rPr>
                <w:lang w:eastAsia="zh-CN"/>
              </w:rPr>
              <w:t>Direct Root Access</w:t>
            </w:r>
          </w:p>
        </w:tc>
        <w:tc>
          <w:tcPr>
            <w:tcW w:w="3285" w:type="dxa"/>
            <w:shd w:val="clear" w:color="auto" w:fill="auto"/>
          </w:tcPr>
          <w:p w:rsidR="00097860" w:rsidRPr="005B4C58" w:rsidRDefault="00097860" w:rsidP="00877A97">
            <w:pPr>
              <w:pStyle w:val="TAL"/>
              <w:rPr>
                <w:lang w:eastAsia="zh-CN"/>
              </w:rPr>
            </w:pPr>
            <w:r w:rsidRPr="005B4C58">
              <w:rPr>
                <w:lang w:eastAsia="zh-CN"/>
              </w:rPr>
              <w:t>Threats can be applied.</w:t>
            </w:r>
          </w:p>
        </w:tc>
      </w:tr>
      <w:tr w:rsidR="00097860" w:rsidRPr="005B4C58" w:rsidTr="00877A97">
        <w:trPr>
          <w:jc w:val="center"/>
        </w:trPr>
        <w:tc>
          <w:tcPr>
            <w:tcW w:w="3285" w:type="dxa"/>
            <w:shd w:val="clear" w:color="auto" w:fill="auto"/>
          </w:tcPr>
          <w:p w:rsidR="00097860" w:rsidRPr="005B4C58" w:rsidRDefault="00097860" w:rsidP="00877A97">
            <w:pPr>
              <w:pStyle w:val="TAL"/>
              <w:rPr>
                <w:lang w:eastAsia="zh-CN"/>
              </w:rPr>
            </w:pPr>
          </w:p>
        </w:tc>
        <w:tc>
          <w:tcPr>
            <w:tcW w:w="3285" w:type="dxa"/>
            <w:shd w:val="clear" w:color="auto" w:fill="auto"/>
          </w:tcPr>
          <w:p w:rsidR="00097860" w:rsidRPr="005B4C58" w:rsidRDefault="00097860" w:rsidP="00877A97">
            <w:pPr>
              <w:pStyle w:val="TAL"/>
              <w:rPr>
                <w:lang w:eastAsia="zh-CN"/>
              </w:rPr>
            </w:pPr>
            <w:r w:rsidRPr="005B4C58">
              <w:rPr>
                <w:lang w:eastAsia="zh-CN"/>
              </w:rPr>
              <w:t>IP Spoofing</w:t>
            </w:r>
          </w:p>
        </w:tc>
        <w:tc>
          <w:tcPr>
            <w:tcW w:w="3285" w:type="dxa"/>
            <w:shd w:val="clear" w:color="auto" w:fill="auto"/>
          </w:tcPr>
          <w:p w:rsidR="00097860" w:rsidRPr="005B4C58" w:rsidRDefault="00097860" w:rsidP="00877A97">
            <w:pPr>
              <w:pStyle w:val="TAL"/>
              <w:rPr>
                <w:lang w:eastAsia="zh-CN"/>
              </w:rPr>
            </w:pPr>
            <w:r w:rsidRPr="005B4C58">
              <w:rPr>
                <w:lang w:eastAsia="zh-CN"/>
              </w:rPr>
              <w:t>Threats can be applied with difference that objective is VNF instead of computer.</w:t>
            </w:r>
          </w:p>
        </w:tc>
      </w:tr>
      <w:tr w:rsidR="00097860" w:rsidRPr="005B4C58" w:rsidTr="00877A97">
        <w:trPr>
          <w:jc w:val="center"/>
        </w:trPr>
        <w:tc>
          <w:tcPr>
            <w:tcW w:w="3285" w:type="dxa"/>
            <w:shd w:val="clear" w:color="auto" w:fill="auto"/>
          </w:tcPr>
          <w:p w:rsidR="00097860" w:rsidRPr="005B4C58" w:rsidRDefault="00097860" w:rsidP="00877A97">
            <w:pPr>
              <w:pStyle w:val="TAL"/>
              <w:rPr>
                <w:lang w:eastAsia="zh-CN"/>
              </w:rPr>
            </w:pPr>
          </w:p>
        </w:tc>
        <w:tc>
          <w:tcPr>
            <w:tcW w:w="3285" w:type="dxa"/>
            <w:shd w:val="clear" w:color="auto" w:fill="auto"/>
          </w:tcPr>
          <w:p w:rsidR="00097860" w:rsidRPr="005B4C58" w:rsidRDefault="00097860" w:rsidP="00877A97">
            <w:pPr>
              <w:pStyle w:val="TAL"/>
              <w:rPr>
                <w:lang w:eastAsia="zh-CN"/>
              </w:rPr>
            </w:pPr>
            <w:r w:rsidRPr="005B4C58">
              <w:rPr>
                <w:lang w:eastAsia="zh-CN"/>
              </w:rPr>
              <w:t>Malware</w:t>
            </w:r>
          </w:p>
        </w:tc>
        <w:tc>
          <w:tcPr>
            <w:tcW w:w="3285" w:type="dxa"/>
            <w:shd w:val="clear" w:color="auto" w:fill="auto"/>
          </w:tcPr>
          <w:p w:rsidR="00097860" w:rsidRPr="005B4C58" w:rsidRDefault="00097860" w:rsidP="00877A97">
            <w:pPr>
              <w:pStyle w:val="TAL"/>
              <w:rPr>
                <w:lang w:eastAsia="zh-CN"/>
              </w:rPr>
            </w:pPr>
            <w:r w:rsidRPr="005B4C58">
              <w:rPr>
                <w:lang w:eastAsia="zh-CN"/>
              </w:rPr>
              <w:t>Threats can be applied.</w:t>
            </w:r>
          </w:p>
        </w:tc>
      </w:tr>
      <w:tr w:rsidR="00097860" w:rsidRPr="005B4C58" w:rsidTr="00877A97">
        <w:trPr>
          <w:jc w:val="center"/>
        </w:trPr>
        <w:tc>
          <w:tcPr>
            <w:tcW w:w="3285" w:type="dxa"/>
            <w:shd w:val="clear" w:color="auto" w:fill="auto"/>
          </w:tcPr>
          <w:p w:rsidR="00097860" w:rsidRPr="005B4C58" w:rsidRDefault="00097860" w:rsidP="00877A97">
            <w:pPr>
              <w:pStyle w:val="TAL"/>
              <w:rPr>
                <w:lang w:eastAsia="zh-CN"/>
              </w:rPr>
            </w:pPr>
          </w:p>
        </w:tc>
        <w:tc>
          <w:tcPr>
            <w:tcW w:w="3285" w:type="dxa"/>
            <w:shd w:val="clear" w:color="auto" w:fill="auto"/>
          </w:tcPr>
          <w:p w:rsidR="00097860" w:rsidRPr="005B4C58" w:rsidRDefault="00097860" w:rsidP="00877A97">
            <w:pPr>
              <w:pStyle w:val="TAL"/>
              <w:rPr>
                <w:lang w:eastAsia="zh-CN"/>
              </w:rPr>
            </w:pPr>
            <w:r w:rsidRPr="005B4C58">
              <w:rPr>
                <w:lang w:eastAsia="zh-CN"/>
              </w:rPr>
              <w:t>Eavesdropping</w:t>
            </w:r>
          </w:p>
        </w:tc>
        <w:tc>
          <w:tcPr>
            <w:tcW w:w="3285" w:type="dxa"/>
            <w:shd w:val="clear" w:color="auto" w:fill="auto"/>
          </w:tcPr>
          <w:p w:rsidR="00097860" w:rsidRPr="005B4C58" w:rsidRDefault="00097860" w:rsidP="00877A97">
            <w:pPr>
              <w:pStyle w:val="TAL"/>
              <w:rPr>
                <w:lang w:eastAsia="zh-CN"/>
              </w:rPr>
            </w:pPr>
            <w:r w:rsidRPr="005B4C58">
              <w:rPr>
                <w:lang w:eastAsia="zh-CN"/>
              </w:rPr>
              <w:t>Threats can be applied.</w:t>
            </w:r>
          </w:p>
        </w:tc>
      </w:tr>
      <w:tr w:rsidR="00097860" w:rsidRPr="005B4C58" w:rsidTr="00877A97">
        <w:trPr>
          <w:jc w:val="center"/>
        </w:trPr>
        <w:tc>
          <w:tcPr>
            <w:tcW w:w="3285" w:type="dxa"/>
            <w:shd w:val="clear" w:color="auto" w:fill="auto"/>
          </w:tcPr>
          <w:p w:rsidR="00097860" w:rsidRPr="005B4C58" w:rsidRDefault="00097860" w:rsidP="00877A97">
            <w:pPr>
              <w:pStyle w:val="TAL"/>
              <w:rPr>
                <w:lang w:eastAsia="zh-CN"/>
              </w:rPr>
            </w:pPr>
            <w:r w:rsidRPr="005B4C58">
              <w:rPr>
                <w:lang w:eastAsia="zh-CN"/>
              </w:rPr>
              <w:t>Tampering</w:t>
            </w:r>
          </w:p>
        </w:tc>
        <w:tc>
          <w:tcPr>
            <w:tcW w:w="3285" w:type="dxa"/>
            <w:shd w:val="clear" w:color="auto" w:fill="auto"/>
          </w:tcPr>
          <w:p w:rsidR="00097860" w:rsidRPr="005B4C58" w:rsidRDefault="00097860" w:rsidP="00877A97">
            <w:pPr>
              <w:pStyle w:val="TAL"/>
              <w:rPr>
                <w:lang w:eastAsia="zh-CN"/>
              </w:rPr>
            </w:pPr>
            <w:r w:rsidRPr="005B4C58">
              <w:rPr>
                <w:lang w:eastAsia="zh-CN"/>
              </w:rPr>
              <w:t>Software Tampering</w:t>
            </w:r>
          </w:p>
        </w:tc>
        <w:tc>
          <w:tcPr>
            <w:tcW w:w="3285" w:type="dxa"/>
            <w:shd w:val="clear" w:color="auto" w:fill="auto"/>
          </w:tcPr>
          <w:p w:rsidR="00097860" w:rsidRPr="005B4C58" w:rsidRDefault="00097860" w:rsidP="00877A97">
            <w:pPr>
              <w:pStyle w:val="TAL"/>
              <w:rPr>
                <w:lang w:eastAsia="zh-CN"/>
              </w:rPr>
            </w:pPr>
            <w:r w:rsidRPr="005B4C58">
              <w:rPr>
                <w:rFonts w:hint="eastAsia"/>
                <w:lang w:eastAsia="zh-CN"/>
              </w:rPr>
              <w:t xml:space="preserve">Different threats. See detail in </w:t>
            </w:r>
            <w:r w:rsidRPr="005B4C58">
              <w:rPr>
                <w:lang w:eastAsia="zh-CN"/>
              </w:rPr>
              <w:t>clause 5.2.4.2.2.5.1.</w:t>
            </w:r>
          </w:p>
        </w:tc>
      </w:tr>
      <w:tr w:rsidR="00097860" w:rsidRPr="005B4C58" w:rsidTr="00877A97">
        <w:trPr>
          <w:jc w:val="center"/>
        </w:trPr>
        <w:tc>
          <w:tcPr>
            <w:tcW w:w="3285" w:type="dxa"/>
            <w:shd w:val="clear" w:color="auto" w:fill="auto"/>
          </w:tcPr>
          <w:p w:rsidR="00097860" w:rsidRPr="005B4C58" w:rsidRDefault="00097860" w:rsidP="00877A97">
            <w:pPr>
              <w:pStyle w:val="TAL"/>
              <w:rPr>
                <w:lang w:eastAsia="zh-CN"/>
              </w:rPr>
            </w:pPr>
          </w:p>
        </w:tc>
        <w:tc>
          <w:tcPr>
            <w:tcW w:w="3285" w:type="dxa"/>
            <w:shd w:val="clear" w:color="auto" w:fill="auto"/>
          </w:tcPr>
          <w:p w:rsidR="00097860" w:rsidRPr="005B4C58" w:rsidRDefault="00097860" w:rsidP="00877A97">
            <w:pPr>
              <w:pStyle w:val="TAL"/>
              <w:rPr>
                <w:lang w:eastAsia="zh-CN"/>
              </w:rPr>
            </w:pPr>
            <w:r w:rsidRPr="005B4C58">
              <w:rPr>
                <w:lang w:eastAsia="zh-CN"/>
              </w:rPr>
              <w:t>Ownership File Misuse</w:t>
            </w:r>
          </w:p>
        </w:tc>
        <w:tc>
          <w:tcPr>
            <w:tcW w:w="3285" w:type="dxa"/>
            <w:shd w:val="clear" w:color="auto" w:fill="auto"/>
          </w:tcPr>
          <w:p w:rsidR="00097860" w:rsidRPr="005B4C58" w:rsidRDefault="00097860" w:rsidP="00877A97">
            <w:pPr>
              <w:pStyle w:val="TAL"/>
              <w:rPr>
                <w:lang w:eastAsia="zh-CN"/>
              </w:rPr>
            </w:pPr>
            <w:r w:rsidRPr="005B4C58">
              <w:rPr>
                <w:lang w:eastAsia="zh-CN"/>
              </w:rPr>
              <w:t>Threats can be applied.</w:t>
            </w:r>
          </w:p>
        </w:tc>
      </w:tr>
      <w:tr w:rsidR="00097860" w:rsidRPr="005B4C58" w:rsidTr="00877A97">
        <w:trPr>
          <w:jc w:val="center"/>
        </w:trPr>
        <w:tc>
          <w:tcPr>
            <w:tcW w:w="3285" w:type="dxa"/>
            <w:shd w:val="clear" w:color="auto" w:fill="auto"/>
          </w:tcPr>
          <w:p w:rsidR="00097860" w:rsidRPr="005B4C58" w:rsidRDefault="00097860" w:rsidP="00877A97">
            <w:pPr>
              <w:pStyle w:val="TAL"/>
              <w:rPr>
                <w:lang w:eastAsia="zh-CN"/>
              </w:rPr>
            </w:pPr>
          </w:p>
        </w:tc>
        <w:tc>
          <w:tcPr>
            <w:tcW w:w="3285" w:type="dxa"/>
            <w:shd w:val="clear" w:color="auto" w:fill="auto"/>
          </w:tcPr>
          <w:p w:rsidR="00097860" w:rsidRPr="005B4C58" w:rsidRDefault="00097860" w:rsidP="00877A97">
            <w:pPr>
              <w:pStyle w:val="TAL"/>
              <w:rPr>
                <w:lang w:eastAsia="zh-CN"/>
              </w:rPr>
            </w:pPr>
            <w:r w:rsidRPr="005B4C58">
              <w:rPr>
                <w:lang w:eastAsia="zh-CN"/>
              </w:rPr>
              <w:t>Boot tampering for GVNP of type 1</w:t>
            </w:r>
          </w:p>
        </w:tc>
        <w:tc>
          <w:tcPr>
            <w:tcW w:w="3285" w:type="dxa"/>
            <w:shd w:val="clear" w:color="auto" w:fill="auto"/>
          </w:tcPr>
          <w:p w:rsidR="00097860" w:rsidRPr="005B4C58" w:rsidRDefault="00097860" w:rsidP="00877A97">
            <w:pPr>
              <w:pStyle w:val="TAL"/>
              <w:rPr>
                <w:lang w:eastAsia="zh-CN"/>
              </w:rPr>
            </w:pPr>
            <w:r w:rsidRPr="005B4C58">
              <w:rPr>
                <w:rFonts w:hint="eastAsia"/>
                <w:lang w:eastAsia="zh-CN"/>
              </w:rPr>
              <w:t xml:space="preserve">Different threats. See detail in </w:t>
            </w:r>
            <w:r w:rsidRPr="005B4C58">
              <w:rPr>
                <w:lang w:eastAsia="zh-CN"/>
              </w:rPr>
              <w:t>clause 5.2.4.2.2.5.3.</w:t>
            </w:r>
          </w:p>
        </w:tc>
      </w:tr>
      <w:tr w:rsidR="00097860" w:rsidRPr="005B4C58" w:rsidTr="00877A97">
        <w:trPr>
          <w:jc w:val="center"/>
        </w:trPr>
        <w:tc>
          <w:tcPr>
            <w:tcW w:w="3285" w:type="dxa"/>
            <w:shd w:val="clear" w:color="auto" w:fill="auto"/>
          </w:tcPr>
          <w:p w:rsidR="00097860" w:rsidRPr="005B4C58" w:rsidRDefault="00097860" w:rsidP="00877A97">
            <w:pPr>
              <w:pStyle w:val="TAL"/>
              <w:rPr>
                <w:lang w:eastAsia="zh-CN"/>
              </w:rPr>
            </w:pPr>
          </w:p>
        </w:tc>
        <w:tc>
          <w:tcPr>
            <w:tcW w:w="3285" w:type="dxa"/>
            <w:shd w:val="clear" w:color="auto" w:fill="auto"/>
          </w:tcPr>
          <w:p w:rsidR="00097860" w:rsidRPr="005B4C58" w:rsidRDefault="00097860" w:rsidP="00877A97">
            <w:pPr>
              <w:pStyle w:val="TAL"/>
              <w:rPr>
                <w:lang w:eastAsia="zh-CN"/>
              </w:rPr>
            </w:pPr>
            <w:r w:rsidRPr="005B4C58">
              <w:rPr>
                <w:lang w:eastAsia="zh-CN"/>
              </w:rPr>
              <w:t>Log Tampering</w:t>
            </w:r>
          </w:p>
        </w:tc>
        <w:tc>
          <w:tcPr>
            <w:tcW w:w="3285" w:type="dxa"/>
            <w:shd w:val="clear" w:color="auto" w:fill="auto"/>
          </w:tcPr>
          <w:p w:rsidR="00097860" w:rsidRPr="005B4C58" w:rsidRDefault="00097860" w:rsidP="00877A97">
            <w:pPr>
              <w:pStyle w:val="TAL"/>
              <w:rPr>
                <w:lang w:eastAsia="zh-CN"/>
              </w:rPr>
            </w:pPr>
            <w:r w:rsidRPr="005B4C58">
              <w:rPr>
                <w:lang w:eastAsia="zh-CN"/>
              </w:rPr>
              <w:t>Threats can be applied.</w:t>
            </w:r>
          </w:p>
        </w:tc>
      </w:tr>
      <w:tr w:rsidR="00097860" w:rsidRPr="005B4C58" w:rsidTr="00877A97">
        <w:trPr>
          <w:jc w:val="center"/>
        </w:trPr>
        <w:tc>
          <w:tcPr>
            <w:tcW w:w="3285" w:type="dxa"/>
            <w:shd w:val="clear" w:color="auto" w:fill="auto"/>
          </w:tcPr>
          <w:p w:rsidR="00097860" w:rsidRPr="005B4C58" w:rsidRDefault="00097860" w:rsidP="00877A97">
            <w:pPr>
              <w:pStyle w:val="TAL"/>
              <w:rPr>
                <w:lang w:eastAsia="zh-CN"/>
              </w:rPr>
            </w:pPr>
          </w:p>
        </w:tc>
        <w:tc>
          <w:tcPr>
            <w:tcW w:w="3285" w:type="dxa"/>
            <w:shd w:val="clear" w:color="auto" w:fill="auto"/>
          </w:tcPr>
          <w:p w:rsidR="00097860" w:rsidRPr="005B4C58" w:rsidRDefault="00097860" w:rsidP="00877A97">
            <w:pPr>
              <w:pStyle w:val="TAL"/>
              <w:rPr>
                <w:lang w:eastAsia="zh-CN"/>
              </w:rPr>
            </w:pPr>
            <w:r w:rsidRPr="005B4C58">
              <w:rPr>
                <w:lang w:eastAsia="zh-CN"/>
              </w:rPr>
              <w:t>OAM traffic Tampering</w:t>
            </w:r>
          </w:p>
        </w:tc>
        <w:tc>
          <w:tcPr>
            <w:tcW w:w="3285" w:type="dxa"/>
            <w:shd w:val="clear" w:color="auto" w:fill="auto"/>
          </w:tcPr>
          <w:p w:rsidR="00097860" w:rsidRPr="005B4C58" w:rsidRDefault="00097860" w:rsidP="00877A97">
            <w:pPr>
              <w:pStyle w:val="TAL"/>
              <w:rPr>
                <w:lang w:eastAsia="zh-CN"/>
              </w:rPr>
            </w:pPr>
            <w:r w:rsidRPr="005B4C58">
              <w:rPr>
                <w:lang w:eastAsia="zh-CN"/>
              </w:rPr>
              <w:t>Threats can be applied.</w:t>
            </w:r>
          </w:p>
        </w:tc>
      </w:tr>
      <w:tr w:rsidR="00097860" w:rsidRPr="005B4C58" w:rsidTr="00877A97">
        <w:trPr>
          <w:jc w:val="center"/>
        </w:trPr>
        <w:tc>
          <w:tcPr>
            <w:tcW w:w="3285" w:type="dxa"/>
            <w:shd w:val="clear" w:color="auto" w:fill="auto"/>
          </w:tcPr>
          <w:p w:rsidR="00097860" w:rsidRPr="005B4C58" w:rsidRDefault="00097860" w:rsidP="00877A97">
            <w:pPr>
              <w:pStyle w:val="TAL"/>
              <w:rPr>
                <w:lang w:eastAsia="zh-CN"/>
              </w:rPr>
            </w:pPr>
          </w:p>
        </w:tc>
        <w:tc>
          <w:tcPr>
            <w:tcW w:w="3285" w:type="dxa"/>
            <w:shd w:val="clear" w:color="auto" w:fill="auto"/>
          </w:tcPr>
          <w:p w:rsidR="00097860" w:rsidRPr="005B4C58" w:rsidRDefault="00097860" w:rsidP="00877A97">
            <w:pPr>
              <w:pStyle w:val="TAL"/>
              <w:rPr>
                <w:lang w:eastAsia="zh-CN"/>
              </w:rPr>
            </w:pPr>
            <w:r w:rsidRPr="005B4C58">
              <w:rPr>
                <w:lang w:eastAsia="zh-CN"/>
              </w:rPr>
              <w:t>File Write Permissions Abuse</w:t>
            </w:r>
          </w:p>
        </w:tc>
        <w:tc>
          <w:tcPr>
            <w:tcW w:w="3285" w:type="dxa"/>
            <w:shd w:val="clear" w:color="auto" w:fill="auto"/>
          </w:tcPr>
          <w:p w:rsidR="00097860" w:rsidRPr="005B4C58" w:rsidRDefault="00097860" w:rsidP="00877A97">
            <w:pPr>
              <w:pStyle w:val="TAL"/>
              <w:rPr>
                <w:lang w:eastAsia="zh-CN"/>
              </w:rPr>
            </w:pPr>
            <w:r w:rsidRPr="005B4C58">
              <w:rPr>
                <w:lang w:eastAsia="zh-CN"/>
              </w:rPr>
              <w:t>Threats can be applied.</w:t>
            </w:r>
          </w:p>
        </w:tc>
      </w:tr>
      <w:tr w:rsidR="00097860" w:rsidRPr="005B4C58" w:rsidTr="00877A97">
        <w:trPr>
          <w:jc w:val="center"/>
        </w:trPr>
        <w:tc>
          <w:tcPr>
            <w:tcW w:w="3285" w:type="dxa"/>
            <w:shd w:val="clear" w:color="auto" w:fill="auto"/>
          </w:tcPr>
          <w:p w:rsidR="00097860" w:rsidRPr="005B4C58" w:rsidRDefault="00097860" w:rsidP="00877A97">
            <w:pPr>
              <w:pStyle w:val="TAL"/>
              <w:rPr>
                <w:lang w:eastAsia="zh-CN"/>
              </w:rPr>
            </w:pPr>
          </w:p>
        </w:tc>
        <w:tc>
          <w:tcPr>
            <w:tcW w:w="3285" w:type="dxa"/>
            <w:shd w:val="clear" w:color="auto" w:fill="auto"/>
          </w:tcPr>
          <w:p w:rsidR="00097860" w:rsidRPr="005B4C58" w:rsidRDefault="00097860" w:rsidP="00877A97">
            <w:pPr>
              <w:pStyle w:val="TAL"/>
              <w:rPr>
                <w:lang w:eastAsia="zh-CN"/>
              </w:rPr>
            </w:pPr>
            <w:r w:rsidRPr="005B4C58">
              <w:rPr>
                <w:lang w:eastAsia="zh-CN"/>
              </w:rPr>
              <w:t>User Session Tampering</w:t>
            </w:r>
          </w:p>
        </w:tc>
        <w:tc>
          <w:tcPr>
            <w:tcW w:w="3285" w:type="dxa"/>
            <w:shd w:val="clear" w:color="auto" w:fill="auto"/>
          </w:tcPr>
          <w:p w:rsidR="00097860" w:rsidRPr="005B4C58" w:rsidRDefault="00097860" w:rsidP="00877A97">
            <w:pPr>
              <w:pStyle w:val="TAL"/>
              <w:rPr>
                <w:lang w:eastAsia="zh-CN"/>
              </w:rPr>
            </w:pPr>
            <w:r w:rsidRPr="005B4C58">
              <w:rPr>
                <w:lang w:eastAsia="zh-CN"/>
              </w:rPr>
              <w:t>Threats can be applied.</w:t>
            </w:r>
          </w:p>
        </w:tc>
      </w:tr>
      <w:tr w:rsidR="00097860" w:rsidRPr="005B4C58" w:rsidTr="00877A97">
        <w:trPr>
          <w:jc w:val="center"/>
        </w:trPr>
        <w:tc>
          <w:tcPr>
            <w:tcW w:w="3285" w:type="dxa"/>
            <w:shd w:val="clear" w:color="auto" w:fill="auto"/>
          </w:tcPr>
          <w:p w:rsidR="00097860" w:rsidRPr="005B4C58" w:rsidRDefault="00097860" w:rsidP="00877A97">
            <w:pPr>
              <w:pStyle w:val="TAL"/>
              <w:rPr>
                <w:lang w:eastAsia="zh-CN"/>
              </w:rPr>
            </w:pPr>
            <w:r w:rsidRPr="005B4C58">
              <w:rPr>
                <w:lang w:eastAsia="zh-CN"/>
              </w:rPr>
              <w:t>Repudiation</w:t>
            </w:r>
          </w:p>
        </w:tc>
        <w:tc>
          <w:tcPr>
            <w:tcW w:w="3285" w:type="dxa"/>
            <w:shd w:val="clear" w:color="auto" w:fill="auto"/>
          </w:tcPr>
          <w:p w:rsidR="00097860" w:rsidRPr="005B4C58" w:rsidRDefault="00097860" w:rsidP="00877A97">
            <w:pPr>
              <w:pStyle w:val="TAL"/>
              <w:rPr>
                <w:lang w:eastAsia="zh-CN"/>
              </w:rPr>
            </w:pPr>
            <w:r w:rsidRPr="005B4C58">
              <w:rPr>
                <w:lang w:eastAsia="zh-CN"/>
              </w:rPr>
              <w:t>Lack of User Activity Trace</w:t>
            </w:r>
          </w:p>
        </w:tc>
        <w:tc>
          <w:tcPr>
            <w:tcW w:w="3285" w:type="dxa"/>
            <w:shd w:val="clear" w:color="auto" w:fill="auto"/>
          </w:tcPr>
          <w:p w:rsidR="00097860" w:rsidRPr="005B4C58" w:rsidRDefault="00097860" w:rsidP="00877A97">
            <w:pPr>
              <w:pStyle w:val="TAL"/>
              <w:rPr>
                <w:lang w:eastAsia="zh-CN"/>
              </w:rPr>
            </w:pPr>
            <w:r w:rsidRPr="005B4C58">
              <w:rPr>
                <w:lang w:eastAsia="zh-CN"/>
              </w:rPr>
              <w:t>Threats can be applied.</w:t>
            </w:r>
          </w:p>
        </w:tc>
      </w:tr>
      <w:tr w:rsidR="00097860" w:rsidRPr="005B4C58" w:rsidTr="00877A97">
        <w:trPr>
          <w:jc w:val="center"/>
        </w:trPr>
        <w:tc>
          <w:tcPr>
            <w:tcW w:w="3285" w:type="dxa"/>
            <w:shd w:val="clear" w:color="auto" w:fill="auto"/>
          </w:tcPr>
          <w:p w:rsidR="00097860" w:rsidRPr="005B4C58" w:rsidRDefault="00097860" w:rsidP="00877A97">
            <w:pPr>
              <w:pStyle w:val="TAL"/>
              <w:rPr>
                <w:lang w:eastAsia="zh-CN"/>
              </w:rPr>
            </w:pPr>
            <w:r w:rsidRPr="005B4C58">
              <w:rPr>
                <w:lang w:eastAsia="zh-CN"/>
              </w:rPr>
              <w:t>Information disclosure</w:t>
            </w:r>
          </w:p>
        </w:tc>
        <w:tc>
          <w:tcPr>
            <w:tcW w:w="3285" w:type="dxa"/>
            <w:shd w:val="clear" w:color="auto" w:fill="auto"/>
          </w:tcPr>
          <w:p w:rsidR="00097860" w:rsidRPr="005B4C58" w:rsidRDefault="00097860" w:rsidP="00877A97">
            <w:pPr>
              <w:pStyle w:val="TAL"/>
              <w:rPr>
                <w:lang w:eastAsia="zh-CN"/>
              </w:rPr>
            </w:pPr>
            <w:r w:rsidRPr="005B4C58">
              <w:rPr>
                <w:rFonts w:hint="eastAsia"/>
                <w:lang w:eastAsia="zh-CN"/>
              </w:rPr>
              <w:t>-</w:t>
            </w:r>
          </w:p>
        </w:tc>
        <w:tc>
          <w:tcPr>
            <w:tcW w:w="3285" w:type="dxa"/>
            <w:shd w:val="clear" w:color="auto" w:fill="auto"/>
          </w:tcPr>
          <w:p w:rsidR="00097860" w:rsidRPr="005B4C58" w:rsidRDefault="00097860" w:rsidP="00877A97">
            <w:pPr>
              <w:pStyle w:val="TAL"/>
              <w:rPr>
                <w:lang w:eastAsia="zh-CN"/>
              </w:rPr>
            </w:pPr>
            <w:r w:rsidRPr="005B4C58">
              <w:rPr>
                <w:lang w:eastAsia="zh-CN"/>
              </w:rPr>
              <w:t xml:space="preserve">Different threats. See detail in clauses </w:t>
            </w:r>
            <w:r w:rsidRPr="005B4C58">
              <w:rPr>
                <w:rFonts w:hint="eastAsia"/>
                <w:lang w:eastAsia="zh-CN"/>
              </w:rPr>
              <w:t>5.2.4.2.2.7.4 and 5.2.4.2.2.7.6</w:t>
            </w:r>
            <w:r w:rsidRPr="005B4C58">
              <w:rPr>
                <w:lang w:eastAsia="zh-CN"/>
              </w:rPr>
              <w:t>.</w:t>
            </w:r>
          </w:p>
        </w:tc>
      </w:tr>
      <w:tr w:rsidR="00097860" w:rsidRPr="005B4C58" w:rsidTr="00877A97">
        <w:trPr>
          <w:jc w:val="center"/>
        </w:trPr>
        <w:tc>
          <w:tcPr>
            <w:tcW w:w="3285" w:type="dxa"/>
            <w:shd w:val="clear" w:color="auto" w:fill="auto"/>
          </w:tcPr>
          <w:p w:rsidR="00097860" w:rsidRPr="005B4C58" w:rsidRDefault="00097860" w:rsidP="00877A97">
            <w:pPr>
              <w:pStyle w:val="TAL"/>
              <w:rPr>
                <w:lang w:eastAsia="zh-CN"/>
              </w:rPr>
            </w:pPr>
            <w:r w:rsidRPr="005B4C58">
              <w:rPr>
                <w:lang w:eastAsia="zh-CN"/>
              </w:rPr>
              <w:t>Denial of Service</w:t>
            </w:r>
          </w:p>
        </w:tc>
        <w:tc>
          <w:tcPr>
            <w:tcW w:w="3285" w:type="dxa"/>
            <w:shd w:val="clear" w:color="auto" w:fill="auto"/>
          </w:tcPr>
          <w:p w:rsidR="00097860" w:rsidRPr="005B4C58" w:rsidRDefault="00097860" w:rsidP="00877A97">
            <w:pPr>
              <w:pStyle w:val="TAL"/>
              <w:rPr>
                <w:lang w:eastAsia="zh-CN"/>
              </w:rPr>
            </w:pPr>
            <w:r w:rsidRPr="005B4C58">
              <w:rPr>
                <w:rFonts w:hint="eastAsia"/>
                <w:lang w:eastAsia="zh-CN"/>
              </w:rPr>
              <w:t>-</w:t>
            </w:r>
          </w:p>
        </w:tc>
        <w:tc>
          <w:tcPr>
            <w:tcW w:w="3285" w:type="dxa"/>
            <w:shd w:val="clear" w:color="auto" w:fill="auto"/>
          </w:tcPr>
          <w:p w:rsidR="00097860" w:rsidRPr="005B4C58" w:rsidRDefault="00097860" w:rsidP="00877A97">
            <w:pPr>
              <w:pStyle w:val="TAL"/>
              <w:rPr>
                <w:lang w:eastAsia="zh-CN"/>
              </w:rPr>
            </w:pPr>
            <w:r w:rsidRPr="005B4C58">
              <w:rPr>
                <w:lang w:eastAsia="zh-CN"/>
              </w:rPr>
              <w:t>Different threats. See detail in clause 5.2.4.2.2.8.</w:t>
            </w:r>
          </w:p>
        </w:tc>
      </w:tr>
      <w:tr w:rsidR="00097860" w:rsidRPr="005B4C58" w:rsidTr="00877A97">
        <w:trPr>
          <w:jc w:val="center"/>
        </w:trPr>
        <w:tc>
          <w:tcPr>
            <w:tcW w:w="3285" w:type="dxa"/>
            <w:shd w:val="clear" w:color="auto" w:fill="auto"/>
          </w:tcPr>
          <w:p w:rsidR="00097860" w:rsidRPr="005B4C58" w:rsidRDefault="00097860" w:rsidP="00877A97">
            <w:pPr>
              <w:pStyle w:val="TAL"/>
              <w:rPr>
                <w:lang w:eastAsia="zh-CN"/>
              </w:rPr>
            </w:pPr>
            <w:r w:rsidRPr="005B4C58">
              <w:rPr>
                <w:lang w:eastAsia="zh-CN"/>
              </w:rPr>
              <w:t>Elevation of privilege</w:t>
            </w:r>
          </w:p>
        </w:tc>
        <w:tc>
          <w:tcPr>
            <w:tcW w:w="3285" w:type="dxa"/>
            <w:shd w:val="clear" w:color="auto" w:fill="auto"/>
          </w:tcPr>
          <w:p w:rsidR="00097860" w:rsidRPr="005B4C58" w:rsidRDefault="00097860" w:rsidP="00877A97">
            <w:pPr>
              <w:pStyle w:val="TAL"/>
              <w:rPr>
                <w:lang w:eastAsia="zh-CN"/>
              </w:rPr>
            </w:pPr>
            <w:r w:rsidRPr="005B4C58">
              <w:rPr>
                <w:rFonts w:hint="eastAsia"/>
                <w:lang w:eastAsia="zh-CN"/>
              </w:rPr>
              <w:t>-</w:t>
            </w:r>
          </w:p>
        </w:tc>
        <w:tc>
          <w:tcPr>
            <w:tcW w:w="3285" w:type="dxa"/>
            <w:shd w:val="clear" w:color="auto" w:fill="auto"/>
          </w:tcPr>
          <w:p w:rsidR="00097860" w:rsidRPr="005B4C58" w:rsidRDefault="00097860" w:rsidP="00877A97">
            <w:pPr>
              <w:pStyle w:val="TAL"/>
              <w:rPr>
                <w:lang w:eastAsia="zh-CN"/>
              </w:rPr>
            </w:pPr>
            <w:r w:rsidRPr="005B4C58">
              <w:rPr>
                <w:lang w:eastAsia="zh-CN"/>
              </w:rPr>
              <w:t>All threats can be applied.</w:t>
            </w:r>
          </w:p>
        </w:tc>
      </w:tr>
    </w:tbl>
    <w:p w:rsidR="00097860" w:rsidRPr="005B4C58" w:rsidRDefault="00097860" w:rsidP="00097860">
      <w:pPr>
        <w:rPr>
          <w:rFonts w:eastAsiaTheme="minorEastAsia"/>
        </w:rPr>
      </w:pPr>
    </w:p>
    <w:p w:rsidR="00557EC3" w:rsidRPr="00097860" w:rsidRDefault="00557EC3">
      <w:pPr>
        <w:rPr>
          <w:color w:val="FF0000"/>
          <w:lang w:eastAsia="zh-CN"/>
        </w:rPr>
      </w:pPr>
    </w:p>
    <w:p w:rsidR="00557EC3" w:rsidRDefault="000060A4">
      <w:pPr>
        <w:rPr>
          <w:sz w:val="28"/>
          <w:lang w:eastAsia="zh-CN"/>
        </w:rPr>
      </w:pPr>
      <w:r>
        <w:rPr>
          <w:sz w:val="28"/>
        </w:rPr>
        <w:t xml:space="preserve">****************** </w:t>
      </w:r>
      <w:r>
        <w:rPr>
          <w:rFonts w:hint="eastAsia"/>
          <w:sz w:val="28"/>
          <w:lang w:eastAsia="zh-CN"/>
        </w:rPr>
        <w:t>End</w:t>
      </w:r>
      <w:r>
        <w:rPr>
          <w:sz w:val="28"/>
        </w:rPr>
        <w:t xml:space="preserve"> of </w:t>
      </w:r>
      <w:r>
        <w:rPr>
          <w:rFonts w:hint="eastAsia"/>
          <w:sz w:val="28"/>
          <w:lang w:eastAsia="zh-CN"/>
        </w:rPr>
        <w:t xml:space="preserve">the </w:t>
      </w:r>
      <w:r w:rsidR="001E3D33">
        <w:rPr>
          <w:rFonts w:hint="eastAsia"/>
          <w:sz w:val="28"/>
          <w:lang w:eastAsia="zh-CN"/>
        </w:rPr>
        <w:t xml:space="preserve">first </w:t>
      </w:r>
      <w:r>
        <w:rPr>
          <w:sz w:val="28"/>
        </w:rPr>
        <w:t>change ******************</w:t>
      </w:r>
    </w:p>
    <w:p w:rsidR="00341EF5" w:rsidRPr="00341EF5" w:rsidRDefault="00341EF5" w:rsidP="00341EF5">
      <w:pPr>
        <w:rPr>
          <w:rFonts w:eastAsiaTheme="minorEastAsia"/>
          <w:i/>
          <w:lang w:eastAsia="zh-CN"/>
        </w:rPr>
      </w:pPr>
    </w:p>
    <w:sectPr w:rsidR="00341EF5" w:rsidRPr="00341EF5" w:rsidSect="00557EC3">
      <w:footnotePr>
        <w:numRestart w:val="eachSect"/>
      </w:footnotePr>
      <w:pgSz w:w="11907" w:h="16840"/>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4078" w:rsidRDefault="00AC4078" w:rsidP="001A7511">
      <w:pPr>
        <w:spacing w:after="0"/>
      </w:pPr>
      <w:r>
        <w:separator/>
      </w:r>
    </w:p>
  </w:endnote>
  <w:endnote w:type="continuationSeparator" w:id="0">
    <w:p w:rsidR="00AC4078" w:rsidRDefault="00AC4078" w:rsidP="001A751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charset w:val="02"/>
    <w:family w:val="modern"/>
    <w:pitch w:val="fixed"/>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4078" w:rsidRDefault="00AC4078" w:rsidP="001A7511">
      <w:pPr>
        <w:spacing w:after="0"/>
      </w:pPr>
      <w:r>
        <w:separator/>
      </w:r>
    </w:p>
  </w:footnote>
  <w:footnote w:type="continuationSeparator" w:id="0">
    <w:p w:rsidR="00AC4078" w:rsidRDefault="00AC4078" w:rsidP="001A751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BF1B94"/>
    <w:multiLevelType w:val="hybridMultilevel"/>
    <w:tmpl w:val="2EDAA84E"/>
    <w:lvl w:ilvl="0" w:tplc="F59AC452">
      <w:numFmt w:val="bullet"/>
      <w:lvlText w:val="-"/>
      <w:lvlJc w:val="left"/>
      <w:pPr>
        <w:ind w:left="927" w:hanging="360"/>
      </w:pPr>
      <w:rPr>
        <w:rFonts w:ascii="Times New Roman" w:eastAsia="宋体" w:hAnsi="Times New Roman" w:cs="Times New Roman"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1" w15:restartNumberingAfterBreak="0">
    <w:nsid w:val="645D1CB7"/>
    <w:multiLevelType w:val="hybridMultilevel"/>
    <w:tmpl w:val="7F02E5AC"/>
    <w:lvl w:ilvl="0" w:tplc="FFFFFFFF">
      <w:start w:val="1"/>
      <w:numFmt w:val="bullet"/>
      <w:lvlText w:val=""/>
      <w:lvlJc w:val="left"/>
      <w:pPr>
        <w:ind w:left="987" w:hanging="420"/>
      </w:pPr>
      <w:rPr>
        <w:rFonts w:ascii="Symbol" w:hAnsi="Symbol"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齐旻鹏">
    <w15:presenceInfo w15:providerId="None" w15:userId="齐旻鹏"/>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embedSystemFonts/>
  <w:bordersDoNotSurroundHeader/>
  <w:bordersDoNotSurroundFooter/>
  <w:hideSpellingErrors/>
  <w:attachedTemplate r:id="rId1"/>
  <w:trackRevisions/>
  <w:defaultTabStop w:val="284"/>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2"/>
  </w:compat>
  <w:rsids>
    <w:rsidRoot w:val="00E30155"/>
    <w:rsid w:val="000060A4"/>
    <w:rsid w:val="00007C05"/>
    <w:rsid w:val="00012515"/>
    <w:rsid w:val="000460BF"/>
    <w:rsid w:val="0005067A"/>
    <w:rsid w:val="00061F67"/>
    <w:rsid w:val="00062A3F"/>
    <w:rsid w:val="00064D84"/>
    <w:rsid w:val="00074722"/>
    <w:rsid w:val="000819D8"/>
    <w:rsid w:val="000934A6"/>
    <w:rsid w:val="00097860"/>
    <w:rsid w:val="000A2C6C"/>
    <w:rsid w:val="000A40F0"/>
    <w:rsid w:val="000A4660"/>
    <w:rsid w:val="000A5675"/>
    <w:rsid w:val="000B6050"/>
    <w:rsid w:val="000D1B5B"/>
    <w:rsid w:val="0010401F"/>
    <w:rsid w:val="00112FC3"/>
    <w:rsid w:val="00124337"/>
    <w:rsid w:val="001706DB"/>
    <w:rsid w:val="00173FA3"/>
    <w:rsid w:val="00176874"/>
    <w:rsid w:val="00184B6F"/>
    <w:rsid w:val="001861E5"/>
    <w:rsid w:val="00197141"/>
    <w:rsid w:val="001A7511"/>
    <w:rsid w:val="001B1652"/>
    <w:rsid w:val="001C3EC8"/>
    <w:rsid w:val="001D2BD4"/>
    <w:rsid w:val="001D6911"/>
    <w:rsid w:val="001E3D33"/>
    <w:rsid w:val="001F7743"/>
    <w:rsid w:val="00201947"/>
    <w:rsid w:val="0020395B"/>
    <w:rsid w:val="00204DC9"/>
    <w:rsid w:val="002062C0"/>
    <w:rsid w:val="00215130"/>
    <w:rsid w:val="002153FA"/>
    <w:rsid w:val="002206F3"/>
    <w:rsid w:val="00230002"/>
    <w:rsid w:val="002340F1"/>
    <w:rsid w:val="002431B9"/>
    <w:rsid w:val="00244C9A"/>
    <w:rsid w:val="002454D8"/>
    <w:rsid w:val="00247216"/>
    <w:rsid w:val="00252939"/>
    <w:rsid w:val="00257C6D"/>
    <w:rsid w:val="00273EE2"/>
    <w:rsid w:val="002817B3"/>
    <w:rsid w:val="002A1790"/>
    <w:rsid w:val="002A1857"/>
    <w:rsid w:val="002C0681"/>
    <w:rsid w:val="002C3AF1"/>
    <w:rsid w:val="002C7086"/>
    <w:rsid w:val="002C7F38"/>
    <w:rsid w:val="002E779A"/>
    <w:rsid w:val="00304A95"/>
    <w:rsid w:val="0030628A"/>
    <w:rsid w:val="00340828"/>
    <w:rsid w:val="00341EF5"/>
    <w:rsid w:val="0035122B"/>
    <w:rsid w:val="00353451"/>
    <w:rsid w:val="00360489"/>
    <w:rsid w:val="00362FE9"/>
    <w:rsid w:val="0036719E"/>
    <w:rsid w:val="00371032"/>
    <w:rsid w:val="00371B44"/>
    <w:rsid w:val="00377F7D"/>
    <w:rsid w:val="00382468"/>
    <w:rsid w:val="003C122B"/>
    <w:rsid w:val="003C15BC"/>
    <w:rsid w:val="003C5A97"/>
    <w:rsid w:val="003C7C56"/>
    <w:rsid w:val="003E5D8D"/>
    <w:rsid w:val="003F52B2"/>
    <w:rsid w:val="00403545"/>
    <w:rsid w:val="00413313"/>
    <w:rsid w:val="00422AF3"/>
    <w:rsid w:val="00440414"/>
    <w:rsid w:val="004558E9"/>
    <w:rsid w:val="0045777E"/>
    <w:rsid w:val="00463149"/>
    <w:rsid w:val="00464B42"/>
    <w:rsid w:val="0048565C"/>
    <w:rsid w:val="0048709F"/>
    <w:rsid w:val="004A5DED"/>
    <w:rsid w:val="004B0585"/>
    <w:rsid w:val="004B3753"/>
    <w:rsid w:val="004C31CA"/>
    <w:rsid w:val="004C31D2"/>
    <w:rsid w:val="004D55C2"/>
    <w:rsid w:val="00521131"/>
    <w:rsid w:val="00526F0E"/>
    <w:rsid w:val="00527C0B"/>
    <w:rsid w:val="005410F6"/>
    <w:rsid w:val="005432CA"/>
    <w:rsid w:val="00557EC3"/>
    <w:rsid w:val="00562E3C"/>
    <w:rsid w:val="005729C4"/>
    <w:rsid w:val="00590A15"/>
    <w:rsid w:val="0059227B"/>
    <w:rsid w:val="00592BD7"/>
    <w:rsid w:val="005931EE"/>
    <w:rsid w:val="005A0BC2"/>
    <w:rsid w:val="005A3B95"/>
    <w:rsid w:val="005A74F9"/>
    <w:rsid w:val="005B0966"/>
    <w:rsid w:val="005B795D"/>
    <w:rsid w:val="005C349B"/>
    <w:rsid w:val="005D7132"/>
    <w:rsid w:val="005E6316"/>
    <w:rsid w:val="005E7296"/>
    <w:rsid w:val="005F0C6C"/>
    <w:rsid w:val="005F6A21"/>
    <w:rsid w:val="00603BD6"/>
    <w:rsid w:val="00607B65"/>
    <w:rsid w:val="00613820"/>
    <w:rsid w:val="006249FD"/>
    <w:rsid w:val="00652248"/>
    <w:rsid w:val="006524C0"/>
    <w:rsid w:val="00657B80"/>
    <w:rsid w:val="0067534B"/>
    <w:rsid w:val="00675B3C"/>
    <w:rsid w:val="006A1997"/>
    <w:rsid w:val="006A4E94"/>
    <w:rsid w:val="006D340A"/>
    <w:rsid w:val="00715A1D"/>
    <w:rsid w:val="00731150"/>
    <w:rsid w:val="007562C0"/>
    <w:rsid w:val="00760BB0"/>
    <w:rsid w:val="0076157A"/>
    <w:rsid w:val="00776821"/>
    <w:rsid w:val="00782299"/>
    <w:rsid w:val="00784E7A"/>
    <w:rsid w:val="00791AAB"/>
    <w:rsid w:val="00796EA8"/>
    <w:rsid w:val="007A00EF"/>
    <w:rsid w:val="007A0CEA"/>
    <w:rsid w:val="007B19EA"/>
    <w:rsid w:val="007B3EC3"/>
    <w:rsid w:val="007C0A2D"/>
    <w:rsid w:val="007C1635"/>
    <w:rsid w:val="007C27B0"/>
    <w:rsid w:val="007C58BE"/>
    <w:rsid w:val="007C74F9"/>
    <w:rsid w:val="007E01A4"/>
    <w:rsid w:val="007E08F6"/>
    <w:rsid w:val="007E57FB"/>
    <w:rsid w:val="007F300B"/>
    <w:rsid w:val="008014C3"/>
    <w:rsid w:val="00810F66"/>
    <w:rsid w:val="00817951"/>
    <w:rsid w:val="00850812"/>
    <w:rsid w:val="0086021E"/>
    <w:rsid w:val="008744F7"/>
    <w:rsid w:val="00876B9A"/>
    <w:rsid w:val="008933BF"/>
    <w:rsid w:val="0089664D"/>
    <w:rsid w:val="008A10C4"/>
    <w:rsid w:val="008A4911"/>
    <w:rsid w:val="008B0248"/>
    <w:rsid w:val="008C2BA5"/>
    <w:rsid w:val="008C7339"/>
    <w:rsid w:val="008D2800"/>
    <w:rsid w:val="008E0A39"/>
    <w:rsid w:val="008F5F33"/>
    <w:rsid w:val="0091046A"/>
    <w:rsid w:val="00910EE0"/>
    <w:rsid w:val="00913871"/>
    <w:rsid w:val="00926ABD"/>
    <w:rsid w:val="00947F4E"/>
    <w:rsid w:val="00966D47"/>
    <w:rsid w:val="00972575"/>
    <w:rsid w:val="00996633"/>
    <w:rsid w:val="009C0DED"/>
    <w:rsid w:val="009C2109"/>
    <w:rsid w:val="009E299C"/>
    <w:rsid w:val="00A11793"/>
    <w:rsid w:val="00A123B4"/>
    <w:rsid w:val="00A1365A"/>
    <w:rsid w:val="00A24AAD"/>
    <w:rsid w:val="00A37472"/>
    <w:rsid w:val="00A37D7F"/>
    <w:rsid w:val="00A457D4"/>
    <w:rsid w:val="00A57688"/>
    <w:rsid w:val="00A84A94"/>
    <w:rsid w:val="00A97CD4"/>
    <w:rsid w:val="00AC3210"/>
    <w:rsid w:val="00AC4078"/>
    <w:rsid w:val="00AD1DAA"/>
    <w:rsid w:val="00AE1C50"/>
    <w:rsid w:val="00AE3222"/>
    <w:rsid w:val="00AF1E23"/>
    <w:rsid w:val="00AF28EE"/>
    <w:rsid w:val="00B01AFF"/>
    <w:rsid w:val="00B05CC7"/>
    <w:rsid w:val="00B14A54"/>
    <w:rsid w:val="00B15ED5"/>
    <w:rsid w:val="00B24395"/>
    <w:rsid w:val="00B27E39"/>
    <w:rsid w:val="00B350D8"/>
    <w:rsid w:val="00B3697F"/>
    <w:rsid w:val="00B5203A"/>
    <w:rsid w:val="00B76763"/>
    <w:rsid w:val="00B7732B"/>
    <w:rsid w:val="00B879F0"/>
    <w:rsid w:val="00BB4976"/>
    <w:rsid w:val="00BC25AA"/>
    <w:rsid w:val="00BF2829"/>
    <w:rsid w:val="00BF36C7"/>
    <w:rsid w:val="00C022E3"/>
    <w:rsid w:val="00C035C4"/>
    <w:rsid w:val="00C258BC"/>
    <w:rsid w:val="00C4712D"/>
    <w:rsid w:val="00C860D0"/>
    <w:rsid w:val="00C94F55"/>
    <w:rsid w:val="00C96E43"/>
    <w:rsid w:val="00CA7D62"/>
    <w:rsid w:val="00CB07A8"/>
    <w:rsid w:val="00CB16B0"/>
    <w:rsid w:val="00CC32FB"/>
    <w:rsid w:val="00CC7E55"/>
    <w:rsid w:val="00CD289C"/>
    <w:rsid w:val="00D0038F"/>
    <w:rsid w:val="00D04C81"/>
    <w:rsid w:val="00D04CAF"/>
    <w:rsid w:val="00D16034"/>
    <w:rsid w:val="00D1662A"/>
    <w:rsid w:val="00D207CA"/>
    <w:rsid w:val="00D437FF"/>
    <w:rsid w:val="00D5130C"/>
    <w:rsid w:val="00D564F0"/>
    <w:rsid w:val="00D62265"/>
    <w:rsid w:val="00D71627"/>
    <w:rsid w:val="00D8512E"/>
    <w:rsid w:val="00D852A6"/>
    <w:rsid w:val="00D916C2"/>
    <w:rsid w:val="00DA112B"/>
    <w:rsid w:val="00DA1E58"/>
    <w:rsid w:val="00DA582A"/>
    <w:rsid w:val="00DB7DF7"/>
    <w:rsid w:val="00DC04C5"/>
    <w:rsid w:val="00DE4007"/>
    <w:rsid w:val="00DE4EF2"/>
    <w:rsid w:val="00DE5F12"/>
    <w:rsid w:val="00DF2C0E"/>
    <w:rsid w:val="00E05D61"/>
    <w:rsid w:val="00E06FFB"/>
    <w:rsid w:val="00E24E1A"/>
    <w:rsid w:val="00E30155"/>
    <w:rsid w:val="00E50943"/>
    <w:rsid w:val="00E67948"/>
    <w:rsid w:val="00E717B3"/>
    <w:rsid w:val="00E754E6"/>
    <w:rsid w:val="00E835D4"/>
    <w:rsid w:val="00E84491"/>
    <w:rsid w:val="00E87477"/>
    <w:rsid w:val="00E91FE1"/>
    <w:rsid w:val="00EA5E95"/>
    <w:rsid w:val="00EC2C5B"/>
    <w:rsid w:val="00ED4954"/>
    <w:rsid w:val="00ED7CA7"/>
    <w:rsid w:val="00EE0943"/>
    <w:rsid w:val="00EE33A2"/>
    <w:rsid w:val="00EF27E2"/>
    <w:rsid w:val="00F021FE"/>
    <w:rsid w:val="00F02E72"/>
    <w:rsid w:val="00F67A1C"/>
    <w:rsid w:val="00F73979"/>
    <w:rsid w:val="00F75003"/>
    <w:rsid w:val="00F75839"/>
    <w:rsid w:val="00F759E4"/>
    <w:rsid w:val="00F82C5B"/>
    <w:rsid w:val="00FC7F99"/>
    <w:rsid w:val="00FD0B6D"/>
    <w:rsid w:val="048253AE"/>
    <w:rsid w:val="0D3B67A7"/>
    <w:rsid w:val="247852FD"/>
    <w:rsid w:val="318F559A"/>
    <w:rsid w:val="3BA64E73"/>
    <w:rsid w:val="577830ED"/>
    <w:rsid w:val="599315E2"/>
    <w:rsid w:val="643865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0138F6"/>
  <w15:docId w15:val="{055A2ED5-FDFF-4F17-88AC-0CD5DD67E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7EC3"/>
    <w:pPr>
      <w:spacing w:after="180"/>
    </w:pPr>
    <w:rPr>
      <w:rFonts w:eastAsia="宋体"/>
      <w:lang w:val="en-GB" w:eastAsia="en-US"/>
    </w:rPr>
  </w:style>
  <w:style w:type="paragraph" w:styleId="1">
    <w:name w:val="heading 1"/>
    <w:next w:val="a"/>
    <w:qFormat/>
    <w:rsid w:val="00557EC3"/>
    <w:pPr>
      <w:keepNext/>
      <w:keepLines/>
      <w:pBdr>
        <w:top w:val="single" w:sz="12" w:space="3" w:color="auto"/>
      </w:pBdr>
      <w:spacing w:before="240" w:after="180"/>
      <w:ind w:left="1134" w:hanging="1134"/>
      <w:outlineLvl w:val="0"/>
    </w:pPr>
    <w:rPr>
      <w:rFonts w:ascii="Arial" w:eastAsia="宋体" w:hAnsi="Arial"/>
      <w:sz w:val="36"/>
      <w:lang w:val="en-GB" w:eastAsia="en-US"/>
    </w:rPr>
  </w:style>
  <w:style w:type="paragraph" w:styleId="2">
    <w:name w:val="heading 2"/>
    <w:basedOn w:val="1"/>
    <w:next w:val="a"/>
    <w:qFormat/>
    <w:rsid w:val="00557EC3"/>
    <w:pPr>
      <w:pBdr>
        <w:top w:val="none" w:sz="0" w:space="0" w:color="auto"/>
      </w:pBdr>
      <w:spacing w:before="180"/>
      <w:outlineLvl w:val="1"/>
    </w:pPr>
    <w:rPr>
      <w:sz w:val="32"/>
    </w:rPr>
  </w:style>
  <w:style w:type="paragraph" w:styleId="3">
    <w:name w:val="heading 3"/>
    <w:basedOn w:val="2"/>
    <w:next w:val="a"/>
    <w:qFormat/>
    <w:rsid w:val="00557EC3"/>
    <w:pPr>
      <w:spacing w:before="120"/>
      <w:outlineLvl w:val="2"/>
    </w:pPr>
    <w:rPr>
      <w:sz w:val="28"/>
    </w:rPr>
  </w:style>
  <w:style w:type="paragraph" w:styleId="4">
    <w:name w:val="heading 4"/>
    <w:basedOn w:val="3"/>
    <w:next w:val="a"/>
    <w:qFormat/>
    <w:rsid w:val="00557EC3"/>
    <w:pPr>
      <w:ind w:left="1418" w:hanging="1418"/>
      <w:outlineLvl w:val="3"/>
    </w:pPr>
    <w:rPr>
      <w:sz w:val="24"/>
    </w:rPr>
  </w:style>
  <w:style w:type="paragraph" w:styleId="5">
    <w:name w:val="heading 5"/>
    <w:basedOn w:val="4"/>
    <w:next w:val="a"/>
    <w:qFormat/>
    <w:rsid w:val="00557EC3"/>
    <w:pPr>
      <w:ind w:left="1701" w:hanging="1701"/>
      <w:outlineLvl w:val="4"/>
    </w:pPr>
    <w:rPr>
      <w:sz w:val="22"/>
    </w:rPr>
  </w:style>
  <w:style w:type="paragraph" w:styleId="6">
    <w:name w:val="heading 6"/>
    <w:basedOn w:val="H6"/>
    <w:next w:val="a"/>
    <w:qFormat/>
    <w:rsid w:val="00557EC3"/>
    <w:pPr>
      <w:outlineLvl w:val="5"/>
    </w:pPr>
  </w:style>
  <w:style w:type="paragraph" w:styleId="7">
    <w:name w:val="heading 7"/>
    <w:basedOn w:val="H6"/>
    <w:next w:val="a"/>
    <w:qFormat/>
    <w:rsid w:val="00557EC3"/>
    <w:pPr>
      <w:outlineLvl w:val="6"/>
    </w:pPr>
  </w:style>
  <w:style w:type="paragraph" w:styleId="8">
    <w:name w:val="heading 8"/>
    <w:basedOn w:val="1"/>
    <w:next w:val="a"/>
    <w:qFormat/>
    <w:rsid w:val="00557EC3"/>
    <w:pPr>
      <w:ind w:left="0" w:firstLine="0"/>
      <w:outlineLvl w:val="7"/>
    </w:pPr>
  </w:style>
  <w:style w:type="paragraph" w:styleId="9">
    <w:name w:val="heading 9"/>
    <w:basedOn w:val="8"/>
    <w:next w:val="a"/>
    <w:qFormat/>
    <w:rsid w:val="00557EC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557EC3"/>
    <w:pPr>
      <w:ind w:left="1985" w:hanging="1985"/>
      <w:outlineLvl w:val="9"/>
    </w:pPr>
    <w:rPr>
      <w:sz w:val="20"/>
    </w:rPr>
  </w:style>
  <w:style w:type="paragraph" w:styleId="30">
    <w:name w:val="List 3"/>
    <w:basedOn w:val="20"/>
    <w:qFormat/>
    <w:rsid w:val="00557EC3"/>
    <w:pPr>
      <w:ind w:left="1135"/>
    </w:pPr>
  </w:style>
  <w:style w:type="paragraph" w:styleId="20">
    <w:name w:val="List 2"/>
    <w:basedOn w:val="a3"/>
    <w:rsid w:val="00557EC3"/>
    <w:pPr>
      <w:ind w:left="851"/>
    </w:pPr>
  </w:style>
  <w:style w:type="paragraph" w:styleId="a3">
    <w:name w:val="List"/>
    <w:basedOn w:val="a"/>
    <w:qFormat/>
    <w:rsid w:val="00557EC3"/>
    <w:pPr>
      <w:ind w:left="568" w:hanging="284"/>
    </w:pPr>
  </w:style>
  <w:style w:type="paragraph" w:styleId="70">
    <w:name w:val="toc 7"/>
    <w:basedOn w:val="60"/>
    <w:next w:val="a"/>
    <w:semiHidden/>
    <w:qFormat/>
    <w:rsid w:val="00557EC3"/>
    <w:pPr>
      <w:ind w:left="2268" w:hanging="2268"/>
    </w:pPr>
  </w:style>
  <w:style w:type="paragraph" w:styleId="60">
    <w:name w:val="toc 6"/>
    <w:basedOn w:val="50"/>
    <w:next w:val="a"/>
    <w:semiHidden/>
    <w:qFormat/>
    <w:rsid w:val="00557EC3"/>
    <w:pPr>
      <w:ind w:left="1985" w:hanging="1985"/>
    </w:pPr>
  </w:style>
  <w:style w:type="paragraph" w:styleId="50">
    <w:name w:val="toc 5"/>
    <w:basedOn w:val="40"/>
    <w:next w:val="a"/>
    <w:semiHidden/>
    <w:qFormat/>
    <w:rsid w:val="00557EC3"/>
    <w:pPr>
      <w:ind w:left="1701" w:hanging="1701"/>
    </w:pPr>
  </w:style>
  <w:style w:type="paragraph" w:styleId="40">
    <w:name w:val="toc 4"/>
    <w:basedOn w:val="31"/>
    <w:next w:val="a"/>
    <w:semiHidden/>
    <w:qFormat/>
    <w:rsid w:val="00557EC3"/>
    <w:pPr>
      <w:ind w:left="1418" w:hanging="1418"/>
    </w:pPr>
  </w:style>
  <w:style w:type="paragraph" w:styleId="31">
    <w:name w:val="toc 3"/>
    <w:basedOn w:val="21"/>
    <w:next w:val="a"/>
    <w:semiHidden/>
    <w:rsid w:val="00557EC3"/>
    <w:pPr>
      <w:ind w:left="1134" w:hanging="1134"/>
    </w:pPr>
  </w:style>
  <w:style w:type="paragraph" w:styleId="21">
    <w:name w:val="toc 2"/>
    <w:basedOn w:val="10"/>
    <w:next w:val="a"/>
    <w:semiHidden/>
    <w:rsid w:val="00557EC3"/>
    <w:pPr>
      <w:keepNext w:val="0"/>
      <w:spacing w:before="0"/>
      <w:ind w:left="851" w:hanging="851"/>
    </w:pPr>
    <w:rPr>
      <w:sz w:val="20"/>
    </w:rPr>
  </w:style>
  <w:style w:type="paragraph" w:styleId="10">
    <w:name w:val="toc 1"/>
    <w:next w:val="a"/>
    <w:semiHidden/>
    <w:qFormat/>
    <w:rsid w:val="00557EC3"/>
    <w:pPr>
      <w:keepNext/>
      <w:keepLines/>
      <w:widowControl w:val="0"/>
      <w:tabs>
        <w:tab w:val="right" w:leader="dot" w:pos="9639"/>
      </w:tabs>
      <w:spacing w:before="120"/>
      <w:ind w:left="567" w:right="425" w:hanging="567"/>
    </w:pPr>
    <w:rPr>
      <w:rFonts w:eastAsia="宋体"/>
      <w:sz w:val="22"/>
      <w:lang w:val="en-GB" w:eastAsia="en-US"/>
    </w:rPr>
  </w:style>
  <w:style w:type="paragraph" w:styleId="22">
    <w:name w:val="List Number 2"/>
    <w:basedOn w:val="a4"/>
    <w:qFormat/>
    <w:rsid w:val="00557EC3"/>
    <w:pPr>
      <w:ind w:left="851"/>
    </w:pPr>
  </w:style>
  <w:style w:type="paragraph" w:styleId="a4">
    <w:name w:val="List Number"/>
    <w:basedOn w:val="a3"/>
    <w:qFormat/>
    <w:rsid w:val="00557EC3"/>
  </w:style>
  <w:style w:type="paragraph" w:styleId="41">
    <w:name w:val="List Bullet 4"/>
    <w:basedOn w:val="32"/>
    <w:rsid w:val="00557EC3"/>
    <w:pPr>
      <w:ind w:left="1418"/>
    </w:pPr>
  </w:style>
  <w:style w:type="paragraph" w:styleId="32">
    <w:name w:val="List Bullet 3"/>
    <w:basedOn w:val="23"/>
    <w:qFormat/>
    <w:rsid w:val="00557EC3"/>
    <w:pPr>
      <w:ind w:left="1135"/>
    </w:pPr>
  </w:style>
  <w:style w:type="paragraph" w:styleId="23">
    <w:name w:val="List Bullet 2"/>
    <w:basedOn w:val="a5"/>
    <w:qFormat/>
    <w:rsid w:val="00557EC3"/>
    <w:pPr>
      <w:ind w:left="851"/>
    </w:pPr>
  </w:style>
  <w:style w:type="paragraph" w:styleId="a5">
    <w:name w:val="List Bullet"/>
    <w:basedOn w:val="a3"/>
    <w:qFormat/>
    <w:rsid w:val="00557EC3"/>
  </w:style>
  <w:style w:type="paragraph" w:styleId="a6">
    <w:name w:val="Document Map"/>
    <w:basedOn w:val="a"/>
    <w:link w:val="a7"/>
    <w:qFormat/>
    <w:rsid w:val="00557EC3"/>
    <w:rPr>
      <w:rFonts w:ascii="宋体"/>
      <w:sz w:val="18"/>
      <w:szCs w:val="18"/>
    </w:rPr>
  </w:style>
  <w:style w:type="paragraph" w:styleId="a8">
    <w:name w:val="annotation text"/>
    <w:basedOn w:val="a"/>
    <w:semiHidden/>
    <w:rsid w:val="00557EC3"/>
  </w:style>
  <w:style w:type="paragraph" w:styleId="51">
    <w:name w:val="List Bullet 5"/>
    <w:basedOn w:val="41"/>
    <w:rsid w:val="00557EC3"/>
    <w:pPr>
      <w:ind w:left="1702"/>
    </w:pPr>
  </w:style>
  <w:style w:type="paragraph" w:styleId="80">
    <w:name w:val="toc 8"/>
    <w:basedOn w:val="10"/>
    <w:next w:val="a"/>
    <w:semiHidden/>
    <w:rsid w:val="00557EC3"/>
    <w:pPr>
      <w:spacing w:before="180"/>
      <w:ind w:left="2693" w:hanging="2693"/>
    </w:pPr>
    <w:rPr>
      <w:b/>
    </w:rPr>
  </w:style>
  <w:style w:type="paragraph" w:styleId="a9">
    <w:name w:val="Balloon Text"/>
    <w:basedOn w:val="a"/>
    <w:semiHidden/>
    <w:rsid w:val="00557EC3"/>
    <w:rPr>
      <w:rFonts w:ascii="Tahoma" w:hAnsi="Tahoma" w:cs="Tahoma"/>
      <w:sz w:val="16"/>
      <w:szCs w:val="16"/>
    </w:rPr>
  </w:style>
  <w:style w:type="paragraph" w:styleId="aa">
    <w:name w:val="footer"/>
    <w:basedOn w:val="ab"/>
    <w:rsid w:val="00557EC3"/>
    <w:pPr>
      <w:jc w:val="center"/>
    </w:pPr>
    <w:rPr>
      <w:i/>
    </w:rPr>
  </w:style>
  <w:style w:type="paragraph" w:styleId="ab">
    <w:name w:val="header"/>
    <w:rsid w:val="00557EC3"/>
    <w:pPr>
      <w:widowControl w:val="0"/>
    </w:pPr>
    <w:rPr>
      <w:rFonts w:ascii="Arial" w:eastAsia="宋体" w:hAnsi="Arial"/>
      <w:b/>
      <w:sz w:val="18"/>
      <w:lang w:val="en-GB" w:eastAsia="en-US"/>
    </w:rPr>
  </w:style>
  <w:style w:type="paragraph" w:styleId="ac">
    <w:name w:val="footnote text"/>
    <w:basedOn w:val="a"/>
    <w:semiHidden/>
    <w:qFormat/>
    <w:rsid w:val="00557EC3"/>
    <w:pPr>
      <w:keepLines/>
      <w:spacing w:after="0"/>
      <w:ind w:left="454" w:hanging="454"/>
    </w:pPr>
    <w:rPr>
      <w:sz w:val="16"/>
    </w:rPr>
  </w:style>
  <w:style w:type="paragraph" w:styleId="52">
    <w:name w:val="List 5"/>
    <w:basedOn w:val="42"/>
    <w:qFormat/>
    <w:rsid w:val="00557EC3"/>
    <w:pPr>
      <w:ind w:left="1702"/>
    </w:pPr>
  </w:style>
  <w:style w:type="paragraph" w:styleId="42">
    <w:name w:val="List 4"/>
    <w:basedOn w:val="30"/>
    <w:qFormat/>
    <w:rsid w:val="00557EC3"/>
    <w:pPr>
      <w:ind w:left="1418"/>
    </w:pPr>
  </w:style>
  <w:style w:type="paragraph" w:styleId="90">
    <w:name w:val="toc 9"/>
    <w:basedOn w:val="80"/>
    <w:next w:val="a"/>
    <w:semiHidden/>
    <w:qFormat/>
    <w:rsid w:val="00557EC3"/>
    <w:pPr>
      <w:ind w:left="1418" w:hanging="1418"/>
    </w:pPr>
  </w:style>
  <w:style w:type="paragraph" w:styleId="11">
    <w:name w:val="index 1"/>
    <w:basedOn w:val="a"/>
    <w:next w:val="a"/>
    <w:semiHidden/>
    <w:qFormat/>
    <w:rsid w:val="00557EC3"/>
    <w:pPr>
      <w:keepLines/>
      <w:spacing w:after="0"/>
    </w:pPr>
  </w:style>
  <w:style w:type="paragraph" w:styleId="24">
    <w:name w:val="index 2"/>
    <w:basedOn w:val="11"/>
    <w:next w:val="a"/>
    <w:semiHidden/>
    <w:rsid w:val="00557EC3"/>
    <w:pPr>
      <w:ind w:left="284"/>
    </w:pPr>
  </w:style>
  <w:style w:type="character" w:styleId="ad">
    <w:name w:val="FollowedHyperlink"/>
    <w:qFormat/>
    <w:rsid w:val="00557EC3"/>
    <w:rPr>
      <w:color w:val="800080"/>
      <w:u w:val="single"/>
    </w:rPr>
  </w:style>
  <w:style w:type="character" w:styleId="ae">
    <w:name w:val="Hyperlink"/>
    <w:qFormat/>
    <w:rsid w:val="00557EC3"/>
    <w:rPr>
      <w:color w:val="0000FF"/>
      <w:u w:val="single"/>
    </w:rPr>
  </w:style>
  <w:style w:type="character" w:styleId="af">
    <w:name w:val="annotation reference"/>
    <w:semiHidden/>
    <w:rsid w:val="00557EC3"/>
    <w:rPr>
      <w:sz w:val="16"/>
    </w:rPr>
  </w:style>
  <w:style w:type="character" w:styleId="af0">
    <w:name w:val="footnote reference"/>
    <w:semiHidden/>
    <w:rsid w:val="00557EC3"/>
    <w:rPr>
      <w:b/>
      <w:position w:val="6"/>
      <w:sz w:val="16"/>
    </w:rPr>
  </w:style>
  <w:style w:type="paragraph" w:customStyle="1" w:styleId="ZT">
    <w:name w:val="ZT"/>
    <w:qFormat/>
    <w:rsid w:val="00557EC3"/>
    <w:pPr>
      <w:framePr w:wrap="notBeside" w:hAnchor="margin" w:yAlign="center"/>
      <w:widowControl w:val="0"/>
      <w:spacing w:line="240" w:lineRule="atLeast"/>
      <w:jc w:val="right"/>
    </w:pPr>
    <w:rPr>
      <w:rFonts w:ascii="Arial" w:eastAsia="宋体" w:hAnsi="Arial"/>
      <w:b/>
      <w:sz w:val="34"/>
      <w:lang w:val="en-GB" w:eastAsia="en-US"/>
    </w:rPr>
  </w:style>
  <w:style w:type="paragraph" w:customStyle="1" w:styleId="ZH">
    <w:name w:val="ZH"/>
    <w:rsid w:val="00557EC3"/>
    <w:pPr>
      <w:framePr w:wrap="notBeside" w:vAnchor="page" w:hAnchor="margin" w:xAlign="center" w:y="6805"/>
      <w:widowControl w:val="0"/>
    </w:pPr>
    <w:rPr>
      <w:rFonts w:ascii="Arial" w:eastAsia="宋体" w:hAnsi="Arial"/>
      <w:lang w:val="en-GB" w:eastAsia="en-US"/>
    </w:rPr>
  </w:style>
  <w:style w:type="paragraph" w:customStyle="1" w:styleId="TT">
    <w:name w:val="TT"/>
    <w:basedOn w:val="1"/>
    <w:next w:val="a"/>
    <w:qFormat/>
    <w:rsid w:val="00557EC3"/>
    <w:pPr>
      <w:outlineLvl w:val="9"/>
    </w:pPr>
  </w:style>
  <w:style w:type="paragraph" w:customStyle="1" w:styleId="TAH">
    <w:name w:val="TAH"/>
    <w:basedOn w:val="TAC"/>
    <w:qFormat/>
    <w:rsid w:val="00557EC3"/>
    <w:rPr>
      <w:b/>
    </w:rPr>
  </w:style>
  <w:style w:type="paragraph" w:customStyle="1" w:styleId="TAC">
    <w:name w:val="TAC"/>
    <w:basedOn w:val="TAL"/>
    <w:qFormat/>
    <w:rsid w:val="00557EC3"/>
    <w:pPr>
      <w:jc w:val="center"/>
    </w:pPr>
  </w:style>
  <w:style w:type="paragraph" w:customStyle="1" w:styleId="TAL">
    <w:name w:val="TAL"/>
    <w:basedOn w:val="a"/>
    <w:link w:val="TALCar"/>
    <w:qFormat/>
    <w:rsid w:val="00557EC3"/>
    <w:pPr>
      <w:keepNext/>
      <w:keepLines/>
      <w:spacing w:after="0"/>
    </w:pPr>
    <w:rPr>
      <w:rFonts w:ascii="Arial" w:hAnsi="Arial"/>
      <w:sz w:val="18"/>
    </w:rPr>
  </w:style>
  <w:style w:type="paragraph" w:customStyle="1" w:styleId="TF">
    <w:name w:val="TF"/>
    <w:basedOn w:val="TH"/>
    <w:qFormat/>
    <w:rsid w:val="00557EC3"/>
    <w:pPr>
      <w:keepNext w:val="0"/>
      <w:spacing w:before="0" w:after="240"/>
    </w:pPr>
  </w:style>
  <w:style w:type="paragraph" w:customStyle="1" w:styleId="TH">
    <w:name w:val="TH"/>
    <w:basedOn w:val="a"/>
    <w:link w:val="THChar"/>
    <w:qFormat/>
    <w:rsid w:val="00557EC3"/>
    <w:pPr>
      <w:keepNext/>
      <w:keepLines/>
      <w:spacing w:before="60"/>
      <w:jc w:val="center"/>
    </w:pPr>
    <w:rPr>
      <w:rFonts w:ascii="Arial" w:hAnsi="Arial"/>
      <w:b/>
    </w:rPr>
  </w:style>
  <w:style w:type="paragraph" w:customStyle="1" w:styleId="NO">
    <w:name w:val="NO"/>
    <w:basedOn w:val="a"/>
    <w:link w:val="NOZchn"/>
    <w:qFormat/>
    <w:rsid w:val="00557EC3"/>
    <w:pPr>
      <w:keepLines/>
      <w:ind w:left="1135" w:hanging="851"/>
    </w:pPr>
    <w:rPr>
      <w:rFonts w:eastAsia="MS Mincho"/>
    </w:rPr>
  </w:style>
  <w:style w:type="paragraph" w:customStyle="1" w:styleId="EX">
    <w:name w:val="EX"/>
    <w:basedOn w:val="a"/>
    <w:link w:val="EXChar"/>
    <w:qFormat/>
    <w:rsid w:val="00557EC3"/>
    <w:pPr>
      <w:keepLines/>
      <w:ind w:left="1702" w:hanging="1418"/>
    </w:pPr>
    <w:rPr>
      <w:rFonts w:eastAsia="MS Mincho"/>
    </w:rPr>
  </w:style>
  <w:style w:type="paragraph" w:customStyle="1" w:styleId="FP">
    <w:name w:val="FP"/>
    <w:basedOn w:val="a"/>
    <w:qFormat/>
    <w:rsid w:val="00557EC3"/>
    <w:pPr>
      <w:spacing w:after="0"/>
    </w:pPr>
  </w:style>
  <w:style w:type="paragraph" w:customStyle="1" w:styleId="LD">
    <w:name w:val="LD"/>
    <w:rsid w:val="00557EC3"/>
    <w:pPr>
      <w:keepNext/>
      <w:keepLines/>
      <w:spacing w:line="180" w:lineRule="exact"/>
    </w:pPr>
    <w:rPr>
      <w:rFonts w:ascii="MS LineDraw" w:eastAsia="宋体" w:hAnsi="MS LineDraw"/>
      <w:lang w:val="en-GB" w:eastAsia="en-US"/>
    </w:rPr>
  </w:style>
  <w:style w:type="paragraph" w:customStyle="1" w:styleId="NW">
    <w:name w:val="NW"/>
    <w:basedOn w:val="NO"/>
    <w:qFormat/>
    <w:rsid w:val="00557EC3"/>
    <w:pPr>
      <w:spacing w:after="0"/>
    </w:pPr>
  </w:style>
  <w:style w:type="paragraph" w:customStyle="1" w:styleId="EW">
    <w:name w:val="EW"/>
    <w:basedOn w:val="EX"/>
    <w:rsid w:val="00557EC3"/>
    <w:pPr>
      <w:spacing w:after="0"/>
    </w:pPr>
  </w:style>
  <w:style w:type="paragraph" w:customStyle="1" w:styleId="EQ">
    <w:name w:val="EQ"/>
    <w:basedOn w:val="a"/>
    <w:next w:val="a"/>
    <w:qFormat/>
    <w:rsid w:val="00557EC3"/>
    <w:pPr>
      <w:keepLines/>
      <w:tabs>
        <w:tab w:val="center" w:pos="4536"/>
        <w:tab w:val="right" w:pos="9072"/>
      </w:tabs>
    </w:pPr>
  </w:style>
  <w:style w:type="paragraph" w:customStyle="1" w:styleId="NF">
    <w:name w:val="NF"/>
    <w:basedOn w:val="NO"/>
    <w:rsid w:val="00557EC3"/>
    <w:pPr>
      <w:keepNext/>
      <w:spacing w:after="0"/>
    </w:pPr>
    <w:rPr>
      <w:rFonts w:ascii="Arial" w:hAnsi="Arial"/>
      <w:sz w:val="18"/>
    </w:rPr>
  </w:style>
  <w:style w:type="paragraph" w:customStyle="1" w:styleId="PL">
    <w:name w:val="PL"/>
    <w:rsid w:val="00557E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sz w:val="16"/>
      <w:lang w:val="en-GB" w:eastAsia="en-US"/>
    </w:rPr>
  </w:style>
  <w:style w:type="paragraph" w:customStyle="1" w:styleId="TAR">
    <w:name w:val="TAR"/>
    <w:basedOn w:val="TAL"/>
    <w:qFormat/>
    <w:rsid w:val="00557EC3"/>
    <w:pPr>
      <w:jc w:val="right"/>
    </w:pPr>
  </w:style>
  <w:style w:type="paragraph" w:customStyle="1" w:styleId="TAN">
    <w:name w:val="TAN"/>
    <w:basedOn w:val="TAL"/>
    <w:rsid w:val="00557EC3"/>
    <w:pPr>
      <w:ind w:left="851" w:hanging="851"/>
    </w:pPr>
  </w:style>
  <w:style w:type="paragraph" w:customStyle="1" w:styleId="ZA">
    <w:name w:val="ZA"/>
    <w:rsid w:val="00557EC3"/>
    <w:pPr>
      <w:framePr w:w="10206" w:h="794" w:hRule="exact" w:wrap="notBeside" w:vAnchor="page" w:hAnchor="margin" w:y="1135"/>
      <w:widowControl w:val="0"/>
      <w:pBdr>
        <w:bottom w:val="single" w:sz="12" w:space="1" w:color="auto"/>
      </w:pBdr>
      <w:jc w:val="right"/>
    </w:pPr>
    <w:rPr>
      <w:rFonts w:ascii="Arial" w:eastAsia="宋体" w:hAnsi="Arial"/>
      <w:sz w:val="40"/>
      <w:lang w:val="en-GB" w:eastAsia="en-US"/>
    </w:rPr>
  </w:style>
  <w:style w:type="paragraph" w:customStyle="1" w:styleId="ZB">
    <w:name w:val="ZB"/>
    <w:qFormat/>
    <w:rsid w:val="00557EC3"/>
    <w:pPr>
      <w:framePr w:w="10206" w:h="284" w:hRule="exact" w:wrap="notBeside" w:vAnchor="page" w:hAnchor="margin" w:y="1986"/>
      <w:widowControl w:val="0"/>
      <w:ind w:right="28"/>
      <w:jc w:val="right"/>
    </w:pPr>
    <w:rPr>
      <w:rFonts w:ascii="Arial" w:eastAsia="宋体" w:hAnsi="Arial"/>
      <w:i/>
      <w:lang w:val="en-GB" w:eastAsia="en-US"/>
    </w:rPr>
  </w:style>
  <w:style w:type="paragraph" w:customStyle="1" w:styleId="ZD">
    <w:name w:val="ZD"/>
    <w:qFormat/>
    <w:rsid w:val="00557EC3"/>
    <w:pPr>
      <w:framePr w:wrap="notBeside" w:vAnchor="page" w:hAnchor="margin" w:y="15764"/>
      <w:widowControl w:val="0"/>
    </w:pPr>
    <w:rPr>
      <w:rFonts w:ascii="Arial" w:eastAsia="宋体" w:hAnsi="Arial"/>
      <w:sz w:val="32"/>
      <w:lang w:val="en-GB" w:eastAsia="en-US"/>
    </w:rPr>
  </w:style>
  <w:style w:type="paragraph" w:customStyle="1" w:styleId="ZU">
    <w:name w:val="ZU"/>
    <w:qFormat/>
    <w:rsid w:val="00557EC3"/>
    <w:pPr>
      <w:framePr w:w="10206" w:wrap="notBeside" w:vAnchor="page" w:hAnchor="margin" w:y="6238"/>
      <w:widowControl w:val="0"/>
      <w:pBdr>
        <w:top w:val="single" w:sz="12" w:space="1" w:color="auto"/>
      </w:pBdr>
      <w:jc w:val="right"/>
    </w:pPr>
    <w:rPr>
      <w:rFonts w:ascii="Arial" w:eastAsia="宋体" w:hAnsi="Arial"/>
      <w:lang w:val="en-GB" w:eastAsia="en-US"/>
    </w:rPr>
  </w:style>
  <w:style w:type="paragraph" w:customStyle="1" w:styleId="ZV">
    <w:name w:val="ZV"/>
    <w:basedOn w:val="ZU"/>
    <w:rsid w:val="00557EC3"/>
    <w:pPr>
      <w:framePr w:wrap="notBeside" w:y="16161"/>
    </w:pPr>
  </w:style>
  <w:style w:type="character" w:customStyle="1" w:styleId="ZGSM">
    <w:name w:val="ZGSM"/>
    <w:qFormat/>
    <w:rsid w:val="00557EC3"/>
  </w:style>
  <w:style w:type="paragraph" w:customStyle="1" w:styleId="ZG">
    <w:name w:val="ZG"/>
    <w:rsid w:val="00557EC3"/>
    <w:pPr>
      <w:framePr w:wrap="notBeside" w:vAnchor="page" w:hAnchor="margin" w:xAlign="right" w:y="6805"/>
      <w:widowControl w:val="0"/>
      <w:jc w:val="right"/>
    </w:pPr>
    <w:rPr>
      <w:rFonts w:ascii="Arial" w:eastAsia="宋体" w:hAnsi="Arial"/>
      <w:lang w:val="en-GB" w:eastAsia="en-US"/>
    </w:rPr>
  </w:style>
  <w:style w:type="paragraph" w:customStyle="1" w:styleId="EditorsNote">
    <w:name w:val="Editor's Note"/>
    <w:basedOn w:val="NO"/>
    <w:link w:val="EditorsNoteChar"/>
    <w:qFormat/>
    <w:rsid w:val="00557EC3"/>
    <w:rPr>
      <w:color w:val="FF0000"/>
    </w:rPr>
  </w:style>
  <w:style w:type="paragraph" w:customStyle="1" w:styleId="B1">
    <w:name w:val="B1"/>
    <w:basedOn w:val="a3"/>
    <w:link w:val="B1Char"/>
    <w:qFormat/>
    <w:rsid w:val="00557EC3"/>
    <w:rPr>
      <w:rFonts w:eastAsia="MS Mincho"/>
    </w:rPr>
  </w:style>
  <w:style w:type="paragraph" w:customStyle="1" w:styleId="B2">
    <w:name w:val="B2"/>
    <w:basedOn w:val="20"/>
    <w:qFormat/>
    <w:rsid w:val="00557EC3"/>
  </w:style>
  <w:style w:type="paragraph" w:customStyle="1" w:styleId="B3">
    <w:name w:val="B3"/>
    <w:basedOn w:val="30"/>
    <w:qFormat/>
    <w:rsid w:val="00557EC3"/>
  </w:style>
  <w:style w:type="paragraph" w:customStyle="1" w:styleId="B4">
    <w:name w:val="B4"/>
    <w:basedOn w:val="42"/>
    <w:rsid w:val="00557EC3"/>
  </w:style>
  <w:style w:type="paragraph" w:customStyle="1" w:styleId="B5">
    <w:name w:val="B5"/>
    <w:basedOn w:val="52"/>
    <w:qFormat/>
    <w:rsid w:val="00557EC3"/>
  </w:style>
  <w:style w:type="paragraph" w:customStyle="1" w:styleId="ZTD">
    <w:name w:val="ZTD"/>
    <w:basedOn w:val="ZB"/>
    <w:qFormat/>
    <w:rsid w:val="00557EC3"/>
    <w:pPr>
      <w:framePr w:hRule="auto" w:wrap="notBeside" w:y="852"/>
    </w:pPr>
    <w:rPr>
      <w:i w:val="0"/>
      <w:sz w:val="40"/>
    </w:rPr>
  </w:style>
  <w:style w:type="paragraph" w:customStyle="1" w:styleId="CRCoverPage">
    <w:name w:val="CR Cover Page"/>
    <w:qFormat/>
    <w:rsid w:val="00557EC3"/>
    <w:pPr>
      <w:spacing w:after="120"/>
    </w:pPr>
    <w:rPr>
      <w:rFonts w:ascii="Arial" w:eastAsia="宋体" w:hAnsi="Arial"/>
      <w:lang w:val="en-GB" w:eastAsia="en-US"/>
    </w:rPr>
  </w:style>
  <w:style w:type="paragraph" w:customStyle="1" w:styleId="tdoc-header">
    <w:name w:val="tdoc-header"/>
    <w:qFormat/>
    <w:rsid w:val="00557EC3"/>
    <w:rPr>
      <w:rFonts w:ascii="Arial" w:eastAsia="宋体" w:hAnsi="Arial"/>
      <w:sz w:val="24"/>
      <w:lang w:val="en-GB" w:eastAsia="en-US"/>
    </w:rPr>
  </w:style>
  <w:style w:type="paragraph" w:customStyle="1" w:styleId="code">
    <w:name w:val="code"/>
    <w:basedOn w:val="a"/>
    <w:rsid w:val="00557EC3"/>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a0"/>
    <w:rsid w:val="00557EC3"/>
  </w:style>
  <w:style w:type="paragraph" w:customStyle="1" w:styleId="Reference">
    <w:name w:val="Reference"/>
    <w:basedOn w:val="a"/>
    <w:qFormat/>
    <w:rsid w:val="00557EC3"/>
    <w:pPr>
      <w:tabs>
        <w:tab w:val="left" w:pos="851"/>
      </w:tabs>
      <w:ind w:left="851" w:hanging="851"/>
    </w:pPr>
  </w:style>
  <w:style w:type="character" w:customStyle="1" w:styleId="a7">
    <w:name w:val="文档结构图 字符"/>
    <w:basedOn w:val="a0"/>
    <w:link w:val="a6"/>
    <w:qFormat/>
    <w:rsid w:val="00557EC3"/>
    <w:rPr>
      <w:rFonts w:ascii="宋体" w:hAnsi="Times New Roman"/>
      <w:sz w:val="18"/>
      <w:szCs w:val="18"/>
      <w:lang w:val="en-GB" w:eastAsia="en-US"/>
    </w:rPr>
  </w:style>
  <w:style w:type="character" w:customStyle="1" w:styleId="B1Char">
    <w:name w:val="B1 Char"/>
    <w:link w:val="B1"/>
    <w:rsid w:val="00557EC3"/>
    <w:rPr>
      <w:rFonts w:ascii="Times New Roman" w:hAnsi="Times New Roman"/>
      <w:lang w:val="en-GB" w:eastAsia="en-US"/>
    </w:rPr>
  </w:style>
  <w:style w:type="character" w:customStyle="1" w:styleId="EXChar">
    <w:name w:val="EX Char"/>
    <w:link w:val="EX"/>
    <w:qFormat/>
    <w:locked/>
    <w:rsid w:val="00557EC3"/>
    <w:rPr>
      <w:rFonts w:ascii="Times New Roman" w:hAnsi="Times New Roman"/>
      <w:lang w:val="en-GB" w:eastAsia="en-US"/>
    </w:rPr>
  </w:style>
  <w:style w:type="character" w:customStyle="1" w:styleId="NOZchn">
    <w:name w:val="NO Zchn"/>
    <w:link w:val="NO"/>
    <w:rsid w:val="00557EC3"/>
    <w:rPr>
      <w:rFonts w:ascii="Times New Roman" w:hAnsi="Times New Roman"/>
      <w:lang w:val="en-GB" w:eastAsia="en-US"/>
    </w:rPr>
  </w:style>
  <w:style w:type="character" w:customStyle="1" w:styleId="THChar">
    <w:name w:val="TH Char"/>
    <w:link w:val="TH"/>
    <w:rsid w:val="008E0A39"/>
    <w:rPr>
      <w:rFonts w:ascii="Arial" w:eastAsia="宋体" w:hAnsi="Arial"/>
      <w:b/>
      <w:lang w:val="en-GB" w:eastAsia="en-US"/>
    </w:rPr>
  </w:style>
  <w:style w:type="character" w:customStyle="1" w:styleId="EditorsNoteChar">
    <w:name w:val="Editor's Note Char"/>
    <w:link w:val="EditorsNote"/>
    <w:locked/>
    <w:rsid w:val="00341EF5"/>
    <w:rPr>
      <w:color w:val="FF0000"/>
      <w:lang w:val="en-GB" w:eastAsia="en-US"/>
    </w:rPr>
  </w:style>
  <w:style w:type="character" w:customStyle="1" w:styleId="TALCar">
    <w:name w:val="TAL Car"/>
    <w:link w:val="TAL"/>
    <w:rsid w:val="00097860"/>
    <w:rPr>
      <w:rFonts w:ascii="Arial" w:eastAsia="宋体"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0577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CCCE4D-4805-45B5-9BC8-104578948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6</Pages>
  <Words>2463</Words>
  <Characters>14044</Characters>
  <Application>Microsoft Office Word</Application>
  <DocSecurity>0</DocSecurity>
  <Lines>117</Lines>
  <Paragraphs>32</Paragraphs>
  <ScaleCrop>false</ScaleCrop>
  <Company>3GPP Support Team</Company>
  <LinksUpToDate>false</LinksUpToDate>
  <CharactersWithSpaces>16475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Michael Sanders, John M Meredith</dc:creator>
  <cp:lastModifiedBy>齐旻鹏</cp:lastModifiedBy>
  <cp:revision>2</cp:revision>
  <cp:lastPrinted>2113-01-01T00:00:00Z</cp:lastPrinted>
  <dcterms:created xsi:type="dcterms:W3CDTF">2021-01-26T08:14:00Z</dcterms:created>
  <dcterms:modified xsi:type="dcterms:W3CDTF">2021-01-26T08:14:00Z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KSOProductBuildVer">
    <vt:lpwstr>2052-11.1.0.9912</vt:lpwstr>
  </property>
</Properties>
</file>