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029B75" w14:textId="5E0C6310" w:rsidR="00215C11" w:rsidRPr="0030666C" w:rsidRDefault="00215C11" w:rsidP="00215C11">
      <w:pPr>
        <w:tabs>
          <w:tab w:val="right" w:pos="9639"/>
        </w:tabs>
        <w:spacing w:after="0"/>
        <w:rPr>
          <w:rFonts w:ascii="Arial" w:hAnsi="Arial"/>
          <w:b/>
          <w:i/>
          <w:noProof/>
          <w:sz w:val="28"/>
          <w:lang w:val="en-US"/>
        </w:rPr>
      </w:pPr>
      <w:r w:rsidRPr="0030666C">
        <w:rPr>
          <w:rFonts w:ascii="Arial" w:hAnsi="Arial"/>
          <w:b/>
          <w:noProof/>
          <w:sz w:val="24"/>
        </w:rPr>
        <w:t>3GPP TSG-SA3 Meeting #10</w:t>
      </w:r>
      <w:r w:rsidR="009D6FC1">
        <w:rPr>
          <w:rFonts w:ascii="Arial" w:hAnsi="Arial"/>
          <w:b/>
          <w:noProof/>
          <w:sz w:val="24"/>
        </w:rPr>
        <w:t>2</w:t>
      </w:r>
      <w:r w:rsidR="00805C65">
        <w:rPr>
          <w:rFonts w:ascii="Arial" w:hAnsi="Arial"/>
          <w:b/>
          <w:noProof/>
          <w:sz w:val="24"/>
        </w:rPr>
        <w:t>-e</w:t>
      </w:r>
      <w:r w:rsidRPr="0030666C">
        <w:rPr>
          <w:rFonts w:ascii="Arial" w:hAnsi="Arial"/>
          <w:b/>
          <w:i/>
          <w:noProof/>
          <w:sz w:val="24"/>
        </w:rPr>
        <w:t xml:space="preserve"> </w:t>
      </w:r>
      <w:r w:rsidRPr="0030666C">
        <w:rPr>
          <w:rFonts w:ascii="Arial" w:hAnsi="Arial"/>
          <w:b/>
          <w:i/>
          <w:noProof/>
          <w:sz w:val="28"/>
        </w:rPr>
        <w:tab/>
      </w:r>
      <w:r w:rsidR="00AF2411" w:rsidRPr="00AF2411">
        <w:rPr>
          <w:rFonts w:ascii="Arial" w:hAnsi="Arial"/>
          <w:b/>
          <w:i/>
          <w:noProof/>
          <w:sz w:val="28"/>
        </w:rPr>
        <w:t>S3-210280</w:t>
      </w:r>
      <w:ins w:id="0" w:author="Intel-1" w:date="2021-01-19T13:42:00Z">
        <w:r w:rsidR="00776295">
          <w:rPr>
            <w:rFonts w:ascii="Arial" w:hAnsi="Arial"/>
            <w:b/>
            <w:i/>
            <w:noProof/>
            <w:sz w:val="28"/>
          </w:rPr>
          <w:t>-r</w:t>
        </w:r>
      </w:ins>
      <w:ins w:id="1" w:author="Intel-4" w:date="2021-01-20T14:37:00Z">
        <w:r w:rsidR="000A1806">
          <w:rPr>
            <w:rFonts w:ascii="Arial" w:hAnsi="Arial"/>
            <w:b/>
            <w:i/>
            <w:noProof/>
            <w:sz w:val="28"/>
          </w:rPr>
          <w:t>2</w:t>
        </w:r>
      </w:ins>
      <w:ins w:id="2" w:author="Intel-1" w:date="2021-01-19T13:42:00Z">
        <w:del w:id="3" w:author="Intel-4" w:date="2021-01-20T14:37:00Z">
          <w:r w:rsidR="00776295" w:rsidDel="000A1806">
            <w:rPr>
              <w:rFonts w:ascii="Arial" w:hAnsi="Arial"/>
              <w:b/>
              <w:i/>
              <w:noProof/>
              <w:sz w:val="28"/>
            </w:rPr>
            <w:delText>1</w:delText>
          </w:r>
        </w:del>
      </w:ins>
    </w:p>
    <w:p w14:paraId="7412CDD0" w14:textId="5146D6A9" w:rsidR="00215C11" w:rsidRPr="0030666C" w:rsidRDefault="003A5B17" w:rsidP="00215C11">
      <w:pPr>
        <w:spacing w:after="120"/>
        <w:outlineLvl w:val="0"/>
        <w:rPr>
          <w:rFonts w:ascii="Arial" w:hAnsi="Arial"/>
          <w:b/>
          <w:noProof/>
          <w:sz w:val="24"/>
        </w:rPr>
      </w:pPr>
      <w:r w:rsidRPr="003A5B17">
        <w:rPr>
          <w:rFonts w:ascii="Arial" w:hAnsi="Arial"/>
          <w:b/>
          <w:noProof/>
          <w:sz w:val="24"/>
        </w:rPr>
        <w:t xml:space="preserve">e-meeting, </w:t>
      </w:r>
      <w:r w:rsidR="009D6FC1">
        <w:rPr>
          <w:rFonts w:ascii="Arial" w:hAnsi="Arial"/>
          <w:b/>
          <w:noProof/>
          <w:sz w:val="24"/>
        </w:rPr>
        <w:t>18</w:t>
      </w:r>
      <w:r w:rsidRPr="003A5B17">
        <w:rPr>
          <w:rFonts w:ascii="Arial" w:hAnsi="Arial"/>
          <w:b/>
          <w:noProof/>
          <w:sz w:val="24"/>
        </w:rPr>
        <w:t>-</w:t>
      </w:r>
      <w:r w:rsidR="00805C65">
        <w:rPr>
          <w:rFonts w:ascii="Arial" w:hAnsi="Arial"/>
          <w:b/>
          <w:noProof/>
          <w:sz w:val="24"/>
        </w:rPr>
        <w:t>2</w:t>
      </w:r>
      <w:r w:rsidR="009D6FC1">
        <w:rPr>
          <w:rFonts w:ascii="Arial" w:hAnsi="Arial"/>
          <w:b/>
          <w:noProof/>
          <w:sz w:val="24"/>
        </w:rPr>
        <w:t>9</w:t>
      </w:r>
      <w:r w:rsidRPr="003A5B17">
        <w:rPr>
          <w:rFonts w:ascii="Arial" w:hAnsi="Arial"/>
          <w:b/>
          <w:noProof/>
          <w:sz w:val="24"/>
        </w:rPr>
        <w:t xml:space="preserve"> </w:t>
      </w:r>
      <w:r w:rsidR="009D6FC1">
        <w:rPr>
          <w:rFonts w:ascii="Arial" w:hAnsi="Arial"/>
          <w:b/>
          <w:noProof/>
          <w:sz w:val="24"/>
        </w:rPr>
        <w:t>January</w:t>
      </w:r>
      <w:r w:rsidR="009D6FC1" w:rsidRPr="003A5B17">
        <w:rPr>
          <w:rFonts w:ascii="Arial" w:hAnsi="Arial"/>
          <w:b/>
          <w:noProof/>
          <w:sz w:val="24"/>
        </w:rPr>
        <w:t xml:space="preserve"> </w:t>
      </w:r>
      <w:r w:rsidRPr="003A5B17">
        <w:rPr>
          <w:rFonts w:ascii="Arial" w:hAnsi="Arial"/>
          <w:b/>
          <w:noProof/>
          <w:sz w:val="24"/>
        </w:rPr>
        <w:t>2020</w:t>
      </w:r>
      <w:r w:rsidR="00215C11" w:rsidRPr="0030666C">
        <w:rPr>
          <w:rFonts w:ascii="Arial" w:hAnsi="Arial"/>
          <w:b/>
          <w:noProof/>
          <w:sz w:val="24"/>
        </w:rPr>
        <w:tab/>
      </w:r>
      <w:r w:rsidR="00215C11" w:rsidRPr="0030666C">
        <w:rPr>
          <w:rFonts w:ascii="Arial" w:hAnsi="Arial"/>
          <w:b/>
          <w:noProof/>
          <w:sz w:val="24"/>
        </w:rPr>
        <w:tab/>
      </w:r>
      <w:r w:rsidR="00215C11" w:rsidRPr="0030666C">
        <w:rPr>
          <w:rFonts w:ascii="Arial" w:hAnsi="Arial"/>
          <w:b/>
          <w:noProof/>
          <w:sz w:val="24"/>
        </w:rPr>
        <w:tab/>
      </w:r>
      <w:r w:rsidR="00215C11" w:rsidRPr="0030666C">
        <w:rPr>
          <w:rFonts w:ascii="Arial" w:hAnsi="Arial"/>
          <w:b/>
          <w:noProof/>
          <w:sz w:val="24"/>
        </w:rPr>
        <w:tab/>
      </w:r>
      <w:r w:rsidR="00215C11" w:rsidRPr="0030666C">
        <w:rPr>
          <w:rFonts w:ascii="Arial" w:hAnsi="Arial"/>
          <w:b/>
          <w:noProof/>
          <w:sz w:val="24"/>
        </w:rPr>
        <w:tab/>
      </w:r>
      <w:r w:rsidR="003B0C2F">
        <w:rPr>
          <w:noProof/>
        </w:rPr>
        <w:t>Revision of S3-</w:t>
      </w:r>
      <w:ins w:id="4" w:author="Intel-1" w:date="2021-01-19T13:42:00Z">
        <w:r w:rsidR="00776295">
          <w:rPr>
            <w:noProof/>
          </w:rPr>
          <w:t>210280</w:t>
        </w:r>
      </w:ins>
      <w:del w:id="5" w:author="Intel-1" w:date="2021-01-19T13:42:00Z">
        <w:r w:rsidR="009645EE" w:rsidDel="00776295">
          <w:rPr>
            <w:noProof/>
          </w:rPr>
          <w:delText>XXXX</w:delText>
        </w:r>
      </w:del>
      <w:r w:rsidR="00215C11" w:rsidRPr="0030666C">
        <w:rPr>
          <w:rFonts w:ascii="Arial" w:hAnsi="Arial"/>
          <w:b/>
          <w:noProof/>
          <w:sz w:val="24"/>
        </w:rPr>
        <w:tab/>
      </w:r>
    </w:p>
    <w:p w14:paraId="106E9D93" w14:textId="77777777" w:rsidR="00215C11" w:rsidRPr="0030666C" w:rsidRDefault="00215C11" w:rsidP="00215C11">
      <w:pPr>
        <w:keepNext/>
        <w:pBdr>
          <w:bottom w:val="single" w:sz="4" w:space="1" w:color="auto"/>
        </w:pBdr>
        <w:tabs>
          <w:tab w:val="right" w:pos="9639"/>
        </w:tabs>
        <w:outlineLvl w:val="0"/>
        <w:rPr>
          <w:rFonts w:ascii="Arial" w:hAnsi="Arial" w:cs="Arial"/>
          <w:b/>
          <w:sz w:val="24"/>
        </w:rPr>
      </w:pPr>
    </w:p>
    <w:p w14:paraId="7E9FD15D" w14:textId="77777777" w:rsidR="00215C11" w:rsidRPr="0030666C" w:rsidRDefault="00215C11" w:rsidP="00215C11">
      <w:pPr>
        <w:keepNext/>
        <w:tabs>
          <w:tab w:val="left" w:pos="2127"/>
        </w:tabs>
        <w:spacing w:after="0"/>
        <w:ind w:left="2126" w:hanging="2126"/>
        <w:outlineLvl w:val="0"/>
        <w:rPr>
          <w:rFonts w:ascii="Arial" w:hAnsi="Arial"/>
          <w:b/>
          <w:lang w:val="en-US" w:eastAsia="zh-CN"/>
        </w:rPr>
      </w:pPr>
      <w:r w:rsidRPr="0030666C">
        <w:rPr>
          <w:rFonts w:ascii="Arial" w:hAnsi="Arial"/>
          <w:b/>
          <w:lang w:val="en-US"/>
        </w:rPr>
        <w:t>Source:</w:t>
      </w:r>
      <w:r w:rsidRPr="0030666C">
        <w:rPr>
          <w:rFonts w:ascii="Arial" w:hAnsi="Arial"/>
          <w:b/>
          <w:lang w:val="en-US"/>
        </w:rPr>
        <w:tab/>
        <w:t>Intel</w:t>
      </w:r>
    </w:p>
    <w:p w14:paraId="542FC921" w14:textId="507AF4B5" w:rsidR="00215C11" w:rsidRPr="00BB5B5B" w:rsidRDefault="00215C11" w:rsidP="00215C11">
      <w:pPr>
        <w:keepNext/>
        <w:tabs>
          <w:tab w:val="left" w:pos="2127"/>
        </w:tabs>
        <w:spacing w:after="0"/>
        <w:ind w:left="2126" w:hanging="2126"/>
        <w:outlineLvl w:val="0"/>
        <w:rPr>
          <w:rFonts w:ascii="Arial" w:hAnsi="Arial"/>
          <w:b/>
        </w:rPr>
      </w:pPr>
      <w:r w:rsidRPr="0030666C">
        <w:rPr>
          <w:rFonts w:ascii="Arial" w:hAnsi="Arial" w:cs="Arial"/>
          <w:b/>
        </w:rPr>
        <w:t>Title:</w:t>
      </w:r>
      <w:r w:rsidRPr="0030666C">
        <w:rPr>
          <w:rFonts w:ascii="Arial" w:hAnsi="Arial" w:cs="Arial"/>
          <w:b/>
        </w:rPr>
        <w:tab/>
      </w:r>
      <w:r w:rsidR="00CF7D0B">
        <w:rPr>
          <w:rFonts w:ascii="Arial" w:hAnsi="Arial" w:cs="Arial"/>
          <w:b/>
        </w:rPr>
        <w:t xml:space="preserve">Solution to </w:t>
      </w:r>
      <w:r w:rsidR="0030666C" w:rsidRPr="0030666C">
        <w:rPr>
          <w:rFonts w:ascii="Arial" w:hAnsi="Arial" w:cs="Arial"/>
          <w:b/>
        </w:rPr>
        <w:t>UE onboarding for non-public networks</w:t>
      </w:r>
      <w:r w:rsidR="00AC62F2">
        <w:rPr>
          <w:rFonts w:ascii="Arial" w:hAnsi="Arial" w:cs="Arial"/>
          <w:b/>
        </w:rPr>
        <w:t xml:space="preserve"> using PA and SA</w:t>
      </w:r>
    </w:p>
    <w:p w14:paraId="4843EA01" w14:textId="77777777" w:rsidR="00215C11" w:rsidRPr="00BB5B5B" w:rsidRDefault="00215C11" w:rsidP="00215C11">
      <w:pPr>
        <w:keepNext/>
        <w:tabs>
          <w:tab w:val="left" w:pos="2127"/>
        </w:tabs>
        <w:spacing w:after="0"/>
        <w:ind w:left="2126" w:hanging="2126"/>
        <w:outlineLvl w:val="0"/>
        <w:rPr>
          <w:rFonts w:ascii="Arial" w:hAnsi="Arial"/>
          <w:b/>
          <w:lang w:eastAsia="zh-CN"/>
        </w:rPr>
      </w:pPr>
      <w:r w:rsidRPr="00BB5B5B">
        <w:rPr>
          <w:rFonts w:ascii="Arial" w:hAnsi="Arial"/>
          <w:b/>
        </w:rPr>
        <w:t>Document for:</w:t>
      </w:r>
      <w:r w:rsidRPr="00BB5B5B">
        <w:rPr>
          <w:rFonts w:ascii="Arial" w:hAnsi="Arial"/>
          <w:b/>
        </w:rPr>
        <w:tab/>
      </w:r>
      <w:r w:rsidRPr="00BB5B5B">
        <w:rPr>
          <w:rFonts w:ascii="Arial" w:hAnsi="Arial"/>
          <w:b/>
          <w:lang w:eastAsia="zh-CN"/>
        </w:rPr>
        <w:t>Approval</w:t>
      </w:r>
    </w:p>
    <w:p w14:paraId="7074FB3B" w14:textId="79CFCC99" w:rsidR="00215C11" w:rsidRPr="00BB5B5B" w:rsidRDefault="00215C11" w:rsidP="00215C11">
      <w:pPr>
        <w:keepNext/>
        <w:pBdr>
          <w:bottom w:val="single" w:sz="4" w:space="1" w:color="auto"/>
        </w:pBdr>
        <w:tabs>
          <w:tab w:val="left" w:pos="2127"/>
        </w:tabs>
        <w:spacing w:after="0"/>
        <w:ind w:left="2126" w:hanging="2126"/>
        <w:rPr>
          <w:rFonts w:ascii="Arial" w:hAnsi="Arial"/>
          <w:b/>
          <w:lang w:eastAsia="zh-CN"/>
        </w:rPr>
      </w:pPr>
      <w:r w:rsidRPr="00BB5B5B">
        <w:rPr>
          <w:rFonts w:ascii="Arial" w:hAnsi="Arial"/>
          <w:b/>
        </w:rPr>
        <w:t>Agenda Item:</w:t>
      </w:r>
      <w:r w:rsidRPr="00BB5B5B">
        <w:rPr>
          <w:rFonts w:ascii="Arial" w:hAnsi="Arial"/>
          <w:b/>
        </w:rPr>
        <w:tab/>
      </w:r>
      <w:r w:rsidR="00864BD0">
        <w:rPr>
          <w:rFonts w:ascii="Arial" w:hAnsi="Arial"/>
          <w:b/>
        </w:rPr>
        <w:t>5.12</w:t>
      </w:r>
    </w:p>
    <w:p w14:paraId="52D70297" w14:textId="77777777" w:rsidR="00215C11" w:rsidRPr="00BB5B5B" w:rsidRDefault="00215C11" w:rsidP="00215C11">
      <w:pPr>
        <w:keepNext/>
        <w:keepLines/>
        <w:pBdr>
          <w:top w:val="single" w:sz="12" w:space="3" w:color="auto"/>
        </w:pBdr>
        <w:spacing w:before="240"/>
        <w:ind w:left="1134" w:hanging="1134"/>
        <w:outlineLvl w:val="0"/>
        <w:rPr>
          <w:rFonts w:ascii="Arial" w:hAnsi="Arial"/>
          <w:sz w:val="36"/>
        </w:rPr>
      </w:pPr>
      <w:r w:rsidRPr="00BB5B5B">
        <w:rPr>
          <w:rFonts w:ascii="Arial" w:hAnsi="Arial"/>
          <w:sz w:val="36"/>
        </w:rPr>
        <w:t>1</w:t>
      </w:r>
      <w:r w:rsidRPr="00BB5B5B">
        <w:rPr>
          <w:rFonts w:ascii="Arial" w:hAnsi="Arial"/>
          <w:sz w:val="36"/>
        </w:rPr>
        <w:tab/>
        <w:t>Decision/action requested</w:t>
      </w:r>
    </w:p>
    <w:p w14:paraId="1D8B33F3" w14:textId="15389551" w:rsidR="00215C11" w:rsidRPr="00BB5B5B" w:rsidRDefault="00215C11" w:rsidP="00215C11">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BB5B5B">
        <w:rPr>
          <w:b/>
          <w:i/>
        </w:rPr>
        <w:t xml:space="preserve">It is proposed to approve the </w:t>
      </w:r>
      <w:r w:rsidR="001575AA">
        <w:rPr>
          <w:b/>
          <w:i/>
        </w:rPr>
        <w:t>solution</w:t>
      </w:r>
      <w:r w:rsidR="001575AA" w:rsidRPr="00BB5B5B">
        <w:rPr>
          <w:b/>
          <w:i/>
        </w:rPr>
        <w:t xml:space="preserve"> in</w:t>
      </w:r>
      <w:r w:rsidRPr="00BB5B5B">
        <w:rPr>
          <w:b/>
          <w:i/>
        </w:rPr>
        <w:t xml:space="preserve"> TR 33.</w:t>
      </w:r>
      <w:r w:rsidR="00CF7D0B">
        <w:rPr>
          <w:b/>
          <w:i/>
        </w:rPr>
        <w:t>857</w:t>
      </w:r>
      <w:r w:rsidRPr="00BB5B5B">
        <w:rPr>
          <w:b/>
          <w:i/>
        </w:rPr>
        <w:t>.</w:t>
      </w:r>
    </w:p>
    <w:p w14:paraId="0054A3A2" w14:textId="77777777" w:rsidR="00215C11" w:rsidRPr="00BB5B5B" w:rsidRDefault="00215C11" w:rsidP="00215C11">
      <w:pPr>
        <w:keepNext/>
        <w:keepLines/>
        <w:pBdr>
          <w:top w:val="single" w:sz="12" w:space="3" w:color="auto"/>
        </w:pBdr>
        <w:spacing w:before="240"/>
        <w:ind w:left="1134" w:hanging="1134"/>
        <w:outlineLvl w:val="0"/>
        <w:rPr>
          <w:rFonts w:ascii="Arial" w:hAnsi="Arial"/>
          <w:sz w:val="36"/>
        </w:rPr>
      </w:pPr>
      <w:r w:rsidRPr="00BB5B5B">
        <w:rPr>
          <w:rFonts w:ascii="Arial" w:hAnsi="Arial"/>
          <w:sz w:val="36"/>
        </w:rPr>
        <w:t>2</w:t>
      </w:r>
      <w:r w:rsidRPr="00BB5B5B">
        <w:rPr>
          <w:rFonts w:ascii="Arial" w:hAnsi="Arial"/>
          <w:sz w:val="36"/>
        </w:rPr>
        <w:tab/>
        <w:t>References</w:t>
      </w:r>
    </w:p>
    <w:p w14:paraId="19FD6B31" w14:textId="6D6BD8D0" w:rsidR="00885DB2" w:rsidRPr="00BB5B5B" w:rsidRDefault="00885DB2" w:rsidP="00885DB2">
      <w:pPr>
        <w:tabs>
          <w:tab w:val="left" w:pos="851"/>
        </w:tabs>
      </w:pPr>
      <w:r w:rsidRPr="00BB5B5B">
        <w:t>[1]</w:t>
      </w:r>
      <w:r w:rsidRPr="00BB5B5B">
        <w:tab/>
        <w:t>3GPP TR 23.</w:t>
      </w:r>
      <w:r w:rsidR="00092F7C">
        <w:t>700-07</w:t>
      </w:r>
      <w:r w:rsidRPr="00BB5B5B">
        <w:t>: "</w:t>
      </w:r>
      <w:r w:rsidR="007739D9" w:rsidRPr="00BB5B5B">
        <w:t xml:space="preserve"> </w:t>
      </w:r>
      <w:r w:rsidR="00092F7C">
        <w:t xml:space="preserve">Study on enhanced support of non-public </w:t>
      </w:r>
      <w:proofErr w:type="gramStart"/>
      <w:r w:rsidR="00092F7C">
        <w:t>networks</w:t>
      </w:r>
      <w:r w:rsidR="00092F7C" w:rsidRPr="00BB5B5B" w:rsidDel="00092F7C">
        <w:t xml:space="preserve"> </w:t>
      </w:r>
      <w:r w:rsidR="00662481" w:rsidRPr="00BB5B5B">
        <w:t>.</w:t>
      </w:r>
      <w:proofErr w:type="gramEnd"/>
      <w:r w:rsidR="00662481" w:rsidRPr="00BB5B5B">
        <w:t>"</w:t>
      </w:r>
    </w:p>
    <w:p w14:paraId="50CB310D" w14:textId="77777777" w:rsidR="00215C11" w:rsidRPr="00BB5B5B" w:rsidRDefault="00215C11" w:rsidP="00215C11">
      <w:pPr>
        <w:keepNext/>
        <w:keepLines/>
        <w:pBdr>
          <w:top w:val="single" w:sz="12" w:space="3" w:color="auto"/>
        </w:pBdr>
        <w:spacing w:before="240"/>
        <w:ind w:left="1134" w:hanging="1134"/>
        <w:outlineLvl w:val="0"/>
        <w:rPr>
          <w:rFonts w:ascii="Arial" w:hAnsi="Arial"/>
          <w:sz w:val="36"/>
        </w:rPr>
      </w:pPr>
      <w:r w:rsidRPr="00BB5B5B">
        <w:rPr>
          <w:rFonts w:ascii="Arial" w:hAnsi="Arial"/>
          <w:sz w:val="36"/>
        </w:rPr>
        <w:t>3</w:t>
      </w:r>
      <w:r w:rsidRPr="00BB5B5B">
        <w:rPr>
          <w:rFonts w:ascii="Arial" w:hAnsi="Arial"/>
          <w:sz w:val="36"/>
        </w:rPr>
        <w:tab/>
        <w:t>Rationale</w:t>
      </w:r>
    </w:p>
    <w:p w14:paraId="3C14FF30" w14:textId="4B7EC563" w:rsidR="006D1A01" w:rsidRPr="00BB5B5B" w:rsidRDefault="00DE6F86" w:rsidP="00BB5B5B">
      <w:pPr>
        <w:jc w:val="both"/>
      </w:pPr>
      <w:r w:rsidRPr="00BB5B5B">
        <w:t xml:space="preserve">This contribution provides a </w:t>
      </w:r>
      <w:r w:rsidR="00991F4B">
        <w:t xml:space="preserve">solution to key issue </w:t>
      </w:r>
      <w:r w:rsidR="00044A8F">
        <w:t xml:space="preserve">3, </w:t>
      </w:r>
      <w:r w:rsidR="00991F4B">
        <w:t>“</w:t>
      </w:r>
      <w:r w:rsidR="00044A8F" w:rsidRPr="00007709">
        <w:t xml:space="preserve">Securing initial access for UE onboarding between UE and </w:t>
      </w:r>
      <w:proofErr w:type="gramStart"/>
      <w:r w:rsidR="00044A8F" w:rsidRPr="00007709">
        <w:t>SNPN</w:t>
      </w:r>
      <w:r w:rsidR="00044A8F" w:rsidRPr="00991F4B" w:rsidDel="00044A8F">
        <w:t xml:space="preserve"> </w:t>
      </w:r>
      <w:r w:rsidR="00991F4B">
        <w:t>”</w:t>
      </w:r>
      <w:proofErr w:type="gramEnd"/>
      <w:r w:rsidR="006F7930" w:rsidRPr="00BB5B5B">
        <w:t>.</w:t>
      </w:r>
      <w:r w:rsidR="00092F7C">
        <w:t xml:space="preserve"> </w:t>
      </w:r>
      <w:r w:rsidR="00044A8F">
        <w:t xml:space="preserve">The solution </w:t>
      </w:r>
      <w:r w:rsidR="00092F7C">
        <w:t>is based on Solution 6.5 in TR 23.700-07[1].</w:t>
      </w:r>
    </w:p>
    <w:p w14:paraId="213DD3B6" w14:textId="77777777" w:rsidR="00215C11" w:rsidRPr="00BB5B5B" w:rsidRDefault="00215C11" w:rsidP="00215C11">
      <w:pPr>
        <w:keepNext/>
        <w:keepLines/>
        <w:pBdr>
          <w:top w:val="single" w:sz="12" w:space="3" w:color="auto"/>
        </w:pBdr>
        <w:spacing w:before="240"/>
        <w:ind w:left="1134" w:hanging="1134"/>
        <w:outlineLvl w:val="0"/>
        <w:rPr>
          <w:rFonts w:ascii="Arial" w:hAnsi="Arial"/>
          <w:sz w:val="36"/>
        </w:rPr>
      </w:pPr>
      <w:r w:rsidRPr="00BB5B5B">
        <w:rPr>
          <w:rFonts w:ascii="Arial" w:hAnsi="Arial"/>
          <w:sz w:val="36"/>
        </w:rPr>
        <w:t>4</w:t>
      </w:r>
      <w:r w:rsidRPr="00BB5B5B">
        <w:rPr>
          <w:rFonts w:ascii="Arial" w:hAnsi="Arial"/>
          <w:sz w:val="36"/>
        </w:rPr>
        <w:tab/>
        <w:t>Detailed proposal</w:t>
      </w:r>
    </w:p>
    <w:p w14:paraId="5BEFA53D" w14:textId="504C5002" w:rsidR="00215C11" w:rsidRPr="00BB5B5B" w:rsidRDefault="00215C11" w:rsidP="00215C11">
      <w:pPr>
        <w:jc w:val="center"/>
        <w:rPr>
          <w:b/>
          <w:bCs/>
          <w:color w:val="0432FF"/>
          <w:sz w:val="36"/>
        </w:rPr>
      </w:pPr>
      <w:r w:rsidRPr="00BB5B5B">
        <w:rPr>
          <w:b/>
          <w:bCs/>
          <w:color w:val="0432FF"/>
          <w:sz w:val="36"/>
        </w:rPr>
        <w:t>****START OF CHANGES ***</w:t>
      </w:r>
    </w:p>
    <w:p w14:paraId="54FB1C81" w14:textId="77777777" w:rsidR="00C1358F" w:rsidRPr="00C1358F" w:rsidRDefault="00C1358F" w:rsidP="00C1358F">
      <w:pPr>
        <w:keepNext/>
        <w:keepLines/>
        <w:pBdr>
          <w:top w:val="single" w:sz="12" w:space="3" w:color="auto"/>
        </w:pBdr>
        <w:spacing w:before="240"/>
        <w:ind w:left="1134" w:hanging="1134"/>
        <w:outlineLvl w:val="0"/>
        <w:rPr>
          <w:rFonts w:ascii="Arial" w:hAnsi="Arial"/>
          <w:sz w:val="36"/>
        </w:rPr>
      </w:pPr>
      <w:bookmarkStart w:id="6" w:name="_Toc47518354"/>
      <w:bookmarkStart w:id="7" w:name="_Toc37790918"/>
      <w:bookmarkStart w:id="8" w:name="_Toc42003867"/>
      <w:bookmarkStart w:id="9" w:name="_Toc42176676"/>
      <w:bookmarkStart w:id="10" w:name="_Hlk47268233"/>
      <w:bookmarkStart w:id="11" w:name="_Toc513475452"/>
      <w:bookmarkStart w:id="12" w:name="_Toc47518367"/>
      <w:r w:rsidRPr="00C1358F">
        <w:rPr>
          <w:rFonts w:ascii="Arial" w:hAnsi="Arial"/>
          <w:sz w:val="36"/>
        </w:rPr>
        <w:t>2</w:t>
      </w:r>
      <w:r w:rsidRPr="00C1358F">
        <w:rPr>
          <w:rFonts w:ascii="Arial" w:hAnsi="Arial"/>
          <w:sz w:val="36"/>
        </w:rPr>
        <w:tab/>
        <w:t>References</w:t>
      </w:r>
      <w:bookmarkEnd w:id="6"/>
    </w:p>
    <w:p w14:paraId="7C960B9A" w14:textId="77777777" w:rsidR="002109E7" w:rsidRPr="004D3578" w:rsidRDefault="002109E7" w:rsidP="002109E7">
      <w:r w:rsidRPr="004D3578">
        <w:t>The following documents contain provisions which, through reference in this text, constitute provisions of the present document.</w:t>
      </w:r>
    </w:p>
    <w:p w14:paraId="234816BF" w14:textId="77777777" w:rsidR="002109E7" w:rsidRPr="004D3578" w:rsidRDefault="002109E7" w:rsidP="002109E7">
      <w:pPr>
        <w:pStyle w:val="B1"/>
      </w:pPr>
      <w:r>
        <w:t>-</w:t>
      </w:r>
      <w:r>
        <w:tab/>
      </w:r>
      <w:r w:rsidRPr="004D3578">
        <w:t>References are either specific (identified by date of publication, edition number, version number, etc.) or non</w:t>
      </w:r>
      <w:r w:rsidRPr="004D3578">
        <w:noBreakHyphen/>
        <w:t>specific.</w:t>
      </w:r>
    </w:p>
    <w:p w14:paraId="1F9D6459" w14:textId="77777777" w:rsidR="002109E7" w:rsidRPr="004D3578" w:rsidRDefault="002109E7" w:rsidP="002109E7">
      <w:pPr>
        <w:pStyle w:val="B1"/>
      </w:pPr>
      <w:r>
        <w:t>-</w:t>
      </w:r>
      <w:r>
        <w:tab/>
      </w:r>
      <w:r w:rsidRPr="004D3578">
        <w:t>For a specific reference, subsequent revisions do not apply.</w:t>
      </w:r>
    </w:p>
    <w:p w14:paraId="741F5E54" w14:textId="77777777" w:rsidR="002109E7" w:rsidRPr="004D3578" w:rsidRDefault="002109E7" w:rsidP="002109E7">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7272BEF7" w14:textId="77777777" w:rsidR="002109E7" w:rsidRDefault="002109E7" w:rsidP="002109E7">
      <w:pPr>
        <w:pStyle w:val="EX"/>
      </w:pPr>
      <w:r w:rsidRPr="004D3578">
        <w:t>[1]</w:t>
      </w:r>
      <w:r w:rsidRPr="004D3578">
        <w:tab/>
        <w:t>3GPP TR 21.905: "Vocabulary for 3GPP Specifications".</w:t>
      </w:r>
    </w:p>
    <w:p w14:paraId="3714ECB6" w14:textId="77777777" w:rsidR="002109E7" w:rsidRDefault="002109E7" w:rsidP="002109E7">
      <w:pPr>
        <w:pStyle w:val="EX"/>
      </w:pPr>
      <w:r>
        <w:t>[2]</w:t>
      </w:r>
      <w:r>
        <w:tab/>
        <w:t>3GPP</w:t>
      </w:r>
      <w:r w:rsidRPr="004D3578">
        <w:t> T</w:t>
      </w:r>
      <w:r>
        <w:t>S</w:t>
      </w:r>
      <w:r w:rsidRPr="004D3578">
        <w:t> </w:t>
      </w:r>
      <w:r>
        <w:t xml:space="preserve">33.501: </w:t>
      </w:r>
      <w:r w:rsidRPr="004D3578">
        <w:t>"</w:t>
      </w:r>
      <w:r w:rsidRPr="00E771E1">
        <w:t>Security architecture and procedures for 5G System</w:t>
      </w:r>
      <w:r w:rsidRPr="004D3578">
        <w:t>"</w:t>
      </w:r>
    </w:p>
    <w:p w14:paraId="38C9DA02" w14:textId="458E2C59" w:rsidR="002109E7" w:rsidRDefault="002109E7" w:rsidP="002109E7">
      <w:pPr>
        <w:pStyle w:val="EX"/>
      </w:pPr>
      <w:r w:rsidRPr="00E2305F">
        <w:t>[3]</w:t>
      </w:r>
      <w:r>
        <w:tab/>
        <w:t>3GPP</w:t>
      </w:r>
      <w:r w:rsidRPr="004D3578">
        <w:t> TR </w:t>
      </w:r>
      <w:r>
        <w:t xml:space="preserve">23.700-07: </w:t>
      </w:r>
      <w:r w:rsidRPr="004D3578">
        <w:t>"</w:t>
      </w:r>
      <w:r>
        <w:t>Study on enhanced support of non-public networks (Release 17)</w:t>
      </w:r>
      <w:r w:rsidRPr="004D3578">
        <w:t>"</w:t>
      </w:r>
    </w:p>
    <w:p w14:paraId="30982D61" w14:textId="77777777" w:rsidR="007E5498" w:rsidRPr="004D3578" w:rsidRDefault="007E5498" w:rsidP="007E5498">
      <w:pPr>
        <w:pStyle w:val="EX"/>
        <w:rPr>
          <w:ins w:id="13" w:author="Abhijeet Kolekar" w:date="2021-01-11T00:28:00Z"/>
        </w:rPr>
      </w:pPr>
      <w:ins w:id="14" w:author="Abhijeet Kolekar" w:date="2021-01-11T00:28:00Z">
        <w:r>
          <w:t>[XX]</w:t>
        </w:r>
        <w:r>
          <w:tab/>
        </w:r>
        <w:r w:rsidRPr="00BB5B5B">
          <w:t>3GPP T</w:t>
        </w:r>
        <w:r>
          <w:t>S</w:t>
        </w:r>
        <w:r w:rsidRPr="00BB5B5B">
          <w:t> 23.</w:t>
        </w:r>
        <w:r>
          <w:t>502</w:t>
        </w:r>
        <w:r w:rsidRPr="00BB5B5B">
          <w:t xml:space="preserve">: " </w:t>
        </w:r>
        <w:r w:rsidRPr="001F360F">
          <w:t>Procedures for the 5G System (5GS)</w:t>
        </w:r>
        <w:r w:rsidRPr="001F360F" w:rsidDel="001F360F">
          <w:t xml:space="preserve"> </w:t>
        </w:r>
        <w:r w:rsidRPr="00BB5B5B">
          <w:t>"</w:t>
        </w:r>
      </w:ins>
    </w:p>
    <w:p w14:paraId="32BD5B0A" w14:textId="4F1F4DA0" w:rsidR="002109E7" w:rsidRPr="004D3578" w:rsidRDefault="002109E7" w:rsidP="002109E7">
      <w:pPr>
        <w:pStyle w:val="EX"/>
      </w:pPr>
      <w:r w:rsidRPr="004D3578">
        <w:t>…</w:t>
      </w:r>
    </w:p>
    <w:p w14:paraId="57229FED" w14:textId="0AA1D439" w:rsidR="00351D3B" w:rsidRDefault="002109E7" w:rsidP="00C257D1">
      <w:pPr>
        <w:keepLines/>
        <w:ind w:left="1702" w:hanging="1418"/>
      </w:pPr>
      <w:r w:rsidRPr="004D3578">
        <w:lastRenderedPageBreak/>
        <w:t>[x]</w:t>
      </w:r>
      <w:r w:rsidRPr="004D3578">
        <w:tab/>
        <w:t>&lt;doctype&gt; &lt;#</w:t>
      </w:r>
      <w:proofErr w:type="gramStart"/>
      <w:r w:rsidRPr="004D3578">
        <w:t>&gt;[</w:t>
      </w:r>
      <w:proofErr w:type="gramEnd"/>
      <w:r w:rsidRPr="004D3578">
        <w:t> ([up to and including]{</w:t>
      </w:r>
      <w:proofErr w:type="spellStart"/>
      <w:r w:rsidRPr="004D3578">
        <w:t>yyyy</w:t>
      </w:r>
      <w:proofErr w:type="spellEnd"/>
      <w:r w:rsidRPr="004D3578">
        <w:t>[-mm]|V&lt;a[.b[.c]]&gt;}[onwards])]: "&lt;Title&gt;".</w:t>
      </w:r>
    </w:p>
    <w:p w14:paraId="578CF47F" w14:textId="2237EA07" w:rsidR="00C1358F" w:rsidRDefault="00C1358F" w:rsidP="00045D73">
      <w:pPr>
        <w:keepNext/>
        <w:keepLines/>
        <w:spacing w:before="180"/>
        <w:ind w:left="1134" w:hanging="1134"/>
        <w:jc w:val="center"/>
        <w:outlineLvl w:val="1"/>
        <w:rPr>
          <w:rFonts w:ascii="Arial" w:hAnsi="Arial"/>
          <w:sz w:val="32"/>
        </w:rPr>
      </w:pPr>
      <w:bookmarkStart w:id="15" w:name="definitions"/>
      <w:bookmarkStart w:id="16" w:name="clause4"/>
      <w:bookmarkEnd w:id="15"/>
      <w:bookmarkEnd w:id="16"/>
      <w:r w:rsidRPr="00BB5B5B">
        <w:rPr>
          <w:b/>
          <w:bCs/>
          <w:color w:val="0432FF"/>
          <w:sz w:val="36"/>
        </w:rPr>
        <w:t>****</w:t>
      </w:r>
      <w:r>
        <w:rPr>
          <w:b/>
          <w:bCs/>
          <w:color w:val="0432FF"/>
          <w:sz w:val="36"/>
        </w:rPr>
        <w:t>NEXT</w:t>
      </w:r>
      <w:r w:rsidRPr="00BB5B5B">
        <w:rPr>
          <w:b/>
          <w:bCs/>
          <w:color w:val="0432FF"/>
          <w:sz w:val="36"/>
        </w:rPr>
        <w:t xml:space="preserve"> CHANGES ***</w:t>
      </w:r>
    </w:p>
    <w:bookmarkEnd w:id="7"/>
    <w:bookmarkEnd w:id="8"/>
    <w:bookmarkEnd w:id="9"/>
    <w:bookmarkEnd w:id="10"/>
    <w:bookmarkEnd w:id="11"/>
    <w:bookmarkEnd w:id="12"/>
    <w:p w14:paraId="61C3119D" w14:textId="77777777" w:rsidR="007E5498" w:rsidRPr="00A45A04" w:rsidRDefault="007E5498" w:rsidP="007E5498">
      <w:pPr>
        <w:keepNext/>
        <w:keepLines/>
        <w:spacing w:before="180"/>
        <w:ind w:left="1134" w:hanging="1134"/>
        <w:outlineLvl w:val="1"/>
        <w:rPr>
          <w:ins w:id="17" w:author="Abhijeet Kolekar" w:date="2021-01-11T00:29:00Z"/>
          <w:rFonts w:ascii="Arial" w:hAnsi="Arial"/>
          <w:sz w:val="32"/>
        </w:rPr>
      </w:pPr>
      <w:ins w:id="18" w:author="Abhijeet Kolekar" w:date="2021-01-11T00:29:00Z">
        <w:r w:rsidRPr="00A45A04">
          <w:rPr>
            <w:rFonts w:ascii="Arial" w:hAnsi="Arial"/>
            <w:sz w:val="32"/>
          </w:rPr>
          <w:t>6.Y</w:t>
        </w:r>
        <w:r w:rsidRPr="00A45A04">
          <w:rPr>
            <w:rFonts w:ascii="Arial" w:hAnsi="Arial"/>
            <w:sz w:val="32"/>
          </w:rPr>
          <w:tab/>
          <w:t xml:space="preserve">Solution #Y: </w:t>
        </w:r>
        <w:r>
          <w:rPr>
            <w:rFonts w:ascii="Arial" w:hAnsi="Arial"/>
            <w:sz w:val="32"/>
          </w:rPr>
          <w:t xml:space="preserve">Initial access for </w:t>
        </w:r>
        <w:r w:rsidRPr="00450A49">
          <w:rPr>
            <w:rFonts w:ascii="Arial" w:hAnsi="Arial"/>
            <w:sz w:val="32"/>
          </w:rPr>
          <w:t>UE Onboarding for an SNPN</w:t>
        </w:r>
        <w:r>
          <w:rPr>
            <w:rFonts w:ascii="Arial" w:hAnsi="Arial"/>
            <w:sz w:val="32"/>
          </w:rPr>
          <w:t xml:space="preserve"> from Onboarding SNPN using primary and secondary authentication</w:t>
        </w:r>
      </w:ins>
    </w:p>
    <w:p w14:paraId="13879D3D" w14:textId="77777777" w:rsidR="007E5498" w:rsidRPr="00A45A04" w:rsidRDefault="007E5498" w:rsidP="007E5498">
      <w:pPr>
        <w:keepNext/>
        <w:keepLines/>
        <w:spacing w:before="120"/>
        <w:ind w:left="1134" w:hanging="1134"/>
        <w:outlineLvl w:val="2"/>
        <w:rPr>
          <w:ins w:id="19" w:author="Abhijeet Kolekar" w:date="2021-01-11T00:29:00Z"/>
          <w:rFonts w:ascii="Arial" w:hAnsi="Arial"/>
          <w:sz w:val="28"/>
        </w:rPr>
      </w:pPr>
      <w:bookmarkStart w:id="20" w:name="_Toc513475453"/>
      <w:bookmarkStart w:id="21" w:name="_Toc47518368"/>
      <w:ins w:id="22" w:author="Abhijeet Kolekar" w:date="2021-01-11T00:29:00Z">
        <w:r w:rsidRPr="00A45A04">
          <w:rPr>
            <w:rFonts w:ascii="Arial" w:hAnsi="Arial"/>
            <w:sz w:val="28"/>
          </w:rPr>
          <w:t>6.Y.1</w:t>
        </w:r>
        <w:r w:rsidRPr="00A45A04">
          <w:rPr>
            <w:rFonts w:ascii="Arial" w:hAnsi="Arial"/>
            <w:sz w:val="28"/>
          </w:rPr>
          <w:tab/>
          <w:t>Introduction</w:t>
        </w:r>
        <w:bookmarkEnd w:id="20"/>
        <w:bookmarkEnd w:id="21"/>
      </w:ins>
    </w:p>
    <w:p w14:paraId="54A7E189" w14:textId="77777777" w:rsidR="007E5498" w:rsidRDefault="007E5498" w:rsidP="007E5498">
      <w:pPr>
        <w:rPr>
          <w:ins w:id="23" w:author="Abhijeet Kolekar" w:date="2021-01-11T00:29:00Z"/>
        </w:rPr>
      </w:pPr>
      <w:ins w:id="24" w:author="Abhijeet Kolekar" w:date="2021-01-11T00:29:00Z">
        <w:r>
          <w:t>This solution addresses key issue 4,"</w:t>
        </w:r>
        <w:r w:rsidRPr="00007709">
          <w:t xml:space="preserve"> Securing initial access for UE onboarding between UE and SNPN</w:t>
        </w:r>
        <w:r>
          <w:t xml:space="preserve">," for devices without UICC and figure 6.Y.1-1 shows a general use-case for this key issue. </w:t>
        </w:r>
        <w:r w:rsidRPr="004260F6">
          <w:t>The actual provisioning mechanisms are outside the scope of this solution.</w:t>
        </w:r>
        <w:r>
          <w:t xml:space="preserve"> In this solution, UE authenticates network using one-way authentication as part of primary authentication procedure and performs mutual authentication with DCS using any EAP method as part of secondary authentication. </w:t>
        </w:r>
      </w:ins>
    </w:p>
    <w:p w14:paraId="47841D56" w14:textId="641D6B84" w:rsidR="007E5498" w:rsidRDefault="007E5498" w:rsidP="007E5498">
      <w:pPr>
        <w:rPr>
          <w:ins w:id="25" w:author="Abhijeet Kolekar" w:date="2021-01-11T00:29:00Z"/>
        </w:rPr>
      </w:pPr>
      <w:ins w:id="26" w:author="Abhijeet Kolekar" w:date="2021-01-11T00:29:00Z">
        <w:r>
          <w:t xml:space="preserve">When the UEs are deployed without a provisioned subscription, it provides a solution on how UE subscription/credentials are afterward provisioned to the UEs. The solution enables UEs to get network connectivity to an O-SNPN ("onboarding SNPN") so that it can be provisioned with necessary subscription credentials and configuration for the SO-SNPN that will own the UE's subscription ("SNPN owning the subscription"). The solution removes the complexity of O-SNPN by avoiding the need for any new Control plane interfaces, the connectivity between the O-SNPN and DCS relying on the existing interface for secondary authentication. </w:t>
        </w:r>
        <w:del w:id="27" w:author="Intel-1" w:date="2021-01-19T14:43:00Z">
          <w:r w:rsidDel="004F2F2B">
            <w:delText xml:space="preserve">Also, the solution can be used to perform UE onboarding via either 3GPP access (i.e., via an O-SNPN) or via non-3GPP access like Wi-Fi, the connectivity between the UE and the Provisioning Server being established via the Internet. </w:delText>
          </w:r>
        </w:del>
      </w:ins>
      <w:ins w:id="28" w:author="Abhijeet Kolekar" w:date="2021-01-11T00:29:00Z">
        <w:r>
          <w:object w:dxaOrig="11676" w:dyaOrig="4212" w14:anchorId="384BE7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25pt;height:168.75pt" o:ole="">
              <v:imagedata r:id="rId11" o:title=""/>
            </v:shape>
            <o:OLEObject Type="Embed" ProgID="Visio.Drawing.15" ShapeID="_x0000_i1025" DrawAspect="Content" ObjectID="_1672658707" r:id="rId12"/>
          </w:object>
        </w:r>
      </w:ins>
    </w:p>
    <w:p w14:paraId="32663A8B" w14:textId="77777777" w:rsidR="007E5498" w:rsidRDefault="007E5498" w:rsidP="007E5498">
      <w:pPr>
        <w:pStyle w:val="TF"/>
        <w:rPr>
          <w:ins w:id="29" w:author="Abhijeet Kolekar" w:date="2021-01-11T00:29:00Z"/>
        </w:rPr>
      </w:pPr>
      <w:ins w:id="30" w:author="Abhijeet Kolekar" w:date="2021-01-11T00:29:00Z">
        <w:r>
          <w:t>Figure 6.Y.1-1: UE onboarding in non-public network</w:t>
        </w:r>
      </w:ins>
    </w:p>
    <w:p w14:paraId="16E0B938" w14:textId="77777777" w:rsidR="007E5498" w:rsidRDefault="007E5498" w:rsidP="007E5498">
      <w:pPr>
        <w:keepNext/>
        <w:keepLines/>
        <w:spacing w:before="120"/>
        <w:ind w:left="1134" w:hanging="1134"/>
        <w:outlineLvl w:val="2"/>
        <w:rPr>
          <w:ins w:id="31" w:author="Abhijeet Kolekar" w:date="2021-01-11T00:29:00Z"/>
          <w:rFonts w:ascii="Arial" w:hAnsi="Arial"/>
          <w:sz w:val="28"/>
        </w:rPr>
      </w:pPr>
      <w:ins w:id="32" w:author="Abhijeet Kolekar" w:date="2021-01-11T00:29:00Z">
        <w:r w:rsidRPr="00A45A04">
          <w:rPr>
            <w:rFonts w:ascii="Arial" w:hAnsi="Arial"/>
            <w:sz w:val="28"/>
          </w:rPr>
          <w:t>6</w:t>
        </w:r>
        <w:bookmarkStart w:id="33" w:name="_Toc513475454"/>
        <w:bookmarkStart w:id="34" w:name="_Toc47518369"/>
        <w:r w:rsidRPr="00A45A04">
          <w:rPr>
            <w:rFonts w:ascii="Arial" w:hAnsi="Arial"/>
            <w:sz w:val="28"/>
          </w:rPr>
          <w:t>.Y.2</w:t>
        </w:r>
        <w:r w:rsidRPr="00A45A04">
          <w:rPr>
            <w:rFonts w:ascii="Arial" w:hAnsi="Arial"/>
            <w:sz w:val="28"/>
          </w:rPr>
          <w:tab/>
          <w:t>Solution details</w:t>
        </w:r>
        <w:bookmarkEnd w:id="33"/>
        <w:bookmarkEnd w:id="34"/>
      </w:ins>
    </w:p>
    <w:p w14:paraId="462E6133" w14:textId="77777777" w:rsidR="007E5498" w:rsidRPr="00023330" w:rsidRDefault="007E5498" w:rsidP="007E5498">
      <w:pPr>
        <w:rPr>
          <w:ins w:id="35" w:author="Abhijeet Kolekar" w:date="2021-01-11T00:29:00Z"/>
        </w:rPr>
      </w:pPr>
      <w:ins w:id="36" w:author="Abhijeet Kolekar" w:date="2021-01-11T00:29:00Z">
        <w:r w:rsidRPr="00023330">
          <w:rPr>
            <w:color w:val="000000"/>
            <w:lang w:val="en-US" w:eastAsia="zh-CN"/>
          </w:rPr>
          <w:t>Following pre-conditions are assumed</w:t>
        </w:r>
        <w:r w:rsidRPr="00023330" w:rsidDel="00B94633">
          <w:t>:</w:t>
        </w:r>
      </w:ins>
    </w:p>
    <w:p w14:paraId="7C53C2C8" w14:textId="77777777" w:rsidR="007E5498" w:rsidRPr="00023330" w:rsidRDefault="007E5498" w:rsidP="007E5498">
      <w:pPr>
        <w:ind w:left="568" w:hanging="284"/>
        <w:rPr>
          <w:ins w:id="37" w:author="Abhijeet Kolekar" w:date="2021-01-11T00:29:00Z"/>
          <w:lang w:val="en-IN"/>
        </w:rPr>
      </w:pPr>
      <w:ins w:id="38" w:author="Abhijeet Kolekar" w:date="2021-01-11T00:29:00Z">
        <w:r w:rsidRPr="00023330">
          <w:rPr>
            <w:lang w:val="en-IN"/>
          </w:rPr>
          <w:t>-</w:t>
        </w:r>
        <w:r w:rsidRPr="00023330">
          <w:rPr>
            <w:lang w:val="en-IN"/>
          </w:rPr>
          <w:tab/>
          <w:t xml:space="preserve">The UE is provisioned with some default UE credentials and a unique UE identifier at the manufacturing time. </w:t>
        </w:r>
        <w:r w:rsidRPr="00023330">
          <w:rPr>
            <w:lang w:val="en-US"/>
          </w:rPr>
          <w:t>The unique UE identifier is assumed to be unique within the DCS. It takes the form of a Network Access Identifier (NAI)</w:t>
        </w:r>
        <w:r>
          <w:rPr>
            <w:lang w:val="en-US"/>
          </w:rPr>
          <w:t>,</w:t>
        </w:r>
        <w:r w:rsidRPr="00023330">
          <w:rPr>
            <w:lang w:val="en-US"/>
          </w:rPr>
          <w:t xml:space="preserve"> which is composed of the user part and the realm part</w:t>
        </w:r>
        <w:r>
          <w:rPr>
            <w:lang w:val="en-US"/>
          </w:rPr>
          <w:t>,</w:t>
        </w:r>
        <w:r w:rsidRPr="00023330">
          <w:rPr>
            <w:lang w:val="en-US"/>
          </w:rPr>
          <w:t xml:space="preserve"> which may identify the domain name of the DCS.</w:t>
        </w:r>
        <w:r w:rsidRPr="004D03DB">
          <w:t xml:space="preserve"> </w:t>
        </w:r>
        <w:r>
          <w:rPr>
            <w:lang w:val="en-US"/>
          </w:rPr>
          <w:t>UE is provisioned with set of roots of trust certificate information that UE will use to authenticate O-SNPN during the primary authentication.</w:t>
        </w:r>
      </w:ins>
    </w:p>
    <w:p w14:paraId="34646A05" w14:textId="77777777" w:rsidR="007E5498" w:rsidRPr="00023330" w:rsidRDefault="007E5498" w:rsidP="007E5498">
      <w:pPr>
        <w:ind w:left="568" w:hanging="284"/>
        <w:rPr>
          <w:ins w:id="39" w:author="Abhijeet Kolekar" w:date="2021-01-11T00:29:00Z"/>
          <w:lang w:val="en-IN"/>
        </w:rPr>
      </w:pPr>
      <w:ins w:id="40" w:author="Abhijeet Kolekar" w:date="2021-01-11T00:29:00Z">
        <w:r w:rsidRPr="00023330">
          <w:rPr>
            <w:lang w:val="en-IN"/>
          </w:rPr>
          <w:t>-</w:t>
        </w:r>
        <w:r w:rsidRPr="00023330">
          <w:rPr>
            <w:lang w:val="en-IN"/>
          </w:rPr>
          <w:tab/>
          <w:t xml:space="preserve">The UE is not provisioned with </w:t>
        </w:r>
        <w:r w:rsidRPr="00023330">
          <w:rPr>
            <w:i/>
            <w:lang w:val="en-IN"/>
          </w:rPr>
          <w:t>subscription credentials</w:t>
        </w:r>
        <w:r w:rsidRPr="00023330">
          <w:rPr>
            <w:lang w:val="en-IN"/>
          </w:rPr>
          <w:t xml:space="preserve"> that grant access to a SO-SNPN.</w:t>
        </w:r>
      </w:ins>
    </w:p>
    <w:p w14:paraId="0B4402EF" w14:textId="77777777" w:rsidR="007E5498" w:rsidRPr="00023330" w:rsidRDefault="007E5498" w:rsidP="007E5498">
      <w:pPr>
        <w:ind w:left="568" w:hanging="284"/>
        <w:rPr>
          <w:ins w:id="41" w:author="Abhijeet Kolekar" w:date="2021-01-11T00:29:00Z"/>
          <w:lang w:val="en-IN"/>
        </w:rPr>
      </w:pPr>
      <w:ins w:id="42" w:author="Abhijeet Kolekar" w:date="2021-01-11T00:29:00Z">
        <w:r w:rsidRPr="00023330">
          <w:rPr>
            <w:lang w:val="en-IN"/>
          </w:rPr>
          <w:lastRenderedPageBreak/>
          <w:t>-</w:t>
        </w:r>
        <w:r w:rsidRPr="00023330">
          <w:rPr>
            <w:lang w:val="en-IN"/>
          </w:rPr>
          <w:tab/>
          <w:t>The Onboarding SNPN (O-SNPN) that is used by the UE in the onboarding process is not necessarily the same as the SO-SNPN (Subscription Owner SNPN) for which subscription credentials will be provisioned in the UE.</w:t>
        </w:r>
      </w:ins>
    </w:p>
    <w:p w14:paraId="4B313861" w14:textId="77777777" w:rsidR="007E5498" w:rsidRPr="00023330" w:rsidRDefault="007E5498" w:rsidP="007E5498">
      <w:pPr>
        <w:ind w:left="568" w:hanging="284"/>
        <w:rPr>
          <w:ins w:id="43" w:author="Abhijeet Kolekar" w:date="2021-01-11T00:29:00Z"/>
          <w:lang w:val="en-IN" w:eastAsia="zh-CN"/>
        </w:rPr>
      </w:pPr>
      <w:ins w:id="44" w:author="Abhijeet Kolekar" w:date="2021-01-11T00:29:00Z">
        <w:r w:rsidRPr="00023330">
          <w:rPr>
            <w:lang w:val="en-IN"/>
          </w:rPr>
          <w:t>-</w:t>
        </w:r>
        <w:r w:rsidRPr="00023330">
          <w:rPr>
            <w:lang w:val="en-IN"/>
          </w:rPr>
          <w:tab/>
          <w:t>T</w:t>
        </w:r>
        <w:r w:rsidRPr="00023330">
          <w:rPr>
            <w:rFonts w:eastAsia="SimSun"/>
            <w:lang w:val="en-IN" w:eastAsia="zh-CN"/>
          </w:rPr>
          <w:t xml:space="preserve">he O-SNPN operator has access to a Default Credential Server (DCS), which is used to verify that UE is subject to onboarding based on </w:t>
        </w:r>
        <w:r>
          <w:rPr>
            <w:rFonts w:eastAsia="SimSun"/>
            <w:lang w:val="en-IN" w:eastAsia="zh-CN"/>
          </w:rPr>
          <w:t xml:space="preserve">the </w:t>
        </w:r>
        <w:r w:rsidRPr="00023330">
          <w:rPr>
            <w:rFonts w:eastAsia="SimSun"/>
            <w:lang w:val="en-IN" w:eastAsia="zh-CN"/>
          </w:rPr>
          <w:t xml:space="preserve">UE identifier and the associated default UE credentials. The DCS is used for UE authentication/authorization </w:t>
        </w:r>
        <w:r>
          <w:rPr>
            <w:rFonts w:eastAsia="SimSun"/>
            <w:lang w:val="en-IN" w:eastAsia="zh-CN"/>
          </w:rPr>
          <w:t xml:space="preserve">in the </w:t>
        </w:r>
        <w:r w:rsidRPr="00023330">
          <w:rPr>
            <w:rFonts w:eastAsia="SimSun"/>
            <w:lang w:val="en-IN" w:eastAsia="zh-CN"/>
          </w:rPr>
          <w:t xml:space="preserve">O-SNPN during </w:t>
        </w:r>
        <w:r>
          <w:rPr>
            <w:rFonts w:eastAsia="SimSun"/>
            <w:lang w:val="en-IN" w:eastAsia="zh-CN"/>
          </w:rPr>
          <w:t>the establishment of a PDU Session</w:t>
        </w:r>
        <w:r w:rsidRPr="00023330">
          <w:rPr>
            <w:rFonts w:eastAsia="SimSun"/>
            <w:lang w:val="en-IN" w:eastAsia="zh-CN"/>
          </w:rPr>
          <w:t xml:space="preserve"> for onboarding purpose</w:t>
        </w:r>
        <w:r>
          <w:rPr>
            <w:rFonts w:eastAsia="SimSun"/>
            <w:lang w:val="en-IN" w:eastAsia="zh-CN"/>
          </w:rPr>
          <w:t>s</w:t>
        </w:r>
        <w:r w:rsidRPr="00023330">
          <w:rPr>
            <w:rFonts w:eastAsia="SimSun"/>
            <w:lang w:val="en-IN" w:eastAsia="zh-CN"/>
          </w:rPr>
          <w:t xml:space="preserve">. The </w:t>
        </w:r>
        <w:r>
          <w:rPr>
            <w:rFonts w:eastAsia="SimSun"/>
            <w:lang w:val="en-IN" w:eastAsia="zh-CN"/>
          </w:rPr>
          <w:t xml:space="preserve">DCS owner is out of this document's scope and can be inside or outside of the O-SNPN, e.g., DCS can be owned by the device manufacturer, </w:t>
        </w:r>
        <w:r w:rsidRPr="00023330">
          <w:rPr>
            <w:lang w:val="en-US" w:eastAsia="zh-CN"/>
          </w:rPr>
          <w:t>by a</w:t>
        </w:r>
        <w:r>
          <w:rPr>
            <w:lang w:val="en-US" w:eastAsia="zh-CN"/>
          </w:rPr>
          <w:t>n</w:t>
        </w:r>
        <w:r w:rsidRPr="00023330">
          <w:rPr>
            <w:lang w:val="en-US" w:eastAsia="zh-CN"/>
          </w:rPr>
          <w:t xml:space="preserve"> SNPN other than the O-SNPN</w:t>
        </w:r>
        <w:r>
          <w:rPr>
            <w:lang w:val="en-US" w:eastAsia="zh-CN"/>
          </w:rPr>
          <w:t>,</w:t>
        </w:r>
        <w:r w:rsidRPr="00023330">
          <w:rPr>
            <w:lang w:val="en-US"/>
          </w:rPr>
          <w:t xml:space="preserve"> or by a 3</w:t>
        </w:r>
        <w:r w:rsidRPr="00023330">
          <w:rPr>
            <w:vertAlign w:val="superscript"/>
            <w:lang w:val="en-US"/>
          </w:rPr>
          <w:t>rd</w:t>
        </w:r>
        <w:r w:rsidRPr="00023330">
          <w:rPr>
            <w:lang w:val="en-US"/>
          </w:rPr>
          <w:t xml:space="preserve"> party</w:t>
        </w:r>
        <w:r w:rsidRPr="00023330">
          <w:rPr>
            <w:rFonts w:eastAsia="SimSun"/>
            <w:lang w:val="en-IN" w:eastAsia="zh-CN"/>
          </w:rPr>
          <w:t>.</w:t>
        </w:r>
      </w:ins>
    </w:p>
    <w:p w14:paraId="18790519" w14:textId="77777777" w:rsidR="004F2F2B" w:rsidRDefault="007E5498" w:rsidP="007E5498">
      <w:pPr>
        <w:rPr>
          <w:ins w:id="45" w:author="Intel-1" w:date="2021-01-19T14:44:00Z"/>
          <w:lang w:val="en-US"/>
        </w:rPr>
      </w:pPr>
      <w:ins w:id="46" w:author="Abhijeet Kolekar" w:date="2021-01-11T00:29:00Z">
        <w:r w:rsidRPr="00023330">
          <w:rPr>
            <w:lang w:val="en-US"/>
          </w:rPr>
          <w:t>In some deployments</w:t>
        </w:r>
        <w:r>
          <w:rPr>
            <w:lang w:val="en-US"/>
          </w:rPr>
          <w:t>,</w:t>
        </w:r>
        <w:r w:rsidRPr="00023330">
          <w:rPr>
            <w:lang w:val="en-US"/>
          </w:rPr>
          <w:t xml:space="preserve"> the DCS and the Provisioning Server can be the same entity. In deployments where the DCS and the Provisioning Server are different entities, it is expected that they communicate with each other </w:t>
        </w:r>
        <w:r>
          <w:rPr>
            <w:lang w:val="en-US"/>
          </w:rPr>
          <w:t>for the purpose of UE authentication</w:t>
        </w:r>
        <w:r w:rsidRPr="00023330">
          <w:rPr>
            <w:lang w:val="en-US"/>
          </w:rPr>
          <w:t xml:space="preserve"> based on the default UE credentials via an interface that is outside of </w:t>
        </w:r>
        <w:r>
          <w:rPr>
            <w:lang w:val="en-US"/>
          </w:rPr>
          <w:t xml:space="preserve">this solution’s </w:t>
        </w:r>
        <w:r w:rsidRPr="00023330">
          <w:rPr>
            <w:lang w:val="en-US"/>
          </w:rPr>
          <w:t>scope.</w:t>
        </w:r>
      </w:ins>
    </w:p>
    <w:p w14:paraId="75C56041" w14:textId="77777777" w:rsidR="004F2F2B" w:rsidRDefault="004F2F2B" w:rsidP="004F2F2B">
      <w:pPr>
        <w:pStyle w:val="NO"/>
        <w:rPr>
          <w:ins w:id="47" w:author="Intel-1" w:date="2021-01-19T14:44:00Z"/>
          <w:lang w:val="en-US"/>
        </w:rPr>
      </w:pPr>
      <w:ins w:id="48" w:author="Intel-1" w:date="2021-01-19T14:44:00Z">
        <w:r>
          <w:t>NOTE: Provisioning is out of scope of this solution</w:t>
        </w:r>
      </w:ins>
    </w:p>
    <w:p w14:paraId="3A4CCBDD" w14:textId="15988D7F" w:rsidR="007E5498" w:rsidRDefault="007E5498" w:rsidP="007E5498">
      <w:pPr>
        <w:rPr>
          <w:ins w:id="49" w:author="Abhijeet Kolekar" w:date="2021-01-11T00:29:00Z"/>
          <w:lang w:val="en-US"/>
        </w:rPr>
      </w:pPr>
      <w:ins w:id="50" w:author="Abhijeet Kolekar" w:date="2021-01-11T00:29:00Z">
        <w:r>
          <w:rPr>
            <w:lang w:val="en-US"/>
          </w:rPr>
          <w:t xml:space="preserve"> </w:t>
        </w:r>
      </w:ins>
    </w:p>
    <w:p w14:paraId="2F35A2F8" w14:textId="77777777" w:rsidR="007E5498" w:rsidRDefault="007E5498" w:rsidP="007E5498">
      <w:pPr>
        <w:rPr>
          <w:ins w:id="51" w:author="Abhijeet Kolekar" w:date="2021-01-11T00:29:00Z"/>
          <w:rFonts w:eastAsia="SimSun"/>
          <w:lang w:eastAsia="zh-CN"/>
        </w:rPr>
      </w:pPr>
      <w:ins w:id="52" w:author="Abhijeet Kolekar" w:date="2021-01-11T00:29:00Z">
        <w:r w:rsidRPr="00023330">
          <w:rPr>
            <w:rFonts w:eastAsia="SimSun"/>
            <w:lang w:eastAsia="zh-CN"/>
          </w:rPr>
          <w:t xml:space="preserve">The SO-SNPN owning the subscription (SO-SNPN) </w:t>
        </w:r>
        <w:r>
          <w:rPr>
            <w:rFonts w:eastAsia="SimSun"/>
            <w:lang w:eastAsia="zh-CN"/>
          </w:rPr>
          <w:t>interacts with</w:t>
        </w:r>
        <w:r w:rsidRPr="00023330">
          <w:rPr>
            <w:rFonts w:eastAsia="SimSun"/>
            <w:lang w:eastAsia="zh-CN"/>
          </w:rPr>
          <w:t xml:space="preserve"> the Provisioning Server</w:t>
        </w:r>
        <w:r>
          <w:rPr>
            <w:lang w:eastAsia="zh-CN"/>
          </w:rPr>
          <w:t xml:space="preserve"> during the UE onboarding procedure and provides </w:t>
        </w:r>
        <w:r w:rsidRPr="00023330">
          <w:rPr>
            <w:rFonts w:eastAsia="SimSun"/>
            <w:lang w:eastAsia="zh-CN"/>
          </w:rPr>
          <w:t xml:space="preserve">the corresponding UE's subscription credentials and UE's configuration data to be provisioned </w:t>
        </w:r>
        <w:r>
          <w:rPr>
            <w:rFonts w:eastAsia="SimSun"/>
            <w:lang w:eastAsia="zh-CN"/>
          </w:rPr>
          <w:t>to the UE.</w:t>
        </w:r>
        <w:r w:rsidRPr="002F5E5B">
          <w:t xml:space="preserve"> </w:t>
        </w:r>
        <w:r w:rsidRPr="00944F69">
          <w:t>The actual provisioning mechanisms are outside the scope of this solution</w:t>
        </w:r>
        <w:r>
          <w:rPr>
            <w:rFonts w:eastAsia="SimSun"/>
            <w:lang w:eastAsia="zh-CN"/>
          </w:rPr>
          <w:t xml:space="preserve"> </w:t>
        </w:r>
      </w:ins>
    </w:p>
    <w:p w14:paraId="37B9DB16" w14:textId="77777777" w:rsidR="007E5498" w:rsidRDefault="007E5498" w:rsidP="007E5498">
      <w:pPr>
        <w:keepNext/>
        <w:keepLines/>
        <w:spacing w:before="120"/>
        <w:ind w:left="1134" w:hanging="1134"/>
        <w:jc w:val="center"/>
        <w:outlineLvl w:val="2"/>
        <w:rPr>
          <w:ins w:id="53" w:author="Abhijeet Kolekar" w:date="2021-01-11T00:29:00Z"/>
        </w:rPr>
      </w:pPr>
      <w:ins w:id="54" w:author="Abhijeet Kolekar" w:date="2021-01-11T00:29:00Z">
        <w:r w:rsidRPr="00F24E3D">
          <w:lastRenderedPageBreak/>
          <w:t xml:space="preserve"> </w:t>
        </w:r>
      </w:ins>
      <w:ins w:id="55" w:author="Abhijeet Kolekar" w:date="2021-01-11T00:29:00Z">
        <w:r>
          <w:object w:dxaOrig="14436" w:dyaOrig="9468" w14:anchorId="5300D39D">
            <v:shape id="_x0000_i1026" type="#_x0000_t75" style="width:471pt;height:383.25pt" o:ole="">
              <v:imagedata r:id="rId13" o:title=""/>
            </v:shape>
            <o:OLEObject Type="Embed" ProgID="Visio.Drawing.15" ShapeID="_x0000_i1026" DrawAspect="Content" ObjectID="_1672658708" r:id="rId14"/>
          </w:object>
        </w:r>
      </w:ins>
    </w:p>
    <w:p w14:paraId="7016B068" w14:textId="77777777" w:rsidR="007E5498" w:rsidRPr="00017D08" w:rsidRDefault="007E5498" w:rsidP="007E5498">
      <w:pPr>
        <w:keepNext/>
        <w:keepLines/>
        <w:spacing w:before="120"/>
        <w:ind w:left="1134" w:hanging="1134"/>
        <w:jc w:val="center"/>
        <w:outlineLvl w:val="2"/>
        <w:rPr>
          <w:ins w:id="56" w:author="Abhijeet Kolekar" w:date="2021-01-11T00:29:00Z"/>
          <w:b/>
          <w:bCs/>
        </w:rPr>
      </w:pPr>
      <w:ins w:id="57" w:author="Abhijeet Kolekar" w:date="2021-01-11T00:29:00Z">
        <w:r w:rsidRPr="00017D08">
          <w:rPr>
            <w:b/>
            <w:bCs/>
          </w:rPr>
          <w:t xml:space="preserve">Figure 6.Y.2-1 UE Onboarding </w:t>
        </w:r>
        <w:r>
          <w:rPr>
            <w:b/>
            <w:bCs/>
          </w:rPr>
          <w:t>for</w:t>
        </w:r>
        <w:r w:rsidRPr="00017D08">
          <w:rPr>
            <w:b/>
            <w:bCs/>
          </w:rPr>
          <w:t xml:space="preserve"> Remote Provisioning Procedure</w:t>
        </w:r>
      </w:ins>
    </w:p>
    <w:p w14:paraId="317A88AF" w14:textId="77777777" w:rsidR="007E5498" w:rsidRDefault="007E5498" w:rsidP="007E5498">
      <w:pPr>
        <w:pStyle w:val="ListParagraph"/>
        <w:keepNext/>
        <w:keepLines/>
        <w:numPr>
          <w:ilvl w:val="0"/>
          <w:numId w:val="13"/>
        </w:numPr>
        <w:spacing w:before="120"/>
        <w:outlineLvl w:val="2"/>
        <w:rPr>
          <w:ins w:id="58" w:author="Abhijeet Kolekar" w:date="2021-01-11T00:29:00Z"/>
        </w:rPr>
      </w:pPr>
      <w:ins w:id="59" w:author="Abhijeet Kolekar" w:date="2021-01-11T00:29:00Z">
        <w:r>
          <w:t>UE pre-configuration: The UE is provisioned with default UE credentials that allow for successful UE authentication and a unique UE identifier. A configuration may also include information for selecting  SNPN needed to access the provisioning server.</w:t>
        </w:r>
      </w:ins>
    </w:p>
    <w:p w14:paraId="44DA61A3" w14:textId="77777777" w:rsidR="007E5498" w:rsidRDefault="007E5498" w:rsidP="007E5498">
      <w:pPr>
        <w:pStyle w:val="ListParagraph"/>
        <w:keepNext/>
        <w:keepLines/>
        <w:numPr>
          <w:ilvl w:val="0"/>
          <w:numId w:val="13"/>
        </w:numPr>
        <w:spacing w:before="120"/>
        <w:outlineLvl w:val="2"/>
        <w:rPr>
          <w:ins w:id="60" w:author="Abhijeet Kolekar" w:date="2021-01-11T00:29:00Z"/>
        </w:rPr>
      </w:pPr>
      <w:ins w:id="61" w:author="Abhijeet Kolekar" w:date="2021-01-11T00:29:00Z">
        <w:r>
          <w:t xml:space="preserve">Initial access to the Onboarding SNPN: </w:t>
        </w:r>
      </w:ins>
    </w:p>
    <w:p w14:paraId="08E08FAC" w14:textId="77777777" w:rsidR="007E5498" w:rsidRDefault="007E5498" w:rsidP="007E5498">
      <w:pPr>
        <w:pStyle w:val="ListParagraph"/>
        <w:keepNext/>
        <w:keepLines/>
        <w:numPr>
          <w:ilvl w:val="1"/>
          <w:numId w:val="13"/>
        </w:numPr>
        <w:spacing w:before="120"/>
        <w:outlineLvl w:val="2"/>
        <w:rPr>
          <w:ins w:id="62" w:author="Abhijeet Kolekar" w:date="2021-01-11T00:29:00Z"/>
        </w:rPr>
      </w:pPr>
      <w:ins w:id="63" w:author="Abhijeet Kolekar" w:date="2021-01-11T00:29:00Z">
        <w:r>
          <w:t xml:space="preserve">Selection of SNPN: UE selects the O-SNPN based on the indication in SIB broadcasted by O-SNPN (e.g., "Support for onboarding" indicator). In this step, if the UE wants to initiate the UE onboarding, the UE either automatically discovers and selects the O-SNPN network based on the broadcasted information or presents a list of available ONs to the user for manual selection. The UE registers to O-SNPN for onboarding by including an indication in the Registration Request, indicating that the registration is for UE onboarding. </w:t>
        </w:r>
      </w:ins>
    </w:p>
    <w:p w14:paraId="29F46AB7" w14:textId="6DA9D0DF" w:rsidR="007E5498" w:rsidRDefault="007E5498" w:rsidP="007E5498">
      <w:pPr>
        <w:pStyle w:val="ListParagraph"/>
        <w:keepNext/>
        <w:keepLines/>
        <w:numPr>
          <w:ilvl w:val="1"/>
          <w:numId w:val="13"/>
        </w:numPr>
        <w:spacing w:before="120"/>
        <w:outlineLvl w:val="2"/>
        <w:rPr>
          <w:ins w:id="64" w:author="Abhijeet Kolekar" w:date="2021-01-11T00:29:00Z"/>
        </w:rPr>
      </w:pPr>
      <w:ins w:id="65" w:author="Abhijeet Kolekar" w:date="2021-01-11T00:29:00Z">
        <w:r>
          <w:t xml:space="preserve">Registration Procedure: During the registration procedure, the UE provides the </w:t>
        </w:r>
        <w:del w:id="66" w:author="Intel-1" w:date="2021-01-19T14:44:00Z">
          <w:r w:rsidDel="004F2F2B">
            <w:delText>device</w:delText>
          </w:r>
        </w:del>
      </w:ins>
      <w:ins w:id="67" w:author="Intel-1" w:date="2021-01-19T14:44:00Z">
        <w:r w:rsidR="004F2F2B">
          <w:t>UE</w:t>
        </w:r>
      </w:ins>
      <w:ins w:id="68" w:author="Abhijeet Kolekar" w:date="2021-01-11T00:29:00Z">
        <w:r>
          <w:t>-specific information, e.g</w:t>
        </w:r>
        <w:del w:id="69" w:author="Intel-3" w:date="2021-01-20T11:43:00Z">
          <w:r w:rsidDel="00FC7EA5">
            <w:delText>., its default UE credential</w:delText>
          </w:r>
        </w:del>
        <w:r>
          <w:t xml:space="preserve"> </w:t>
        </w:r>
        <w:del w:id="70" w:author="Intel-3" w:date="2021-01-20T11:44:00Z">
          <w:r w:rsidDel="00FC7EA5">
            <w:delText xml:space="preserve">and </w:delText>
          </w:r>
        </w:del>
        <w:r>
          <w:t>corresponding identity (encoded in SUPI format) to the network. The user may also provide the UE with additional information, such as an application identifier and/or Service Provider Identifier. A primary authentication using non-AKA (e.g. EAP-TLS) based method is performed.</w:t>
        </w:r>
        <w:r w:rsidRPr="002E3F45">
          <w:t xml:space="preserve"> The SUPI is of the type of NAI in the form of username@realm. The “username” shall be either “anonymous” or </w:t>
        </w:r>
        <w:r>
          <w:t xml:space="preserve">UE identity can be </w:t>
        </w:r>
        <w:r w:rsidRPr="002E3F45">
          <w:t>omitted if the subscriber identifier privacy is required by SNPN</w:t>
        </w:r>
        <w:r>
          <w:t>.</w:t>
        </w:r>
        <w:r w:rsidRPr="00DF1FD5">
          <w:t xml:space="preserve"> The UE </w:t>
        </w:r>
        <w:r>
          <w:t>performs the one-way authentication of O-SNPN</w:t>
        </w:r>
        <w:r w:rsidRPr="00DF1FD5">
          <w:t xml:space="preserve"> </w:t>
        </w:r>
        <w:r>
          <w:t xml:space="preserve">based on O-SNPN’s certificate. </w:t>
        </w:r>
      </w:ins>
    </w:p>
    <w:p w14:paraId="20AEAEEC" w14:textId="77777777" w:rsidR="007E5498" w:rsidRDefault="007E5498" w:rsidP="007E5498">
      <w:pPr>
        <w:pStyle w:val="ListParagraph"/>
        <w:keepNext/>
        <w:keepLines/>
        <w:numPr>
          <w:ilvl w:val="0"/>
          <w:numId w:val="13"/>
        </w:numPr>
        <w:spacing w:before="120"/>
        <w:outlineLvl w:val="2"/>
        <w:rPr>
          <w:ins w:id="71" w:author="Abhijeet Kolekar" w:date="2021-01-11T00:29:00Z"/>
        </w:rPr>
      </w:pPr>
      <w:ins w:id="72" w:author="Abhijeet Kolekar" w:date="2021-01-11T00:29:00Z">
        <w:r>
          <w:lastRenderedPageBreak/>
          <w:t xml:space="preserve">Configuration PDU session: UE obtains limited connectivity to the Provisioning Server. </w:t>
        </w:r>
        <w:r w:rsidRPr="00A97959">
          <w:rPr>
            <w:lang w:val="en-US"/>
          </w:rPr>
          <w:t>In the Configuration PDU Session Establishment Request, the UE includes DCS identity</w:t>
        </w:r>
        <w:r w:rsidRPr="0097658B">
          <w:rPr>
            <w:lang w:val="en-US"/>
          </w:rPr>
          <w:t xml:space="preserve"> and optionally includes PS identity, SO-SNPN identity</w:t>
        </w:r>
        <w:r>
          <w:rPr>
            <w:lang w:val="en-US"/>
          </w:rPr>
          <w:t>,</w:t>
        </w:r>
        <w:r w:rsidRPr="0097658B">
          <w:rPr>
            <w:lang w:val="en-US"/>
          </w:rPr>
          <w:t xml:space="preserve"> or both</w:t>
        </w:r>
        <w:r w:rsidRPr="00A97959">
          <w:rPr>
            <w:lang w:val="en-US"/>
          </w:rPr>
          <w:t xml:space="preserve">. </w:t>
        </w:r>
        <w:r w:rsidRPr="0097658B">
          <w:rPr>
            <w:lang w:val="en-US"/>
          </w:rPr>
          <w:t xml:space="preserve">When </w:t>
        </w:r>
        <w:r>
          <w:rPr>
            <w:lang w:val="en-US"/>
          </w:rPr>
          <w:t>the UE provides SO-SNPN identity</w:t>
        </w:r>
        <w:r w:rsidRPr="0097658B">
          <w:rPr>
            <w:lang w:val="en-US"/>
          </w:rPr>
          <w:t>, the SMF in the O-SNPN may</w:t>
        </w:r>
        <w:r>
          <w:rPr>
            <w:lang w:val="en-US"/>
          </w:rPr>
          <w:t xml:space="preserve"> decide to override the</w:t>
        </w:r>
        <w:r w:rsidRPr="0097658B">
          <w:rPr>
            <w:lang w:val="en-US"/>
          </w:rPr>
          <w:t xml:space="preserve"> PS</w:t>
        </w:r>
        <w:r>
          <w:rPr>
            <w:lang w:val="en-US"/>
          </w:rPr>
          <w:t xml:space="preserve"> identity provided by the UE</w:t>
        </w:r>
        <w:r w:rsidRPr="0097658B">
          <w:rPr>
            <w:lang w:val="en-US"/>
          </w:rPr>
          <w:t xml:space="preserve"> and send the new PS identity to the UE in the PDU Session Establishment Accept as PCO parameter. </w:t>
        </w:r>
        <w:r>
          <w:rPr>
            <w:lang w:val="en-US"/>
          </w:rPr>
          <w:t>The PS identity received in the</w:t>
        </w:r>
        <w:r w:rsidRPr="0097658B">
          <w:rPr>
            <w:lang w:val="en-US"/>
          </w:rPr>
          <w:t xml:space="preserve"> PDU Session Establishment Accept</w:t>
        </w:r>
        <w:r>
          <w:rPr>
            <w:lang w:val="en-US"/>
          </w:rPr>
          <w:t xml:space="preserve"> overrides</w:t>
        </w:r>
        <w:r w:rsidRPr="0097658B">
          <w:rPr>
            <w:lang w:val="en-US"/>
          </w:rPr>
          <w:t xml:space="preserve"> any configured PS identity</w:t>
        </w:r>
        <w:r>
          <w:rPr>
            <w:lang w:val="en-US"/>
          </w:rPr>
          <w:t xml:space="preserve"> in the device</w:t>
        </w:r>
        <w:r w:rsidRPr="0097658B">
          <w:rPr>
            <w:lang w:val="en-US"/>
          </w:rPr>
          <w:t>.</w:t>
        </w:r>
        <w:r>
          <w:rPr>
            <w:lang w:val="en-US"/>
          </w:rPr>
          <w:t xml:space="preserve"> </w:t>
        </w:r>
        <w:r>
          <w:t xml:space="preserve">It is assumed that one and only one Configuration PDU session can be established, and connectivity of this PDU session is limited (cf. RLOS), so that the UE can only access a Provisioning Server. </w:t>
        </w:r>
      </w:ins>
    </w:p>
    <w:p w14:paraId="68794F4D" w14:textId="645C657E" w:rsidR="007E5498" w:rsidRDefault="007E5498" w:rsidP="007E5498">
      <w:pPr>
        <w:pStyle w:val="ListParagraph"/>
        <w:keepNext/>
        <w:keepLines/>
        <w:numPr>
          <w:ilvl w:val="0"/>
          <w:numId w:val="13"/>
        </w:numPr>
        <w:spacing w:before="120"/>
        <w:outlineLvl w:val="2"/>
        <w:rPr>
          <w:ins w:id="73" w:author="Abhijeet Kolekar" w:date="2021-01-11T00:29:00Z"/>
        </w:rPr>
      </w:pPr>
      <w:ins w:id="74" w:author="Abhijeet Kolekar" w:date="2021-01-11T00:29:00Z">
        <w:r>
          <w:t xml:space="preserve">The PDU session establishment authentication/authorization is performed as described in TS 23.502 [XX] clause 4.3.2.3 and in TS 33.501[2] clause 11.1.2. Secondary authentication is triggered </w:t>
        </w:r>
      </w:ins>
      <w:ins w:id="75" w:author="Intel-3" w:date="2021-01-20T08:35:00Z">
        <w:r w:rsidR="00A9008C">
          <w:t>with t</w:t>
        </w:r>
      </w:ins>
      <w:ins w:id="76" w:author="Intel-3" w:date="2021-01-20T08:36:00Z">
        <w:r w:rsidR="00A9008C">
          <w:t xml:space="preserve">he DCS </w:t>
        </w:r>
      </w:ins>
      <w:ins w:id="77" w:author="Abhijeet Kolekar" w:date="2021-01-11T00:29:00Z">
        <w:r>
          <w:t>by the SMF during PDU Session establishment</w:t>
        </w:r>
        <w:del w:id="78" w:author="Intel-3" w:date="2021-01-20T08:36:00Z">
          <w:r w:rsidDel="00A9008C">
            <w:delText xml:space="preserve"> with the DCS</w:delText>
          </w:r>
        </w:del>
        <w:r>
          <w:t>. The SMF selects the DCS either based on the DCS identity sent from the UE to the SMF or based on the realm part of the UE identity.</w:t>
        </w:r>
      </w:ins>
    </w:p>
    <w:p w14:paraId="10E42653" w14:textId="77777777" w:rsidR="007E5498" w:rsidRDefault="007E5498" w:rsidP="007E5498">
      <w:pPr>
        <w:pStyle w:val="ListParagraph"/>
        <w:keepNext/>
        <w:keepLines/>
        <w:numPr>
          <w:ilvl w:val="0"/>
          <w:numId w:val="13"/>
        </w:numPr>
        <w:spacing w:before="120"/>
        <w:outlineLvl w:val="2"/>
        <w:rPr>
          <w:ins w:id="79" w:author="Abhijeet Kolekar" w:date="2021-01-11T00:29:00Z"/>
        </w:rPr>
      </w:pPr>
      <w:ins w:id="80" w:author="Abhijeet Kolekar" w:date="2021-01-11T00:29:00Z">
        <w:r>
          <w:t xml:space="preserve">The UE discovers </w:t>
        </w:r>
        <w:r>
          <w:rPr>
            <w:lang w:val="en-US"/>
          </w:rPr>
          <w:t>the Provisioning Server using the stored PS identity.</w:t>
        </w:r>
        <w:r w:rsidRPr="001575AA">
          <w:t xml:space="preserve"> </w:t>
        </w:r>
        <w:r>
          <w:t xml:space="preserve">At this point, the stored PS identity is either the PS identity pre-configured in the UE, or the PS identity entered manually by the user, or the PS identity received by the O-SNPN. </w:t>
        </w:r>
        <w:r>
          <w:rPr>
            <w:lang w:val="en-US"/>
          </w:rPr>
          <w:t xml:space="preserve">If the UE still does not have a stored PS identity, then the </w:t>
        </w:r>
        <w:r w:rsidRPr="007617A4">
          <w:rPr>
            <w:lang w:val="en-US"/>
          </w:rPr>
          <w:t>UE uses a</w:t>
        </w:r>
        <w:r>
          <w:rPr>
            <w:lang w:val="en-US"/>
          </w:rPr>
          <w:t xml:space="preserve"> well-known FQDN to perform PS discovery.</w:t>
        </w:r>
        <w:r>
          <w:t xml:space="preserve"> The UE provides the provisioning server with the unique UE identifier, optionally the identity of the selected SO-SNPN. The provisioning server discovers the DCS using DCS identity sent from the UE to PS or based on the realm part of the unique UE identity and authenticates the UE and make a secure connection for provisioning with the UE, based on the default UE credentials. Interface between DCS and PS is out of the scope of this solution.</w:t>
        </w:r>
      </w:ins>
    </w:p>
    <w:p w14:paraId="1B9F0077" w14:textId="77777777" w:rsidR="007E5498" w:rsidRDefault="007E5498" w:rsidP="007E5498">
      <w:pPr>
        <w:pStyle w:val="NO"/>
        <w:rPr>
          <w:ins w:id="81" w:author="Abhijeet Kolekar" w:date="2021-01-11T00:29:00Z"/>
        </w:rPr>
      </w:pPr>
      <w:ins w:id="82" w:author="Abhijeet Kolekar" w:date="2021-01-11T00:29:00Z">
        <w:r>
          <w:t xml:space="preserve">NOTE: This solution assumes there is trust relationship between DCS and PS. Specifics of the interface between DCS and PS including the aspects of mutual authentication, encryption and integrity protection are out of the scope of this solution.  </w:t>
        </w:r>
      </w:ins>
    </w:p>
    <w:p w14:paraId="3DE1A58E" w14:textId="01711C84" w:rsidR="007E5498" w:rsidDel="001A4430" w:rsidRDefault="007E5498" w:rsidP="007E5498">
      <w:pPr>
        <w:pStyle w:val="ListParagraph"/>
        <w:keepNext/>
        <w:keepLines/>
        <w:numPr>
          <w:ilvl w:val="0"/>
          <w:numId w:val="13"/>
        </w:numPr>
        <w:spacing w:before="120"/>
        <w:outlineLvl w:val="2"/>
        <w:rPr>
          <w:ins w:id="83" w:author="Abhijeet Kolekar" w:date="2021-01-11T00:29:00Z"/>
          <w:del w:id="84" w:author="Intel-2" w:date="2021-01-19T23:08:00Z"/>
        </w:rPr>
      </w:pPr>
      <w:ins w:id="85" w:author="Abhijeet Kolekar" w:date="2021-01-11T00:29:00Z">
        <w:del w:id="86" w:author="Intel-2" w:date="2021-01-19T23:08:00Z">
          <w:r w:rsidDel="001A4430">
            <w:delText>The Provisioning Server selects the SO-SNPN owning the subscription- and contacts the future SO-SNPN owning the subscription to provide the subscription credentials for access to the SNPN owning the subscription, and may retrieve other UE configuration parameters. The Provisioning Server selects the SNPN owning the subscription in one of the following ways:</w:delText>
          </w:r>
        </w:del>
      </w:ins>
    </w:p>
    <w:p w14:paraId="149907A3" w14:textId="010F58C0" w:rsidR="007E5498" w:rsidDel="001A4430" w:rsidRDefault="007E5498" w:rsidP="007E5498">
      <w:pPr>
        <w:pStyle w:val="ListParagraph"/>
        <w:keepNext/>
        <w:keepLines/>
        <w:numPr>
          <w:ilvl w:val="1"/>
          <w:numId w:val="13"/>
        </w:numPr>
        <w:spacing w:before="120"/>
        <w:outlineLvl w:val="2"/>
        <w:rPr>
          <w:ins w:id="87" w:author="Abhijeet Kolekar" w:date="2021-01-11T00:29:00Z"/>
          <w:del w:id="88" w:author="Intel-2" w:date="2021-01-19T23:08:00Z"/>
        </w:rPr>
      </w:pPr>
      <w:ins w:id="89" w:author="Abhijeet Kolekar" w:date="2021-01-11T00:29:00Z">
        <w:del w:id="90" w:author="Intel-2" w:date="2021-01-19T23:08:00Z">
          <w:r w:rsidDel="001A4430">
            <w:delText>If the UE is pre-configured with the identity of the future SNPN, the UE provides this identity to the Provisioning Server.</w:delText>
          </w:r>
        </w:del>
      </w:ins>
    </w:p>
    <w:p w14:paraId="4DC6C3E4" w14:textId="715FF868" w:rsidR="007E5498" w:rsidDel="001A4430" w:rsidRDefault="007E5498" w:rsidP="007E5498">
      <w:pPr>
        <w:pStyle w:val="ListParagraph"/>
        <w:keepNext/>
        <w:keepLines/>
        <w:numPr>
          <w:ilvl w:val="1"/>
          <w:numId w:val="13"/>
        </w:numPr>
        <w:spacing w:before="120"/>
        <w:outlineLvl w:val="2"/>
        <w:rPr>
          <w:ins w:id="91" w:author="Abhijeet Kolekar" w:date="2021-01-11T00:29:00Z"/>
          <w:del w:id="92" w:author="Intel-2" w:date="2021-01-19T23:08:00Z"/>
        </w:rPr>
      </w:pPr>
      <w:ins w:id="93" w:author="Abhijeet Kolekar" w:date="2021-01-11T00:29:00Z">
        <w:del w:id="94" w:author="Intel-2" w:date="2021-01-19T23:08:00Z">
          <w:r w:rsidDel="001A4430">
            <w:delText>The Provisioning Server determines the future SNPN by comparing the UE identity with a configured onboarding list.</w:delText>
          </w:r>
        </w:del>
      </w:ins>
    </w:p>
    <w:p w14:paraId="5D55ED33" w14:textId="77777777" w:rsidR="007E5498" w:rsidRDefault="007E5498" w:rsidP="007E5498">
      <w:pPr>
        <w:pStyle w:val="NO"/>
        <w:rPr>
          <w:ins w:id="95" w:author="Abhijeet Kolekar" w:date="2021-01-11T00:29:00Z"/>
        </w:rPr>
      </w:pPr>
      <w:ins w:id="96" w:author="Abhijeet Kolekar" w:date="2021-01-11T00:29:00Z">
        <w:r w:rsidRPr="00335061">
          <w:t>NOTE</w:t>
        </w:r>
        <w:r w:rsidRPr="00766ACA">
          <w:t>: When the Onboarding network is the same as SNPN owning the subscription of the UE, the Provisioning Server is owned by the Onboarding Network</w:t>
        </w:r>
        <w:r w:rsidDel="00766ACA">
          <w:rPr>
            <w:rStyle w:val="CommentReference"/>
          </w:rPr>
          <w:t xml:space="preserve"> </w:t>
        </w:r>
      </w:ins>
    </w:p>
    <w:p w14:paraId="4479A288" w14:textId="6D0AE077" w:rsidR="007E5498" w:rsidRDefault="007E5498" w:rsidP="007E5498">
      <w:pPr>
        <w:pStyle w:val="ListParagraph"/>
        <w:keepNext/>
        <w:keepLines/>
        <w:numPr>
          <w:ilvl w:val="0"/>
          <w:numId w:val="13"/>
        </w:numPr>
        <w:spacing w:before="120"/>
        <w:outlineLvl w:val="2"/>
        <w:rPr>
          <w:ins w:id="97" w:author="Abhijeet Kolekar" w:date="2021-01-11T00:29:00Z"/>
        </w:rPr>
      </w:pPr>
      <w:ins w:id="98" w:author="Abhijeet Kolekar" w:date="2021-01-11T00:29:00Z">
        <w:del w:id="99" w:author="Intel-2" w:date="2021-01-19T23:09:00Z">
          <w:r w:rsidDel="001A4430">
            <w:delText>The Provisioning Server</w:delText>
          </w:r>
        </w:del>
      </w:ins>
      <w:ins w:id="100" w:author="Intel-1" w:date="2021-01-19T14:45:00Z">
        <w:del w:id="101" w:author="Intel-2" w:date="2021-01-19T23:09:00Z">
          <w:r w:rsidR="004F2F2B" w:rsidDel="001A4430">
            <w:delText xml:space="preserve"> interacts with UE over secure connection</w:delText>
          </w:r>
        </w:del>
      </w:ins>
      <w:ins w:id="102" w:author="Abhijeet Kolekar" w:date="2021-01-11T00:29:00Z">
        <w:del w:id="103" w:author="Intel-2" w:date="2021-01-19T23:09:00Z">
          <w:r w:rsidDel="001A4430">
            <w:delText xml:space="preserve"> </w:delText>
          </w:r>
        </w:del>
        <w:del w:id="104" w:author="Intel-1" w:date="2021-01-19T14:45:00Z">
          <w:r w:rsidDel="004F2F2B">
            <w:delText>provisions the UE's subscription credentials for the SO-SNPN and other configuration information into the UE over the secure connection.</w:delText>
          </w:r>
        </w:del>
        <w:r>
          <w:t xml:space="preserve"> </w:t>
        </w:r>
        <w:r>
          <w:br/>
        </w:r>
      </w:ins>
    </w:p>
    <w:p w14:paraId="095D0F8E" w14:textId="555235E2" w:rsidR="007E5498" w:rsidRDefault="007E5498" w:rsidP="007E5498">
      <w:pPr>
        <w:pStyle w:val="ListParagraph"/>
        <w:keepNext/>
        <w:keepLines/>
        <w:numPr>
          <w:ilvl w:val="0"/>
          <w:numId w:val="13"/>
        </w:numPr>
        <w:spacing w:before="120"/>
        <w:outlineLvl w:val="2"/>
        <w:rPr>
          <w:ins w:id="105" w:author="Abhijeet Kolekar" w:date="2021-01-11T00:29:00Z"/>
        </w:rPr>
      </w:pPr>
      <w:ins w:id="106" w:author="Abhijeet Kolekar" w:date="2021-01-11T00:29:00Z">
        <w:r>
          <w:t>Upon successful provisioning</w:t>
        </w:r>
        <w:del w:id="107" w:author="Intel-2" w:date="2021-01-19T23:09:00Z">
          <w:r w:rsidDel="001A4430">
            <w:delText xml:space="preserve"> in the previous step</w:delText>
          </w:r>
        </w:del>
        <w:r>
          <w:t>, the UE releases the Configuration PDU Session and deregisters from the O-SNPN.</w:t>
        </w:r>
      </w:ins>
    </w:p>
    <w:p w14:paraId="522A6D63" w14:textId="052EB1CD" w:rsidR="007E5498" w:rsidRDefault="007E5498" w:rsidP="007E5498">
      <w:pPr>
        <w:pStyle w:val="ListParagraph"/>
        <w:keepNext/>
        <w:keepLines/>
        <w:numPr>
          <w:ilvl w:val="0"/>
          <w:numId w:val="13"/>
        </w:numPr>
        <w:spacing w:before="120"/>
        <w:outlineLvl w:val="2"/>
        <w:rPr>
          <w:ins w:id="108" w:author="Abhijeet Kolekar" w:date="2021-01-11T00:29:00Z"/>
        </w:rPr>
      </w:pPr>
      <w:ins w:id="109" w:author="Abhijeet Kolekar" w:date="2021-01-11T00:29:00Z">
        <w:r>
          <w:t xml:space="preserve">Upon a successful de-registration, the </w:t>
        </w:r>
        <w:del w:id="110" w:author="Intel-1" w:date="2021-01-19T14:46:00Z">
          <w:r w:rsidDel="004F2F2B">
            <w:delText>device</w:delText>
          </w:r>
        </w:del>
      </w:ins>
      <w:ins w:id="111" w:author="Intel-1" w:date="2021-01-19T14:46:00Z">
        <w:r w:rsidR="004F2F2B">
          <w:t>UE</w:t>
        </w:r>
      </w:ins>
      <w:ins w:id="112" w:author="Abhijeet Kolekar" w:date="2021-01-11T00:29:00Z">
        <w:r>
          <w:t xml:space="preserve"> initiates a regular procedure, including a selection of a SO-SNPN, Registration using the provisioned credentials with the SO-SNPN owning the subscription, and PDU Session establishment(s). Depending on the provisioned subscription credentials, the UE may select an SNPN that is the same or different from the SNPN owning the credentials.</w:t>
        </w:r>
      </w:ins>
    </w:p>
    <w:p w14:paraId="40B34EA6" w14:textId="77777777" w:rsidR="007E5498" w:rsidRPr="00A45A04" w:rsidRDefault="007E5498" w:rsidP="007E5498">
      <w:pPr>
        <w:keepNext/>
        <w:keepLines/>
        <w:spacing w:before="120"/>
        <w:ind w:left="1134" w:hanging="1134"/>
        <w:outlineLvl w:val="2"/>
        <w:rPr>
          <w:ins w:id="113" w:author="Abhijeet Kolekar" w:date="2021-01-11T00:29:00Z"/>
          <w:rFonts w:ascii="Arial" w:hAnsi="Arial"/>
          <w:sz w:val="28"/>
        </w:rPr>
      </w:pPr>
      <w:bookmarkStart w:id="114" w:name="_Toc47518370"/>
      <w:ins w:id="115" w:author="Abhijeet Kolekar" w:date="2021-01-11T00:29:00Z">
        <w:r w:rsidRPr="00A45A04">
          <w:rPr>
            <w:rFonts w:ascii="Arial" w:hAnsi="Arial"/>
            <w:sz w:val="28"/>
          </w:rPr>
          <w:t>6.Y.3</w:t>
        </w:r>
        <w:r w:rsidRPr="00A45A04">
          <w:rPr>
            <w:rFonts w:ascii="Arial" w:hAnsi="Arial"/>
            <w:sz w:val="28"/>
          </w:rPr>
          <w:tab/>
          <w:t>System impact</w:t>
        </w:r>
        <w:bookmarkEnd w:id="114"/>
      </w:ins>
    </w:p>
    <w:p w14:paraId="39DD0E6C" w14:textId="77777777" w:rsidR="007E5498" w:rsidRDefault="007E5498" w:rsidP="007E5498">
      <w:pPr>
        <w:rPr>
          <w:ins w:id="116" w:author="Abhijeet Kolekar" w:date="2021-01-11T00:29:00Z"/>
          <w:lang w:val="en-US"/>
        </w:rPr>
      </w:pPr>
      <w:ins w:id="117" w:author="Abhijeet Kolekar" w:date="2021-01-11T00:29:00Z">
        <w:r>
          <w:rPr>
            <w:lang w:val="en-US"/>
          </w:rPr>
          <w:t>UE:</w:t>
        </w:r>
      </w:ins>
    </w:p>
    <w:p w14:paraId="707F1016" w14:textId="77777777" w:rsidR="007E5498" w:rsidRDefault="007E5498" w:rsidP="007E5498">
      <w:pPr>
        <w:pStyle w:val="B1"/>
        <w:rPr>
          <w:ins w:id="118" w:author="Abhijeet Kolekar" w:date="2021-01-11T00:29:00Z"/>
          <w:lang w:val="en-US"/>
        </w:rPr>
      </w:pPr>
      <w:ins w:id="119" w:author="Abhijeet Kolekar" w:date="2021-01-11T00:29:00Z">
        <w:r>
          <w:rPr>
            <w:lang w:val="en-US"/>
          </w:rPr>
          <w:t>-</w:t>
        </w:r>
        <w:r>
          <w:rPr>
            <w:lang w:val="en-US"/>
          </w:rPr>
          <w:tab/>
          <w:t>During the registration procedure, UE provides information to the SNPN, indicating that the registration is for restricted onboarding service only.</w:t>
        </w:r>
      </w:ins>
    </w:p>
    <w:p w14:paraId="55990770" w14:textId="77777777" w:rsidR="007E5498" w:rsidRDefault="007E5498" w:rsidP="007E5498">
      <w:pPr>
        <w:pStyle w:val="B1"/>
        <w:rPr>
          <w:ins w:id="120" w:author="Abhijeet Kolekar" w:date="2021-01-11T00:29:00Z"/>
          <w:lang w:val="en-GB"/>
        </w:rPr>
      </w:pPr>
      <w:ins w:id="121" w:author="Abhijeet Kolekar" w:date="2021-01-11T00:29:00Z">
        <w:r>
          <w:t>-</w:t>
        </w:r>
        <w:r>
          <w:tab/>
          <w:t xml:space="preserve">the </w:t>
        </w:r>
        <w:r>
          <w:rPr>
            <w:lang w:val="en-US"/>
          </w:rPr>
          <w:t>UE</w:t>
        </w:r>
        <w:r>
          <w:t xml:space="preserve"> might have been provisioned with some initial default configuration, including PLMN ID and NID of the SNPN</w:t>
        </w:r>
        <w:r>
          <w:rPr>
            <w:lang w:val="en-US"/>
          </w:rPr>
          <w:t>,</w:t>
        </w:r>
        <w:r>
          <w:t xml:space="preserve"> S-NSSAI, DNN</w:t>
        </w:r>
        <w:r>
          <w:rPr>
            <w:lang w:val="en-US"/>
          </w:rPr>
          <w:t xml:space="preserve"> needed to access the provisioning server</w:t>
        </w:r>
        <w:r>
          <w:t>.</w:t>
        </w:r>
      </w:ins>
    </w:p>
    <w:p w14:paraId="6ABF3FCF" w14:textId="77777777" w:rsidR="007E5498" w:rsidRDefault="007E5498" w:rsidP="007E5498">
      <w:pPr>
        <w:pStyle w:val="B1"/>
        <w:ind w:left="284"/>
        <w:rPr>
          <w:ins w:id="122" w:author="Abhijeet Kolekar" w:date="2021-01-11T00:29:00Z"/>
          <w:lang w:val="en-US"/>
        </w:rPr>
      </w:pPr>
      <w:ins w:id="123" w:author="Abhijeet Kolekar" w:date="2021-01-11T00:29:00Z">
        <w:r>
          <w:rPr>
            <w:lang w:val="en-US"/>
          </w:rPr>
          <w:lastRenderedPageBreak/>
          <w:t>NG-RAN:</w:t>
        </w:r>
      </w:ins>
    </w:p>
    <w:p w14:paraId="45FFC629" w14:textId="77777777" w:rsidR="007E5498" w:rsidRDefault="007E5498" w:rsidP="007E5498">
      <w:pPr>
        <w:pStyle w:val="B1"/>
        <w:rPr>
          <w:ins w:id="124" w:author="Abhijeet Kolekar" w:date="2021-01-11T00:29:00Z"/>
          <w:lang w:val="en-US"/>
        </w:rPr>
      </w:pPr>
      <w:ins w:id="125" w:author="Abhijeet Kolekar" w:date="2021-01-11T00:29:00Z">
        <w:r>
          <w:rPr>
            <w:lang w:val="en-US"/>
          </w:rPr>
          <w:t>-</w:t>
        </w:r>
        <w:r>
          <w:rPr>
            <w:lang w:val="en-US"/>
          </w:rPr>
          <w:tab/>
          <w:t>A new indication in SIB to indicate that the SNPN provides access to onboarding service.</w:t>
        </w:r>
      </w:ins>
    </w:p>
    <w:p w14:paraId="0061E432" w14:textId="77777777" w:rsidR="007E5498" w:rsidRDefault="007E5498" w:rsidP="007E5498">
      <w:pPr>
        <w:pStyle w:val="B1"/>
        <w:ind w:left="0" w:firstLine="0"/>
        <w:rPr>
          <w:ins w:id="126" w:author="Abhijeet Kolekar" w:date="2021-01-11T00:29:00Z"/>
          <w:lang w:val="en-US"/>
        </w:rPr>
      </w:pPr>
      <w:ins w:id="127" w:author="Abhijeet Kolekar" w:date="2021-01-11T00:29:00Z">
        <w:r>
          <w:rPr>
            <w:lang w:val="en-US"/>
          </w:rPr>
          <w:t xml:space="preserve">5GC: </w:t>
        </w:r>
      </w:ins>
    </w:p>
    <w:p w14:paraId="467C08B6" w14:textId="77777777" w:rsidR="007E5498" w:rsidRDefault="007E5498" w:rsidP="007E5498">
      <w:pPr>
        <w:keepLines/>
        <w:rPr>
          <w:ins w:id="128" w:author="Abhijeet Kolekar" w:date="2021-01-11T00:29:00Z"/>
          <w:rFonts w:eastAsiaTheme="minorEastAsia"/>
          <w:lang w:eastAsia="zh-CN"/>
        </w:rPr>
      </w:pPr>
      <w:ins w:id="129" w:author="Abhijeet Kolekar" w:date="2021-01-11T00:29:00Z">
        <w:r>
          <w:rPr>
            <w:rFonts w:eastAsiaTheme="minorEastAsia"/>
            <w:lang w:eastAsia="zh-CN"/>
          </w:rPr>
          <w:t xml:space="preserve">     -    SMF to provide Limited connectivity to the provisioning server</w:t>
        </w:r>
      </w:ins>
    </w:p>
    <w:p w14:paraId="1F6710F4" w14:textId="77777777" w:rsidR="007E5498" w:rsidRPr="00A45A04" w:rsidRDefault="007E5498" w:rsidP="007E5498">
      <w:pPr>
        <w:keepNext/>
        <w:keepLines/>
        <w:spacing w:before="120"/>
        <w:ind w:left="1134" w:hanging="1134"/>
        <w:outlineLvl w:val="2"/>
        <w:rPr>
          <w:ins w:id="130" w:author="Abhijeet Kolekar" w:date="2021-01-11T00:29:00Z"/>
          <w:rFonts w:ascii="Arial" w:hAnsi="Arial"/>
          <w:sz w:val="28"/>
        </w:rPr>
      </w:pPr>
      <w:bookmarkStart w:id="131" w:name="_Toc513475455"/>
      <w:bookmarkStart w:id="132" w:name="_Toc47518371"/>
      <w:ins w:id="133" w:author="Abhijeet Kolekar" w:date="2021-01-11T00:29:00Z">
        <w:r w:rsidRPr="00A45A04">
          <w:rPr>
            <w:rFonts w:ascii="Arial" w:hAnsi="Arial"/>
            <w:sz w:val="28"/>
          </w:rPr>
          <w:t>6.Y.4</w:t>
        </w:r>
        <w:r w:rsidRPr="00A45A04">
          <w:rPr>
            <w:rFonts w:ascii="Arial" w:hAnsi="Arial"/>
            <w:sz w:val="28"/>
          </w:rPr>
          <w:tab/>
          <w:t>Evaluation</w:t>
        </w:r>
        <w:bookmarkEnd w:id="131"/>
        <w:bookmarkEnd w:id="132"/>
      </w:ins>
    </w:p>
    <w:p w14:paraId="57639EF4" w14:textId="3BF4944B" w:rsidR="006539B2" w:rsidRDefault="007E5498" w:rsidP="007E5498">
      <w:ins w:id="134" w:author="Abhijeet Kolekar" w:date="2021-01-11T00:29:00Z">
        <w:del w:id="135" w:author="Intel-4" w:date="2021-01-20T14:38:00Z">
          <w:r w:rsidDel="00933EF4">
            <w:delText>The solution addresses key issue 2, by removing the complexity of O-SNPN by avoiding the need for any new Control plane interfaces, the connectivity between the O-SNPN and DCS relying on the existing interface for secondary authentication. Also, the solution can be used to perform UE onboarding via either 3GPP access (i.e., via an O-SNPN) or via non-3GPP access like Wi-Fi, the connectivity between the UE and the Provisioning Server being established via the Internet.</w:delText>
          </w:r>
        </w:del>
      </w:ins>
      <w:bookmarkStart w:id="136" w:name="_GoBack"/>
      <w:bookmarkEnd w:id="136"/>
    </w:p>
    <w:p w14:paraId="04C1922E" w14:textId="4098A94D" w:rsidR="005C697D" w:rsidRDefault="005C697D" w:rsidP="005C697D">
      <w:pPr>
        <w:keepNext/>
        <w:keepLines/>
        <w:spacing w:before="120"/>
        <w:ind w:left="1134" w:hanging="1134"/>
        <w:outlineLvl w:val="2"/>
        <w:rPr>
          <w:color w:val="FF0000"/>
        </w:rPr>
      </w:pPr>
    </w:p>
    <w:p w14:paraId="5FBBB358" w14:textId="34A82164" w:rsidR="00B0241C" w:rsidRPr="00BB5B5B" w:rsidRDefault="00B0241C" w:rsidP="00391AC2"/>
    <w:p w14:paraId="12009AA7" w14:textId="55D1C447" w:rsidR="006E5A11" w:rsidRDefault="006E5A11" w:rsidP="006E5A11">
      <w:pPr>
        <w:jc w:val="center"/>
        <w:rPr>
          <w:b/>
          <w:bCs/>
          <w:color w:val="0432FF"/>
          <w:sz w:val="36"/>
        </w:rPr>
      </w:pPr>
      <w:r w:rsidRPr="00BB5B5B">
        <w:rPr>
          <w:b/>
          <w:bCs/>
          <w:color w:val="0432FF"/>
          <w:sz w:val="36"/>
        </w:rPr>
        <w:t>****END OF CHANGES ***</w:t>
      </w:r>
    </w:p>
    <w:p w14:paraId="12A70E2D" w14:textId="77777777" w:rsidR="00C66882" w:rsidRDefault="00C66882" w:rsidP="00C66882"/>
    <w:p w14:paraId="6B63B35A" w14:textId="77777777" w:rsidR="00C66882" w:rsidRPr="00215C11" w:rsidRDefault="00C66882" w:rsidP="006E5A11">
      <w:pPr>
        <w:jc w:val="center"/>
        <w:rPr>
          <w:b/>
          <w:bCs/>
          <w:color w:val="0432FF"/>
          <w:sz w:val="36"/>
        </w:rPr>
      </w:pPr>
    </w:p>
    <w:sectPr w:rsidR="00C66882" w:rsidRPr="00215C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9033DC" w14:textId="77777777" w:rsidR="00007367" w:rsidRDefault="00007367" w:rsidP="00D3570C">
      <w:pPr>
        <w:spacing w:after="0"/>
      </w:pPr>
      <w:r>
        <w:separator/>
      </w:r>
    </w:p>
  </w:endnote>
  <w:endnote w:type="continuationSeparator" w:id="0">
    <w:p w14:paraId="2118C97F" w14:textId="77777777" w:rsidR="00007367" w:rsidRDefault="00007367" w:rsidP="00D3570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362F20" w14:textId="77777777" w:rsidR="00007367" w:rsidRDefault="00007367" w:rsidP="00D3570C">
      <w:pPr>
        <w:spacing w:after="0"/>
      </w:pPr>
      <w:r>
        <w:separator/>
      </w:r>
    </w:p>
  </w:footnote>
  <w:footnote w:type="continuationSeparator" w:id="0">
    <w:p w14:paraId="2F810CC2" w14:textId="77777777" w:rsidR="00007367" w:rsidRDefault="00007367" w:rsidP="00D3570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29F119E"/>
    <w:multiLevelType w:val="hybridMultilevel"/>
    <w:tmpl w:val="22B019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BC6C31"/>
    <w:multiLevelType w:val="hybridMultilevel"/>
    <w:tmpl w:val="6CEAA610"/>
    <w:lvl w:ilvl="0" w:tplc="0409000F">
      <w:start w:val="1"/>
      <w:numFmt w:val="decimal"/>
      <w:lvlText w:val="%1."/>
      <w:lvlJc w:val="left"/>
      <w:pPr>
        <w:ind w:left="720" w:hanging="360"/>
      </w:pPr>
    </w:lvl>
    <w:lvl w:ilvl="1" w:tplc="4656B1F8">
      <w:start w:val="3"/>
      <w:numFmt w:val="bullet"/>
      <w:lvlText w:val="-"/>
      <w:lvlJc w:val="left"/>
      <w:pPr>
        <w:ind w:left="2220" w:hanging="1140"/>
      </w:pPr>
      <w:rPr>
        <w:rFonts w:ascii="Times New Roman" w:eastAsia="SimSun" w:hAnsi="Times New Roman"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BA4490"/>
    <w:multiLevelType w:val="hybridMultilevel"/>
    <w:tmpl w:val="1E04F46C"/>
    <w:lvl w:ilvl="0" w:tplc="C908CF1E">
      <w:start w:val="1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E27D8F"/>
    <w:multiLevelType w:val="hybridMultilevel"/>
    <w:tmpl w:val="494C4E3E"/>
    <w:lvl w:ilvl="0" w:tplc="9ECEBE3C">
      <w:numFmt w:val="bullet"/>
      <w:lvlText w:val="-"/>
      <w:lvlJc w:val="left"/>
      <w:pPr>
        <w:ind w:left="360" w:hanging="360"/>
      </w:pPr>
      <w:rPr>
        <w:rFonts w:ascii="Times New Roman" w:eastAsia="DengXian" w:hAnsi="Times New Roman" w:cs="Times New Roman" w:hint="default"/>
      </w:rPr>
    </w:lvl>
    <w:lvl w:ilvl="1" w:tplc="04070001">
      <w:start w:val="1"/>
      <w:numFmt w:val="bullet"/>
      <w:lvlText w:val=""/>
      <w:lvlJc w:val="left"/>
      <w:pPr>
        <w:ind w:left="840" w:hanging="420"/>
      </w:pPr>
      <w:rPr>
        <w:rFonts w:ascii="Symbol" w:hAnsi="Symbol"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 w15:restartNumberingAfterBreak="0">
    <w:nsid w:val="3C8D20A2"/>
    <w:multiLevelType w:val="hybridMultilevel"/>
    <w:tmpl w:val="4EAEE0BE"/>
    <w:lvl w:ilvl="0" w:tplc="9FD8B3DA">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9C0BAE"/>
    <w:multiLevelType w:val="hybridMultilevel"/>
    <w:tmpl w:val="BC0EF682"/>
    <w:lvl w:ilvl="0" w:tplc="7418377C">
      <w:numFmt w:val="bullet"/>
      <w:lvlText w:val="-"/>
      <w:lvlJc w:val="left"/>
      <w:pPr>
        <w:ind w:left="1080" w:hanging="720"/>
      </w:pPr>
      <w:rPr>
        <w:rFonts w:ascii="Times New Roman" w:eastAsia="SimSun" w:hAnsi="Times New Roman" w:cs="Times New Roman" w:hint="default"/>
      </w:rPr>
    </w:lvl>
    <w:lvl w:ilvl="1" w:tplc="5B8C6F10">
      <w:numFmt w:val="bullet"/>
      <w:lvlText w:val="•"/>
      <w:lvlJc w:val="left"/>
      <w:pPr>
        <w:ind w:left="1800" w:hanging="720"/>
      </w:pPr>
      <w:rPr>
        <w:rFonts w:ascii="Times New Roman" w:eastAsia="SimSu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486CA6"/>
    <w:multiLevelType w:val="hybridMultilevel"/>
    <w:tmpl w:val="8E48E3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0F2ED3"/>
    <w:multiLevelType w:val="hybridMultilevel"/>
    <w:tmpl w:val="68305E22"/>
    <w:lvl w:ilvl="0" w:tplc="C908CF1E">
      <w:start w:val="10"/>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52FA0C76"/>
    <w:multiLevelType w:val="hybridMultilevel"/>
    <w:tmpl w:val="3AEA74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B01069"/>
    <w:multiLevelType w:val="hybridMultilevel"/>
    <w:tmpl w:val="A9886606"/>
    <w:lvl w:ilvl="0" w:tplc="1E0AA7F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5EE399E"/>
    <w:multiLevelType w:val="hybridMultilevel"/>
    <w:tmpl w:val="43D220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E10682"/>
    <w:multiLevelType w:val="hybridMultilevel"/>
    <w:tmpl w:val="C51A21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E64BAF"/>
    <w:multiLevelType w:val="hybridMultilevel"/>
    <w:tmpl w:val="4EAEE0BE"/>
    <w:lvl w:ilvl="0" w:tplc="9FD8B3DA">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9E3497"/>
    <w:multiLevelType w:val="hybridMultilevel"/>
    <w:tmpl w:val="6D3E408A"/>
    <w:lvl w:ilvl="0" w:tplc="F0F4747E">
      <w:start w:val="2"/>
      <w:numFmt w:val="bullet"/>
      <w:lvlText w:val="-"/>
      <w:lvlJc w:val="left"/>
      <w:pPr>
        <w:ind w:left="644" w:hanging="360"/>
      </w:pPr>
      <w:rPr>
        <w:rFonts w:ascii="Times New Roman" w:eastAsia="Malgun Gothic"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num w:numId="1">
    <w:abstractNumId w:val="8"/>
  </w:num>
  <w:num w:numId="2">
    <w:abstractNumId w:val="9"/>
  </w:num>
  <w:num w:numId="3">
    <w:abstractNumId w:val="1"/>
  </w:num>
  <w:num w:numId="4">
    <w:abstractNumId w:val="6"/>
  </w:num>
  <w:num w:numId="5">
    <w:abstractNumId w:val="4"/>
  </w:num>
  <w:num w:numId="6">
    <w:abstractNumId w:val="10"/>
  </w:num>
  <w:num w:numId="7">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8">
    <w:abstractNumId w:val="7"/>
  </w:num>
  <w:num w:numId="9">
    <w:abstractNumId w:val="3"/>
  </w:num>
  <w:num w:numId="10">
    <w:abstractNumId w:val="14"/>
  </w:num>
  <w:num w:numId="11">
    <w:abstractNumId w:val="2"/>
  </w:num>
  <w:num w:numId="12">
    <w:abstractNumId w:val="11"/>
  </w:num>
  <w:num w:numId="13">
    <w:abstractNumId w:val="5"/>
  </w:num>
  <w:num w:numId="14">
    <w:abstractNumId w:val="12"/>
  </w:num>
  <w:num w:numId="15">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1">
    <w15:presenceInfo w15:providerId="None" w15:userId="Intel-1"/>
  </w15:person>
  <w15:person w15:author="Intel-4">
    <w15:presenceInfo w15:providerId="None" w15:userId="Intel-4"/>
  </w15:person>
  <w15:person w15:author="Abhijeet Kolekar">
    <w15:presenceInfo w15:providerId="None" w15:userId="Abhijeet Kolekar"/>
  </w15:person>
  <w15:person w15:author="Intel-3">
    <w15:presenceInfo w15:providerId="None" w15:userId="Intel-3"/>
  </w15:person>
  <w15:person w15:author="Intel-2">
    <w15:presenceInfo w15:providerId="None" w15:userId="Intel-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bAwNzWyNDY1sQCxlXSUglOLizPz80AKjAxqAdlFLAYtAAAA"/>
  </w:docVars>
  <w:rsids>
    <w:rsidRoot w:val="00D714A5"/>
    <w:rsid w:val="00004E2A"/>
    <w:rsid w:val="000069BA"/>
    <w:rsid w:val="00007367"/>
    <w:rsid w:val="00007709"/>
    <w:rsid w:val="00011796"/>
    <w:rsid w:val="00017D08"/>
    <w:rsid w:val="00023330"/>
    <w:rsid w:val="000240CB"/>
    <w:rsid w:val="00040859"/>
    <w:rsid w:val="00044A8F"/>
    <w:rsid w:val="00045D73"/>
    <w:rsid w:val="000514C2"/>
    <w:rsid w:val="00055F8A"/>
    <w:rsid w:val="000611C1"/>
    <w:rsid w:val="0006788F"/>
    <w:rsid w:val="00070EE2"/>
    <w:rsid w:val="00076136"/>
    <w:rsid w:val="000777A8"/>
    <w:rsid w:val="0008546C"/>
    <w:rsid w:val="00086F8A"/>
    <w:rsid w:val="00092F7C"/>
    <w:rsid w:val="000935E8"/>
    <w:rsid w:val="000A1806"/>
    <w:rsid w:val="000B0A53"/>
    <w:rsid w:val="000C1C76"/>
    <w:rsid w:val="000C2839"/>
    <w:rsid w:val="000D57F3"/>
    <w:rsid w:val="000D68DD"/>
    <w:rsid w:val="000D7E82"/>
    <w:rsid w:val="000F44E5"/>
    <w:rsid w:val="000F5B6A"/>
    <w:rsid w:val="00104B49"/>
    <w:rsid w:val="0010595D"/>
    <w:rsid w:val="001108F2"/>
    <w:rsid w:val="00110CD3"/>
    <w:rsid w:val="001123EE"/>
    <w:rsid w:val="00117002"/>
    <w:rsid w:val="00117110"/>
    <w:rsid w:val="001201C3"/>
    <w:rsid w:val="00143BF0"/>
    <w:rsid w:val="00154782"/>
    <w:rsid w:val="00156913"/>
    <w:rsid w:val="001575AA"/>
    <w:rsid w:val="00161EFD"/>
    <w:rsid w:val="001650A4"/>
    <w:rsid w:val="00167F04"/>
    <w:rsid w:val="0017014E"/>
    <w:rsid w:val="00170AA9"/>
    <w:rsid w:val="00180E21"/>
    <w:rsid w:val="00181A10"/>
    <w:rsid w:val="00192306"/>
    <w:rsid w:val="001A4430"/>
    <w:rsid w:val="001B3D5B"/>
    <w:rsid w:val="001B55A7"/>
    <w:rsid w:val="001C356F"/>
    <w:rsid w:val="001C677A"/>
    <w:rsid w:val="001D7769"/>
    <w:rsid w:val="001E38C5"/>
    <w:rsid w:val="001F360F"/>
    <w:rsid w:val="001F420D"/>
    <w:rsid w:val="00206655"/>
    <w:rsid w:val="002109E7"/>
    <w:rsid w:val="00215C11"/>
    <w:rsid w:val="00217035"/>
    <w:rsid w:val="00231B14"/>
    <w:rsid w:val="0024147A"/>
    <w:rsid w:val="002618EA"/>
    <w:rsid w:val="002837A6"/>
    <w:rsid w:val="0028693F"/>
    <w:rsid w:val="00290719"/>
    <w:rsid w:val="00292085"/>
    <w:rsid w:val="00296A92"/>
    <w:rsid w:val="00297C04"/>
    <w:rsid w:val="002A1E27"/>
    <w:rsid w:val="002A31EA"/>
    <w:rsid w:val="002A676E"/>
    <w:rsid w:val="002C3C5E"/>
    <w:rsid w:val="002C6192"/>
    <w:rsid w:val="002E2BD3"/>
    <w:rsid w:val="002E3F45"/>
    <w:rsid w:val="002E485A"/>
    <w:rsid w:val="002E7563"/>
    <w:rsid w:val="002F451A"/>
    <w:rsid w:val="002F5E5B"/>
    <w:rsid w:val="0030666C"/>
    <w:rsid w:val="003075F4"/>
    <w:rsid w:val="00312489"/>
    <w:rsid w:val="00326A93"/>
    <w:rsid w:val="00327037"/>
    <w:rsid w:val="003277D2"/>
    <w:rsid w:val="00327811"/>
    <w:rsid w:val="00333541"/>
    <w:rsid w:val="00345269"/>
    <w:rsid w:val="00351D3B"/>
    <w:rsid w:val="00353609"/>
    <w:rsid w:val="00357F60"/>
    <w:rsid w:val="00367854"/>
    <w:rsid w:val="00367A34"/>
    <w:rsid w:val="00373580"/>
    <w:rsid w:val="003804A5"/>
    <w:rsid w:val="00383347"/>
    <w:rsid w:val="00383E6C"/>
    <w:rsid w:val="00385103"/>
    <w:rsid w:val="003870D2"/>
    <w:rsid w:val="003904D0"/>
    <w:rsid w:val="00391AC2"/>
    <w:rsid w:val="00395F22"/>
    <w:rsid w:val="003A5132"/>
    <w:rsid w:val="003A5B17"/>
    <w:rsid w:val="003B0C2F"/>
    <w:rsid w:val="003B0CCB"/>
    <w:rsid w:val="003B4636"/>
    <w:rsid w:val="003C396C"/>
    <w:rsid w:val="003C5195"/>
    <w:rsid w:val="003D2A73"/>
    <w:rsid w:val="003D7341"/>
    <w:rsid w:val="003E2B3B"/>
    <w:rsid w:val="003E3364"/>
    <w:rsid w:val="003E4136"/>
    <w:rsid w:val="0040100E"/>
    <w:rsid w:val="00401638"/>
    <w:rsid w:val="00404307"/>
    <w:rsid w:val="004066D6"/>
    <w:rsid w:val="00420A79"/>
    <w:rsid w:val="00423B22"/>
    <w:rsid w:val="0042481E"/>
    <w:rsid w:val="0042515E"/>
    <w:rsid w:val="004260F6"/>
    <w:rsid w:val="00427431"/>
    <w:rsid w:val="00430398"/>
    <w:rsid w:val="00433F77"/>
    <w:rsid w:val="00440506"/>
    <w:rsid w:val="00444C5B"/>
    <w:rsid w:val="00445217"/>
    <w:rsid w:val="00450058"/>
    <w:rsid w:val="00450A49"/>
    <w:rsid w:val="0046179B"/>
    <w:rsid w:val="0046436A"/>
    <w:rsid w:val="00467010"/>
    <w:rsid w:val="00472347"/>
    <w:rsid w:val="00472EE3"/>
    <w:rsid w:val="0047530E"/>
    <w:rsid w:val="00481664"/>
    <w:rsid w:val="004852BE"/>
    <w:rsid w:val="004852F9"/>
    <w:rsid w:val="00487C6D"/>
    <w:rsid w:val="00487E67"/>
    <w:rsid w:val="004A2B49"/>
    <w:rsid w:val="004A67B7"/>
    <w:rsid w:val="004B1EB9"/>
    <w:rsid w:val="004B2CFF"/>
    <w:rsid w:val="004B2E2C"/>
    <w:rsid w:val="004C63A5"/>
    <w:rsid w:val="004D03DB"/>
    <w:rsid w:val="004D1749"/>
    <w:rsid w:val="004E102F"/>
    <w:rsid w:val="004F2F2B"/>
    <w:rsid w:val="004F6102"/>
    <w:rsid w:val="0051699D"/>
    <w:rsid w:val="00517565"/>
    <w:rsid w:val="005205F4"/>
    <w:rsid w:val="005243E1"/>
    <w:rsid w:val="00531C06"/>
    <w:rsid w:val="0053502B"/>
    <w:rsid w:val="00547E85"/>
    <w:rsid w:val="00553CEB"/>
    <w:rsid w:val="00577033"/>
    <w:rsid w:val="0058343E"/>
    <w:rsid w:val="005836EB"/>
    <w:rsid w:val="00597C33"/>
    <w:rsid w:val="005A5F90"/>
    <w:rsid w:val="005B1B87"/>
    <w:rsid w:val="005B2FF3"/>
    <w:rsid w:val="005B5B77"/>
    <w:rsid w:val="005B7FE2"/>
    <w:rsid w:val="005C3AB3"/>
    <w:rsid w:val="005C697D"/>
    <w:rsid w:val="005D05D7"/>
    <w:rsid w:val="005D301A"/>
    <w:rsid w:val="005D4D6F"/>
    <w:rsid w:val="005E0275"/>
    <w:rsid w:val="005E0E4C"/>
    <w:rsid w:val="005E500D"/>
    <w:rsid w:val="005F4DC7"/>
    <w:rsid w:val="006017CC"/>
    <w:rsid w:val="006120D2"/>
    <w:rsid w:val="00617B61"/>
    <w:rsid w:val="00620CF2"/>
    <w:rsid w:val="00627C37"/>
    <w:rsid w:val="00630EDF"/>
    <w:rsid w:val="00633E02"/>
    <w:rsid w:val="00635A77"/>
    <w:rsid w:val="0064096A"/>
    <w:rsid w:val="006539B2"/>
    <w:rsid w:val="0065559C"/>
    <w:rsid w:val="006575B8"/>
    <w:rsid w:val="00662481"/>
    <w:rsid w:val="00665E62"/>
    <w:rsid w:val="006753C5"/>
    <w:rsid w:val="0068100D"/>
    <w:rsid w:val="0069095B"/>
    <w:rsid w:val="00692938"/>
    <w:rsid w:val="006933C0"/>
    <w:rsid w:val="006946DB"/>
    <w:rsid w:val="006A1A6F"/>
    <w:rsid w:val="006B404E"/>
    <w:rsid w:val="006B6FD4"/>
    <w:rsid w:val="006C0D5E"/>
    <w:rsid w:val="006C64DB"/>
    <w:rsid w:val="006D14C4"/>
    <w:rsid w:val="006D1A01"/>
    <w:rsid w:val="006D380D"/>
    <w:rsid w:val="006D74AC"/>
    <w:rsid w:val="006E2924"/>
    <w:rsid w:val="006E5A11"/>
    <w:rsid w:val="006F268C"/>
    <w:rsid w:val="006F5187"/>
    <w:rsid w:val="006F7930"/>
    <w:rsid w:val="00701E3E"/>
    <w:rsid w:val="00705094"/>
    <w:rsid w:val="00706AAB"/>
    <w:rsid w:val="0072208D"/>
    <w:rsid w:val="00741029"/>
    <w:rsid w:val="00745F35"/>
    <w:rsid w:val="00747C99"/>
    <w:rsid w:val="00763871"/>
    <w:rsid w:val="00766ACA"/>
    <w:rsid w:val="00767708"/>
    <w:rsid w:val="007679F2"/>
    <w:rsid w:val="007739D9"/>
    <w:rsid w:val="00774C29"/>
    <w:rsid w:val="00776295"/>
    <w:rsid w:val="00780054"/>
    <w:rsid w:val="00781FF0"/>
    <w:rsid w:val="007826C5"/>
    <w:rsid w:val="00783242"/>
    <w:rsid w:val="00790D8F"/>
    <w:rsid w:val="007977C2"/>
    <w:rsid w:val="007A1713"/>
    <w:rsid w:val="007A4041"/>
    <w:rsid w:val="007A47FB"/>
    <w:rsid w:val="007C6571"/>
    <w:rsid w:val="007D5379"/>
    <w:rsid w:val="007E21E3"/>
    <w:rsid w:val="007E5498"/>
    <w:rsid w:val="007F055E"/>
    <w:rsid w:val="007F26BB"/>
    <w:rsid w:val="00805C65"/>
    <w:rsid w:val="00805CF2"/>
    <w:rsid w:val="0081192C"/>
    <w:rsid w:val="00822C2D"/>
    <w:rsid w:val="008233F4"/>
    <w:rsid w:val="00840241"/>
    <w:rsid w:val="00840C98"/>
    <w:rsid w:val="0084364E"/>
    <w:rsid w:val="0084499B"/>
    <w:rsid w:val="008460C8"/>
    <w:rsid w:val="008517F6"/>
    <w:rsid w:val="00854DD2"/>
    <w:rsid w:val="00864BD0"/>
    <w:rsid w:val="0086571E"/>
    <w:rsid w:val="00870DE1"/>
    <w:rsid w:val="0088078B"/>
    <w:rsid w:val="00881D46"/>
    <w:rsid w:val="0088269B"/>
    <w:rsid w:val="008846C3"/>
    <w:rsid w:val="00885DB2"/>
    <w:rsid w:val="00890B0C"/>
    <w:rsid w:val="00891C57"/>
    <w:rsid w:val="00893FB0"/>
    <w:rsid w:val="008B77E9"/>
    <w:rsid w:val="008C203A"/>
    <w:rsid w:val="008C7838"/>
    <w:rsid w:val="008E00A3"/>
    <w:rsid w:val="008E18A4"/>
    <w:rsid w:val="008F4F6B"/>
    <w:rsid w:val="00900967"/>
    <w:rsid w:val="00901AB4"/>
    <w:rsid w:val="00904318"/>
    <w:rsid w:val="00913515"/>
    <w:rsid w:val="00916F55"/>
    <w:rsid w:val="0091758D"/>
    <w:rsid w:val="0092117E"/>
    <w:rsid w:val="00925570"/>
    <w:rsid w:val="00933EF4"/>
    <w:rsid w:val="00961648"/>
    <w:rsid w:val="00962BDF"/>
    <w:rsid w:val="009645EE"/>
    <w:rsid w:val="00971F23"/>
    <w:rsid w:val="00991BF9"/>
    <w:rsid w:val="00991F4B"/>
    <w:rsid w:val="009929BE"/>
    <w:rsid w:val="009A5347"/>
    <w:rsid w:val="009A7476"/>
    <w:rsid w:val="009C0221"/>
    <w:rsid w:val="009C1690"/>
    <w:rsid w:val="009D101F"/>
    <w:rsid w:val="009D1422"/>
    <w:rsid w:val="009D18C5"/>
    <w:rsid w:val="009D1F62"/>
    <w:rsid w:val="009D54F3"/>
    <w:rsid w:val="009D6FC1"/>
    <w:rsid w:val="009E34DF"/>
    <w:rsid w:val="009F3540"/>
    <w:rsid w:val="009F77E4"/>
    <w:rsid w:val="00A12238"/>
    <w:rsid w:val="00A169BC"/>
    <w:rsid w:val="00A2001B"/>
    <w:rsid w:val="00A220BC"/>
    <w:rsid w:val="00A3170D"/>
    <w:rsid w:val="00A338CF"/>
    <w:rsid w:val="00A37A62"/>
    <w:rsid w:val="00A42669"/>
    <w:rsid w:val="00A44697"/>
    <w:rsid w:val="00A45A04"/>
    <w:rsid w:val="00A545A0"/>
    <w:rsid w:val="00A61739"/>
    <w:rsid w:val="00A7317B"/>
    <w:rsid w:val="00A75DCB"/>
    <w:rsid w:val="00A81FDF"/>
    <w:rsid w:val="00A85B1E"/>
    <w:rsid w:val="00A85CCC"/>
    <w:rsid w:val="00A870BC"/>
    <w:rsid w:val="00A9008C"/>
    <w:rsid w:val="00A95F8C"/>
    <w:rsid w:val="00AA09A6"/>
    <w:rsid w:val="00AA123B"/>
    <w:rsid w:val="00AA3BAE"/>
    <w:rsid w:val="00AA7DDF"/>
    <w:rsid w:val="00AB2C08"/>
    <w:rsid w:val="00AB6AB8"/>
    <w:rsid w:val="00AC62F2"/>
    <w:rsid w:val="00AD0FAA"/>
    <w:rsid w:val="00AD10E2"/>
    <w:rsid w:val="00AD637F"/>
    <w:rsid w:val="00AE16E1"/>
    <w:rsid w:val="00AE21F6"/>
    <w:rsid w:val="00AE4923"/>
    <w:rsid w:val="00AE601B"/>
    <w:rsid w:val="00AF0557"/>
    <w:rsid w:val="00AF2411"/>
    <w:rsid w:val="00AF4643"/>
    <w:rsid w:val="00AF7E65"/>
    <w:rsid w:val="00B00A08"/>
    <w:rsid w:val="00B0241C"/>
    <w:rsid w:val="00B02583"/>
    <w:rsid w:val="00B13AE9"/>
    <w:rsid w:val="00B310E3"/>
    <w:rsid w:val="00B31FED"/>
    <w:rsid w:val="00B65349"/>
    <w:rsid w:val="00B71A16"/>
    <w:rsid w:val="00B74D37"/>
    <w:rsid w:val="00B7680C"/>
    <w:rsid w:val="00B843B1"/>
    <w:rsid w:val="00B864AF"/>
    <w:rsid w:val="00B869FE"/>
    <w:rsid w:val="00B90B3F"/>
    <w:rsid w:val="00B94633"/>
    <w:rsid w:val="00B94C77"/>
    <w:rsid w:val="00BA01D6"/>
    <w:rsid w:val="00BA1274"/>
    <w:rsid w:val="00BA149E"/>
    <w:rsid w:val="00BA5631"/>
    <w:rsid w:val="00BB5B5B"/>
    <w:rsid w:val="00BB6C12"/>
    <w:rsid w:val="00BC1289"/>
    <w:rsid w:val="00BC29C0"/>
    <w:rsid w:val="00BC2A80"/>
    <w:rsid w:val="00BC2CB8"/>
    <w:rsid w:val="00BC3CC2"/>
    <w:rsid w:val="00BC512C"/>
    <w:rsid w:val="00BD0CFD"/>
    <w:rsid w:val="00BD7089"/>
    <w:rsid w:val="00BD7C8F"/>
    <w:rsid w:val="00BF0AA6"/>
    <w:rsid w:val="00BF1E6C"/>
    <w:rsid w:val="00BF54FC"/>
    <w:rsid w:val="00C0065C"/>
    <w:rsid w:val="00C040BB"/>
    <w:rsid w:val="00C10397"/>
    <w:rsid w:val="00C11A86"/>
    <w:rsid w:val="00C12C24"/>
    <w:rsid w:val="00C1358F"/>
    <w:rsid w:val="00C1708C"/>
    <w:rsid w:val="00C1754E"/>
    <w:rsid w:val="00C2378B"/>
    <w:rsid w:val="00C257D1"/>
    <w:rsid w:val="00C261ED"/>
    <w:rsid w:val="00C27854"/>
    <w:rsid w:val="00C31F1B"/>
    <w:rsid w:val="00C332AD"/>
    <w:rsid w:val="00C36301"/>
    <w:rsid w:val="00C450C4"/>
    <w:rsid w:val="00C53DD5"/>
    <w:rsid w:val="00C54507"/>
    <w:rsid w:val="00C5733B"/>
    <w:rsid w:val="00C57BAE"/>
    <w:rsid w:val="00C61653"/>
    <w:rsid w:val="00C66882"/>
    <w:rsid w:val="00C66DCC"/>
    <w:rsid w:val="00C74F04"/>
    <w:rsid w:val="00C755A0"/>
    <w:rsid w:val="00CA4392"/>
    <w:rsid w:val="00CB5E6D"/>
    <w:rsid w:val="00CB63C0"/>
    <w:rsid w:val="00CC0350"/>
    <w:rsid w:val="00CC0A88"/>
    <w:rsid w:val="00CC1516"/>
    <w:rsid w:val="00CC6F46"/>
    <w:rsid w:val="00CD7BF5"/>
    <w:rsid w:val="00CE08FD"/>
    <w:rsid w:val="00CE4143"/>
    <w:rsid w:val="00CE5631"/>
    <w:rsid w:val="00CF0677"/>
    <w:rsid w:val="00CF35D0"/>
    <w:rsid w:val="00CF7D0B"/>
    <w:rsid w:val="00D01477"/>
    <w:rsid w:val="00D05381"/>
    <w:rsid w:val="00D105BF"/>
    <w:rsid w:val="00D146B2"/>
    <w:rsid w:val="00D16BBF"/>
    <w:rsid w:val="00D34657"/>
    <w:rsid w:val="00D3487F"/>
    <w:rsid w:val="00D352E6"/>
    <w:rsid w:val="00D355A7"/>
    <w:rsid w:val="00D3570C"/>
    <w:rsid w:val="00D42EF8"/>
    <w:rsid w:val="00D605BE"/>
    <w:rsid w:val="00D6727E"/>
    <w:rsid w:val="00D714A5"/>
    <w:rsid w:val="00D71AAB"/>
    <w:rsid w:val="00D72359"/>
    <w:rsid w:val="00D74A40"/>
    <w:rsid w:val="00D843C9"/>
    <w:rsid w:val="00D8786E"/>
    <w:rsid w:val="00D919C2"/>
    <w:rsid w:val="00D940BF"/>
    <w:rsid w:val="00D96FB4"/>
    <w:rsid w:val="00DA2E89"/>
    <w:rsid w:val="00DA40DC"/>
    <w:rsid w:val="00DA48C3"/>
    <w:rsid w:val="00DA66F9"/>
    <w:rsid w:val="00DC165C"/>
    <w:rsid w:val="00DC18A6"/>
    <w:rsid w:val="00DC43B9"/>
    <w:rsid w:val="00DC6F47"/>
    <w:rsid w:val="00DC78DC"/>
    <w:rsid w:val="00DD2DC0"/>
    <w:rsid w:val="00DD5DB0"/>
    <w:rsid w:val="00DE1E95"/>
    <w:rsid w:val="00DE5D76"/>
    <w:rsid w:val="00DE6F86"/>
    <w:rsid w:val="00DF1FD5"/>
    <w:rsid w:val="00DF6EF1"/>
    <w:rsid w:val="00E00607"/>
    <w:rsid w:val="00E00EE5"/>
    <w:rsid w:val="00E04C9A"/>
    <w:rsid w:val="00E11090"/>
    <w:rsid w:val="00E112B6"/>
    <w:rsid w:val="00E133C6"/>
    <w:rsid w:val="00E15AB9"/>
    <w:rsid w:val="00E1749F"/>
    <w:rsid w:val="00E45614"/>
    <w:rsid w:val="00E47AF7"/>
    <w:rsid w:val="00E50093"/>
    <w:rsid w:val="00E52E11"/>
    <w:rsid w:val="00E571EE"/>
    <w:rsid w:val="00E62880"/>
    <w:rsid w:val="00E62D03"/>
    <w:rsid w:val="00E820B1"/>
    <w:rsid w:val="00E85C4E"/>
    <w:rsid w:val="00E94884"/>
    <w:rsid w:val="00E97B2F"/>
    <w:rsid w:val="00EB0251"/>
    <w:rsid w:val="00ED03E5"/>
    <w:rsid w:val="00ED0F5F"/>
    <w:rsid w:val="00EF009D"/>
    <w:rsid w:val="00EF3158"/>
    <w:rsid w:val="00EF480D"/>
    <w:rsid w:val="00F06267"/>
    <w:rsid w:val="00F11723"/>
    <w:rsid w:val="00F24E3D"/>
    <w:rsid w:val="00F30B9A"/>
    <w:rsid w:val="00F32C54"/>
    <w:rsid w:val="00F334E2"/>
    <w:rsid w:val="00F36D5A"/>
    <w:rsid w:val="00F523D7"/>
    <w:rsid w:val="00F60728"/>
    <w:rsid w:val="00F646CD"/>
    <w:rsid w:val="00F64ADA"/>
    <w:rsid w:val="00F65BBC"/>
    <w:rsid w:val="00F66391"/>
    <w:rsid w:val="00F72822"/>
    <w:rsid w:val="00F75156"/>
    <w:rsid w:val="00FA7AC2"/>
    <w:rsid w:val="00FB3173"/>
    <w:rsid w:val="00FC141B"/>
    <w:rsid w:val="00FC2BEE"/>
    <w:rsid w:val="00FC32CC"/>
    <w:rsid w:val="00FC53DF"/>
    <w:rsid w:val="00FC7EA5"/>
    <w:rsid w:val="00FD1002"/>
    <w:rsid w:val="00FD249D"/>
    <w:rsid w:val="00FD549C"/>
    <w:rsid w:val="00FD595F"/>
    <w:rsid w:val="00FD6132"/>
    <w:rsid w:val="00FF15FD"/>
    <w:rsid w:val="00FF2E1C"/>
    <w:rsid w:val="00FF433C"/>
    <w:rsid w:val="00FF5B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E96203"/>
  <w15:chartTrackingRefBased/>
  <w15:docId w15:val="{53B25CB3-E7D4-4B2D-8A03-713AC4379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249D"/>
    <w:pPr>
      <w:spacing w:after="18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9D142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15C1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h3"/>
    <w:basedOn w:val="Heading2"/>
    <w:next w:val="Normal"/>
    <w:link w:val="Heading3Char"/>
    <w:qFormat/>
    <w:rsid w:val="00215C11"/>
    <w:pPr>
      <w:spacing w:before="120" w:after="180"/>
      <w:ind w:left="1134" w:hanging="1134"/>
      <w:outlineLvl w:val="2"/>
    </w:pPr>
    <w:rPr>
      <w:rFonts w:ascii="Arial" w:eastAsia="SimSun" w:hAnsi="Arial" w:cs="Times New Roman"/>
      <w:color w:val="auto"/>
      <w:sz w:val="28"/>
      <w:szCs w:val="20"/>
    </w:rPr>
  </w:style>
  <w:style w:type="paragraph" w:styleId="Heading4">
    <w:name w:val="heading 4"/>
    <w:basedOn w:val="Normal"/>
    <w:next w:val="Normal"/>
    <w:link w:val="Heading4Char"/>
    <w:uiPriority w:val="9"/>
    <w:semiHidden/>
    <w:unhideWhenUsed/>
    <w:qFormat/>
    <w:rsid w:val="0058343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E21F6"/>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
    <w:name w:val="B1"/>
    <w:basedOn w:val="List"/>
    <w:link w:val="B1Char"/>
    <w:qFormat/>
    <w:rsid w:val="00D714A5"/>
    <w:pPr>
      <w:ind w:left="568" w:hanging="284"/>
      <w:contextualSpacing w:val="0"/>
    </w:pPr>
    <w:rPr>
      <w:lang w:val="en-IN"/>
    </w:rPr>
  </w:style>
  <w:style w:type="character" w:customStyle="1" w:styleId="B1Char">
    <w:name w:val="B1 Char"/>
    <w:link w:val="B1"/>
    <w:rsid w:val="00D714A5"/>
    <w:rPr>
      <w:rFonts w:ascii="Times New Roman" w:eastAsia="SimSun" w:hAnsi="Times New Roman" w:cs="Times New Roman"/>
      <w:sz w:val="20"/>
      <w:szCs w:val="20"/>
      <w:lang w:val="en-IN"/>
    </w:rPr>
  </w:style>
  <w:style w:type="paragraph" w:styleId="List">
    <w:name w:val="List"/>
    <w:basedOn w:val="Normal"/>
    <w:uiPriority w:val="99"/>
    <w:semiHidden/>
    <w:unhideWhenUsed/>
    <w:rsid w:val="00D714A5"/>
    <w:pPr>
      <w:ind w:left="360" w:hanging="360"/>
      <w:contextualSpacing/>
    </w:pPr>
  </w:style>
  <w:style w:type="character" w:customStyle="1" w:styleId="Heading3Char">
    <w:name w:val="Heading 3 Char"/>
    <w:aliases w:val="h3 Char"/>
    <w:basedOn w:val="DefaultParagraphFont"/>
    <w:link w:val="Heading3"/>
    <w:rsid w:val="00215C11"/>
    <w:rPr>
      <w:rFonts w:ascii="Arial" w:eastAsia="SimSun" w:hAnsi="Arial" w:cs="Times New Roman"/>
      <w:sz w:val="28"/>
      <w:szCs w:val="20"/>
      <w:lang w:val="en-GB"/>
    </w:rPr>
  </w:style>
  <w:style w:type="paragraph" w:customStyle="1" w:styleId="TF">
    <w:name w:val="TF"/>
    <w:basedOn w:val="Normal"/>
    <w:link w:val="TFChar"/>
    <w:qFormat/>
    <w:rsid w:val="00215C11"/>
    <w:pPr>
      <w:keepLines/>
      <w:spacing w:after="240"/>
      <w:jc w:val="center"/>
    </w:pPr>
    <w:rPr>
      <w:rFonts w:ascii="Arial" w:hAnsi="Arial"/>
      <w:b/>
    </w:rPr>
  </w:style>
  <w:style w:type="character" w:customStyle="1" w:styleId="TFChar">
    <w:name w:val="TF Char"/>
    <w:link w:val="TF"/>
    <w:locked/>
    <w:rsid w:val="00215C11"/>
    <w:rPr>
      <w:rFonts w:ascii="Arial" w:eastAsia="SimSun" w:hAnsi="Arial" w:cs="Times New Roman"/>
      <w:b/>
      <w:sz w:val="20"/>
      <w:szCs w:val="20"/>
      <w:lang w:val="en-GB"/>
    </w:rPr>
  </w:style>
  <w:style w:type="character" w:customStyle="1" w:styleId="Heading2Char">
    <w:name w:val="Heading 2 Char"/>
    <w:basedOn w:val="DefaultParagraphFont"/>
    <w:link w:val="Heading2"/>
    <w:uiPriority w:val="9"/>
    <w:semiHidden/>
    <w:rsid w:val="00215C11"/>
    <w:rPr>
      <w:rFonts w:asciiTheme="majorHAnsi" w:eastAsiaTheme="majorEastAsia" w:hAnsiTheme="majorHAnsi" w:cstheme="majorBidi"/>
      <w:color w:val="2F5496" w:themeColor="accent1" w:themeShade="BF"/>
      <w:sz w:val="26"/>
      <w:szCs w:val="26"/>
      <w:lang w:val="en-GB"/>
    </w:rPr>
  </w:style>
  <w:style w:type="paragraph" w:styleId="BalloonText">
    <w:name w:val="Balloon Text"/>
    <w:basedOn w:val="Normal"/>
    <w:link w:val="BalloonTextChar"/>
    <w:uiPriority w:val="99"/>
    <w:semiHidden/>
    <w:unhideWhenUsed/>
    <w:rsid w:val="00CA439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4392"/>
    <w:rPr>
      <w:rFonts w:ascii="Segoe UI" w:eastAsia="SimSun" w:hAnsi="Segoe UI" w:cs="Segoe UI"/>
      <w:sz w:val="18"/>
      <w:szCs w:val="18"/>
      <w:lang w:val="en-GB"/>
    </w:rPr>
  </w:style>
  <w:style w:type="paragraph" w:customStyle="1" w:styleId="B2">
    <w:name w:val="B2"/>
    <w:basedOn w:val="List2"/>
    <w:link w:val="B2Char"/>
    <w:rsid w:val="00206655"/>
    <w:pPr>
      <w:ind w:left="851" w:hanging="284"/>
      <w:contextualSpacing w:val="0"/>
    </w:pPr>
    <w:rPr>
      <w:lang w:val="en-IN"/>
    </w:rPr>
  </w:style>
  <w:style w:type="paragraph" w:styleId="List2">
    <w:name w:val="List 2"/>
    <w:basedOn w:val="Normal"/>
    <w:uiPriority w:val="99"/>
    <w:semiHidden/>
    <w:unhideWhenUsed/>
    <w:rsid w:val="00206655"/>
    <w:pPr>
      <w:ind w:left="720" w:hanging="360"/>
      <w:contextualSpacing/>
    </w:pPr>
  </w:style>
  <w:style w:type="paragraph" w:styleId="ListParagraph">
    <w:name w:val="List Paragraph"/>
    <w:basedOn w:val="Normal"/>
    <w:uiPriority w:val="34"/>
    <w:qFormat/>
    <w:rsid w:val="00620CF2"/>
    <w:pPr>
      <w:ind w:left="720"/>
      <w:contextualSpacing/>
    </w:pPr>
  </w:style>
  <w:style w:type="character" w:customStyle="1" w:styleId="Heading1Char">
    <w:name w:val="Heading 1 Char"/>
    <w:basedOn w:val="DefaultParagraphFont"/>
    <w:link w:val="Heading1"/>
    <w:uiPriority w:val="9"/>
    <w:rsid w:val="009D1422"/>
    <w:rPr>
      <w:rFonts w:asciiTheme="majorHAnsi" w:eastAsiaTheme="majorEastAsia" w:hAnsiTheme="majorHAnsi" w:cstheme="majorBidi"/>
      <w:color w:val="2F5496" w:themeColor="accent1" w:themeShade="BF"/>
      <w:sz w:val="32"/>
      <w:szCs w:val="32"/>
      <w:lang w:val="en-GB"/>
    </w:rPr>
  </w:style>
  <w:style w:type="paragraph" w:customStyle="1" w:styleId="EW">
    <w:name w:val="EW"/>
    <w:basedOn w:val="Normal"/>
    <w:rsid w:val="00C54507"/>
    <w:pPr>
      <w:keepLines/>
      <w:spacing w:after="0"/>
      <w:ind w:left="1702" w:hanging="1418"/>
    </w:pPr>
    <w:rPr>
      <w:lang w:val="en-IN"/>
    </w:rPr>
  </w:style>
  <w:style w:type="character" w:customStyle="1" w:styleId="Heading4Char">
    <w:name w:val="Heading 4 Char"/>
    <w:basedOn w:val="DefaultParagraphFont"/>
    <w:link w:val="Heading4"/>
    <w:uiPriority w:val="9"/>
    <w:semiHidden/>
    <w:rsid w:val="0058343E"/>
    <w:rPr>
      <w:rFonts w:asciiTheme="majorHAnsi" w:eastAsiaTheme="majorEastAsia" w:hAnsiTheme="majorHAnsi" w:cstheme="majorBidi"/>
      <w:i/>
      <w:iCs/>
      <w:color w:val="2F5496" w:themeColor="accent1" w:themeShade="BF"/>
      <w:sz w:val="20"/>
      <w:szCs w:val="20"/>
      <w:lang w:val="en-GB"/>
    </w:rPr>
  </w:style>
  <w:style w:type="paragraph" w:customStyle="1" w:styleId="H6">
    <w:name w:val="H6"/>
    <w:basedOn w:val="Heading5"/>
    <w:next w:val="Normal"/>
    <w:rsid w:val="00AE21F6"/>
    <w:pPr>
      <w:overflowPunct w:val="0"/>
      <w:autoSpaceDE w:val="0"/>
      <w:autoSpaceDN w:val="0"/>
      <w:adjustRightInd w:val="0"/>
      <w:spacing w:before="120" w:after="180"/>
      <w:ind w:left="1985" w:hanging="1985"/>
      <w:textAlignment w:val="baseline"/>
      <w:outlineLvl w:val="9"/>
    </w:pPr>
    <w:rPr>
      <w:rFonts w:ascii="Arial" w:eastAsia="Times New Roman" w:hAnsi="Arial" w:cs="Times New Roman"/>
      <w:color w:val="auto"/>
      <w:lang w:val="x-none"/>
    </w:rPr>
  </w:style>
  <w:style w:type="character" w:customStyle="1" w:styleId="Heading5Char">
    <w:name w:val="Heading 5 Char"/>
    <w:basedOn w:val="DefaultParagraphFont"/>
    <w:link w:val="Heading5"/>
    <w:uiPriority w:val="9"/>
    <w:semiHidden/>
    <w:rsid w:val="00AE21F6"/>
    <w:rPr>
      <w:rFonts w:asciiTheme="majorHAnsi" w:eastAsiaTheme="majorEastAsia" w:hAnsiTheme="majorHAnsi" w:cstheme="majorBidi"/>
      <w:color w:val="2F5496" w:themeColor="accent1" w:themeShade="BF"/>
      <w:sz w:val="20"/>
      <w:szCs w:val="20"/>
      <w:lang w:val="en-GB"/>
    </w:rPr>
  </w:style>
  <w:style w:type="paragraph" w:styleId="Header">
    <w:name w:val="header"/>
    <w:basedOn w:val="Normal"/>
    <w:link w:val="HeaderChar"/>
    <w:uiPriority w:val="99"/>
    <w:unhideWhenUsed/>
    <w:rsid w:val="00D3570C"/>
    <w:pPr>
      <w:tabs>
        <w:tab w:val="center" w:pos="4680"/>
        <w:tab w:val="right" w:pos="9360"/>
      </w:tabs>
      <w:spacing w:after="0"/>
    </w:pPr>
  </w:style>
  <w:style w:type="character" w:customStyle="1" w:styleId="HeaderChar">
    <w:name w:val="Header Char"/>
    <w:basedOn w:val="DefaultParagraphFont"/>
    <w:link w:val="Header"/>
    <w:uiPriority w:val="99"/>
    <w:rsid w:val="00D3570C"/>
    <w:rPr>
      <w:rFonts w:ascii="Times New Roman" w:eastAsia="SimSun" w:hAnsi="Times New Roman" w:cs="Times New Roman"/>
      <w:sz w:val="20"/>
      <w:szCs w:val="20"/>
      <w:lang w:val="en-GB"/>
    </w:rPr>
  </w:style>
  <w:style w:type="paragraph" w:styleId="Footer">
    <w:name w:val="footer"/>
    <w:basedOn w:val="Normal"/>
    <w:link w:val="FooterChar"/>
    <w:uiPriority w:val="99"/>
    <w:unhideWhenUsed/>
    <w:rsid w:val="00D3570C"/>
    <w:pPr>
      <w:tabs>
        <w:tab w:val="center" w:pos="4680"/>
        <w:tab w:val="right" w:pos="9360"/>
      </w:tabs>
      <w:spacing w:after="0"/>
    </w:pPr>
  </w:style>
  <w:style w:type="character" w:customStyle="1" w:styleId="FooterChar">
    <w:name w:val="Footer Char"/>
    <w:basedOn w:val="DefaultParagraphFont"/>
    <w:link w:val="Footer"/>
    <w:uiPriority w:val="99"/>
    <w:rsid w:val="00D3570C"/>
    <w:rPr>
      <w:rFonts w:ascii="Times New Roman" w:eastAsia="SimSun" w:hAnsi="Times New Roman" w:cs="Times New Roman"/>
      <w:sz w:val="20"/>
      <w:szCs w:val="20"/>
      <w:lang w:val="en-GB"/>
    </w:rPr>
  </w:style>
  <w:style w:type="character" w:customStyle="1" w:styleId="B2Char">
    <w:name w:val="B2 Char"/>
    <w:link w:val="B2"/>
    <w:locked/>
    <w:rsid w:val="003C5195"/>
    <w:rPr>
      <w:rFonts w:ascii="Times New Roman" w:eastAsia="SimSun" w:hAnsi="Times New Roman" w:cs="Times New Roman"/>
      <w:sz w:val="20"/>
      <w:szCs w:val="20"/>
      <w:lang w:val="en-IN"/>
    </w:rPr>
  </w:style>
  <w:style w:type="character" w:customStyle="1" w:styleId="EditorsNoteCharChar">
    <w:name w:val="Editor's Note Char Char"/>
    <w:link w:val="EditorsNote"/>
    <w:locked/>
    <w:rsid w:val="003C5195"/>
    <w:rPr>
      <w:rFonts w:ascii="Times New Roman" w:eastAsia="Times New Roman" w:hAnsi="Times New Roman" w:cs="Times New Roman"/>
      <w:color w:val="FF0000"/>
      <w:lang w:val="en-GB" w:eastAsia="ja-JP"/>
    </w:rPr>
  </w:style>
  <w:style w:type="paragraph" w:customStyle="1" w:styleId="EditorsNote">
    <w:name w:val="Editor's Note"/>
    <w:aliases w:val="EN"/>
    <w:basedOn w:val="Normal"/>
    <w:link w:val="EditorsNoteCharChar"/>
    <w:qFormat/>
    <w:rsid w:val="003C5195"/>
    <w:pPr>
      <w:keepLines/>
      <w:overflowPunct w:val="0"/>
      <w:autoSpaceDE w:val="0"/>
      <w:autoSpaceDN w:val="0"/>
      <w:adjustRightInd w:val="0"/>
      <w:ind w:left="1135" w:hanging="851"/>
    </w:pPr>
    <w:rPr>
      <w:color w:val="FF0000"/>
      <w:sz w:val="22"/>
      <w:szCs w:val="22"/>
      <w:lang w:eastAsia="ja-JP"/>
    </w:rPr>
  </w:style>
  <w:style w:type="character" w:customStyle="1" w:styleId="NOZchn">
    <w:name w:val="NO Zchn"/>
    <w:link w:val="NO"/>
    <w:locked/>
    <w:rsid w:val="00FF433C"/>
    <w:rPr>
      <w:rFonts w:ascii="Times New Roman" w:eastAsia="Times New Roman" w:hAnsi="Times New Roman" w:cs="Times New Roman"/>
      <w:color w:val="000000"/>
      <w:lang w:val="en-GB" w:eastAsia="ja-JP"/>
    </w:rPr>
  </w:style>
  <w:style w:type="paragraph" w:customStyle="1" w:styleId="NO">
    <w:name w:val="NO"/>
    <w:basedOn w:val="Normal"/>
    <w:link w:val="NOZchn"/>
    <w:qFormat/>
    <w:rsid w:val="00FF433C"/>
    <w:pPr>
      <w:keepLines/>
      <w:overflowPunct w:val="0"/>
      <w:autoSpaceDE w:val="0"/>
      <w:autoSpaceDN w:val="0"/>
      <w:adjustRightInd w:val="0"/>
      <w:ind w:left="1135" w:hanging="851"/>
    </w:pPr>
    <w:rPr>
      <w:color w:val="000000"/>
      <w:sz w:val="22"/>
      <w:szCs w:val="22"/>
      <w:lang w:eastAsia="ja-JP"/>
    </w:rPr>
  </w:style>
  <w:style w:type="character" w:customStyle="1" w:styleId="THChar">
    <w:name w:val="TH Char"/>
    <w:link w:val="TH"/>
    <w:qFormat/>
    <w:locked/>
    <w:rsid w:val="00FF433C"/>
    <w:rPr>
      <w:rFonts w:ascii="Arial" w:hAnsi="Arial" w:cs="Arial"/>
      <w:b/>
      <w:lang w:val="en-GB"/>
    </w:rPr>
  </w:style>
  <w:style w:type="paragraph" w:customStyle="1" w:styleId="TH">
    <w:name w:val="TH"/>
    <w:basedOn w:val="Normal"/>
    <w:link w:val="THChar"/>
    <w:qFormat/>
    <w:rsid w:val="00FF433C"/>
    <w:pPr>
      <w:keepNext/>
      <w:keepLines/>
      <w:spacing w:before="60"/>
      <w:jc w:val="center"/>
    </w:pPr>
    <w:rPr>
      <w:rFonts w:ascii="Arial" w:eastAsiaTheme="minorHAnsi" w:hAnsi="Arial" w:cs="Arial"/>
      <w:b/>
      <w:sz w:val="22"/>
      <w:szCs w:val="22"/>
    </w:rPr>
  </w:style>
  <w:style w:type="paragraph" w:styleId="Revision">
    <w:name w:val="Revision"/>
    <w:hidden/>
    <w:uiPriority w:val="99"/>
    <w:semiHidden/>
    <w:rsid w:val="00017D08"/>
    <w:pPr>
      <w:spacing w:after="0" w:line="240" w:lineRule="auto"/>
    </w:pPr>
    <w:rPr>
      <w:rFonts w:ascii="Times New Roman" w:eastAsia="Times New Roman" w:hAnsi="Times New Roman" w:cs="Times New Roman"/>
      <w:sz w:val="20"/>
      <w:szCs w:val="20"/>
      <w:lang w:val="en-GB"/>
    </w:rPr>
  </w:style>
  <w:style w:type="character" w:styleId="CommentReference">
    <w:name w:val="annotation reference"/>
    <w:basedOn w:val="DefaultParagraphFont"/>
    <w:uiPriority w:val="99"/>
    <w:semiHidden/>
    <w:unhideWhenUsed/>
    <w:rsid w:val="007826C5"/>
    <w:rPr>
      <w:sz w:val="16"/>
      <w:szCs w:val="16"/>
    </w:rPr>
  </w:style>
  <w:style w:type="paragraph" w:styleId="CommentText">
    <w:name w:val="annotation text"/>
    <w:basedOn w:val="Normal"/>
    <w:link w:val="CommentTextChar"/>
    <w:uiPriority w:val="99"/>
    <w:semiHidden/>
    <w:unhideWhenUsed/>
    <w:rsid w:val="007826C5"/>
  </w:style>
  <w:style w:type="character" w:customStyle="1" w:styleId="CommentTextChar">
    <w:name w:val="Comment Text Char"/>
    <w:basedOn w:val="DefaultParagraphFont"/>
    <w:link w:val="CommentText"/>
    <w:uiPriority w:val="99"/>
    <w:semiHidden/>
    <w:rsid w:val="007826C5"/>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7826C5"/>
    <w:rPr>
      <w:b/>
      <w:bCs/>
    </w:rPr>
  </w:style>
  <w:style w:type="character" w:customStyle="1" w:styleId="CommentSubjectChar">
    <w:name w:val="Comment Subject Char"/>
    <w:basedOn w:val="CommentTextChar"/>
    <w:link w:val="CommentSubject"/>
    <w:uiPriority w:val="99"/>
    <w:semiHidden/>
    <w:rsid w:val="007826C5"/>
    <w:rPr>
      <w:rFonts w:ascii="Times New Roman" w:eastAsia="Times New Roman" w:hAnsi="Times New Roman" w:cs="Times New Roman"/>
      <w:b/>
      <w:bCs/>
      <w:sz w:val="20"/>
      <w:szCs w:val="20"/>
      <w:lang w:val="en-GB"/>
    </w:rPr>
  </w:style>
  <w:style w:type="paragraph" w:customStyle="1" w:styleId="EX">
    <w:name w:val="EX"/>
    <w:basedOn w:val="Normal"/>
    <w:link w:val="EXChar"/>
    <w:rsid w:val="002109E7"/>
    <w:pPr>
      <w:keepLines/>
      <w:ind w:left="1702" w:hanging="1418"/>
    </w:pPr>
  </w:style>
  <w:style w:type="character" w:customStyle="1" w:styleId="EXChar">
    <w:name w:val="EX Char"/>
    <w:link w:val="EX"/>
    <w:locked/>
    <w:rsid w:val="002109E7"/>
    <w:rPr>
      <w:rFonts w:ascii="Times New Roman" w:eastAsia="Times New Roman" w:hAnsi="Times New Roman" w:cs="Times New Roman"/>
      <w:sz w:val="20"/>
      <w:szCs w:val="20"/>
      <w:lang w:val="en-GB"/>
    </w:rPr>
  </w:style>
  <w:style w:type="character" w:customStyle="1" w:styleId="B1Char1">
    <w:name w:val="B1 Char1"/>
    <w:locked/>
    <w:rsid w:val="00C66882"/>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121784">
      <w:bodyDiv w:val="1"/>
      <w:marLeft w:val="0"/>
      <w:marRight w:val="0"/>
      <w:marTop w:val="0"/>
      <w:marBottom w:val="0"/>
      <w:divBdr>
        <w:top w:val="none" w:sz="0" w:space="0" w:color="auto"/>
        <w:left w:val="none" w:sz="0" w:space="0" w:color="auto"/>
        <w:bottom w:val="none" w:sz="0" w:space="0" w:color="auto"/>
        <w:right w:val="none" w:sz="0" w:space="0" w:color="auto"/>
      </w:divBdr>
    </w:div>
    <w:div w:id="397363066">
      <w:bodyDiv w:val="1"/>
      <w:marLeft w:val="0"/>
      <w:marRight w:val="0"/>
      <w:marTop w:val="0"/>
      <w:marBottom w:val="0"/>
      <w:divBdr>
        <w:top w:val="none" w:sz="0" w:space="0" w:color="auto"/>
        <w:left w:val="none" w:sz="0" w:space="0" w:color="auto"/>
        <w:bottom w:val="none" w:sz="0" w:space="0" w:color="auto"/>
        <w:right w:val="none" w:sz="0" w:space="0" w:color="auto"/>
      </w:divBdr>
    </w:div>
    <w:div w:id="659507344">
      <w:bodyDiv w:val="1"/>
      <w:marLeft w:val="0"/>
      <w:marRight w:val="0"/>
      <w:marTop w:val="0"/>
      <w:marBottom w:val="0"/>
      <w:divBdr>
        <w:top w:val="none" w:sz="0" w:space="0" w:color="auto"/>
        <w:left w:val="none" w:sz="0" w:space="0" w:color="auto"/>
        <w:bottom w:val="none" w:sz="0" w:space="0" w:color="auto"/>
        <w:right w:val="none" w:sz="0" w:space="0" w:color="auto"/>
      </w:divBdr>
    </w:div>
    <w:div w:id="749935909">
      <w:bodyDiv w:val="1"/>
      <w:marLeft w:val="0"/>
      <w:marRight w:val="0"/>
      <w:marTop w:val="0"/>
      <w:marBottom w:val="0"/>
      <w:divBdr>
        <w:top w:val="none" w:sz="0" w:space="0" w:color="auto"/>
        <w:left w:val="none" w:sz="0" w:space="0" w:color="auto"/>
        <w:bottom w:val="none" w:sz="0" w:space="0" w:color="auto"/>
        <w:right w:val="none" w:sz="0" w:space="0" w:color="auto"/>
      </w:divBdr>
    </w:div>
    <w:div w:id="1341661912">
      <w:bodyDiv w:val="1"/>
      <w:marLeft w:val="0"/>
      <w:marRight w:val="0"/>
      <w:marTop w:val="0"/>
      <w:marBottom w:val="0"/>
      <w:divBdr>
        <w:top w:val="none" w:sz="0" w:space="0" w:color="auto"/>
        <w:left w:val="none" w:sz="0" w:space="0" w:color="auto"/>
        <w:bottom w:val="none" w:sz="0" w:space="0" w:color="auto"/>
        <w:right w:val="none" w:sz="0" w:space="0" w:color="auto"/>
      </w:divBdr>
    </w:div>
    <w:div w:id="1783571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1.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96034BE680434FB0BF4D5CDCAF11D0" ma:contentTypeVersion="13" ma:contentTypeDescription="Create a new document." ma:contentTypeScope="" ma:versionID="c53c6eb97f5ea7924cddc9d6781f4b5c">
  <xsd:schema xmlns:xsd="http://www.w3.org/2001/XMLSchema" xmlns:xs="http://www.w3.org/2001/XMLSchema" xmlns:p="http://schemas.microsoft.com/office/2006/metadata/properties" xmlns:ns3="1d030edf-ef10-48b3-8001-ea5bd4f58bec" xmlns:ns4="0795799f-61eb-49e5-8d94-20a0a9bcf01b" targetNamespace="http://schemas.microsoft.com/office/2006/metadata/properties" ma:root="true" ma:fieldsID="46f6a8363978775a1e9762998deed459" ns3:_="" ns4:_="">
    <xsd:import namespace="1d030edf-ef10-48b3-8001-ea5bd4f58bec"/>
    <xsd:import namespace="0795799f-61eb-49e5-8d94-20a0a9bcf01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030edf-ef10-48b3-8001-ea5bd4f58be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95799f-61eb-49e5-8d94-20a0a9bcf01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FC108E-2719-455F-B176-5D11EA6D77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030edf-ef10-48b3-8001-ea5bd4f58bec"/>
    <ds:schemaRef ds:uri="0795799f-61eb-49e5-8d94-20a0a9bcf0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D65224-4B77-4AC3-8861-F69025D204FA}">
  <ds:schemaRefs>
    <ds:schemaRef ds:uri="http://schemas.microsoft.com/sharepoint/v3/contenttype/forms"/>
  </ds:schemaRefs>
</ds:datastoreItem>
</file>

<file path=customXml/itemProps3.xml><?xml version="1.0" encoding="utf-8"?>
<ds:datastoreItem xmlns:ds="http://schemas.openxmlformats.org/officeDocument/2006/customXml" ds:itemID="{AD6CF2F6-979C-4B7A-BD59-9793B2B86E8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16127A0-1797-4295-BB9F-8932B3AD3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1733</Words>
  <Characters>9883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Abhijeet Kolekar</dc:creator>
  <cp:keywords>CTPClassification=CTP_NT</cp:keywords>
  <dc:description/>
  <cp:lastModifiedBy>Intel-4</cp:lastModifiedBy>
  <cp:revision>3</cp:revision>
  <dcterms:created xsi:type="dcterms:W3CDTF">2021-01-20T22:38:00Z</dcterms:created>
  <dcterms:modified xsi:type="dcterms:W3CDTF">2021-01-20T22:38:00Z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e64095f8-3a5f-477c-8b4e-946e940266ec</vt:lpwstr>
  </property>
  <property fmtid="{D5CDD505-2E9C-101B-9397-08002B2CF9AE}" pid="3" name="CTP_TimeStamp">
    <vt:lpwstr>2020-08-07 05:46:04Z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0x010100DD96034BE680434FB0BF4D5CDCAF11D0</vt:lpwstr>
  </property>
</Properties>
</file>