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7313D19F" w:rsidR="00850812" w:rsidRDefault="00850812" w:rsidP="00850812">
      <w:pPr>
        <w:pStyle w:val="CRCoverPage"/>
        <w:tabs>
          <w:tab w:val="right" w:pos="9639"/>
        </w:tabs>
        <w:spacing w:after="0"/>
        <w:rPr>
          <w:b/>
          <w:i/>
          <w:noProof/>
          <w:sz w:val="28"/>
        </w:rPr>
      </w:pPr>
      <w:r>
        <w:rPr>
          <w:b/>
          <w:noProof/>
          <w:sz w:val="24"/>
        </w:rPr>
        <w:t>3GPP TSG-SA3 Meeting #10</w:t>
      </w:r>
      <w:r w:rsidR="00FC1365">
        <w:rPr>
          <w:b/>
          <w:noProof/>
          <w:sz w:val="24"/>
        </w:rPr>
        <w:t>2</w:t>
      </w:r>
      <w:r w:rsidR="00044C32">
        <w:rPr>
          <w:rFonts w:hint="eastAsia"/>
          <w:b/>
          <w:noProof/>
          <w:sz w:val="24"/>
          <w:lang w:eastAsia="zh-CN"/>
        </w:rPr>
        <w:t>-</w:t>
      </w:r>
      <w:r>
        <w:rPr>
          <w:b/>
          <w:noProof/>
          <w:sz w:val="24"/>
        </w:rPr>
        <w:t>e</w:t>
      </w:r>
      <w:r>
        <w:rPr>
          <w:b/>
          <w:i/>
          <w:noProof/>
          <w:sz w:val="24"/>
        </w:rPr>
        <w:t xml:space="preserve"> </w:t>
      </w:r>
      <w:r>
        <w:rPr>
          <w:b/>
          <w:i/>
          <w:noProof/>
          <w:sz w:val="28"/>
        </w:rPr>
        <w:tab/>
        <w:t>S3-2</w:t>
      </w:r>
      <w:r w:rsidR="002506ED">
        <w:rPr>
          <w:b/>
          <w:i/>
          <w:noProof/>
          <w:sz w:val="28"/>
        </w:rPr>
        <w:t>1</w:t>
      </w:r>
      <w:r w:rsidR="00A85997">
        <w:rPr>
          <w:b/>
          <w:i/>
          <w:noProof/>
          <w:sz w:val="28"/>
        </w:rPr>
        <w:t>0207</w:t>
      </w:r>
      <w:ins w:id="0" w:author="Gurbakshish Singh Toor (Monty)" w:date="2021-01-22T14:30:00Z">
        <w:r w:rsidR="002028A2">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5CF32E98"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03AA8">
        <w:rPr>
          <w:rFonts w:ascii="Arial" w:hAnsi="Arial" w:cs="Arial"/>
          <w:b/>
        </w:rPr>
        <w:t>Propose to resolve ENs in Solution #17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3C0A8C">
        <w:rPr>
          <w:rFonts w:ascii="Arial" w:hAnsi="Arial"/>
          <w:b/>
        </w:rPr>
        <w:t>5</w:t>
      </w:r>
      <w:r w:rsidR="00C553F6" w:rsidRPr="003C0A8C">
        <w:rPr>
          <w:rFonts w:ascii="Arial" w:hAnsi="Arial"/>
          <w:b/>
        </w:rPr>
        <w:t>.9</w:t>
      </w:r>
    </w:p>
    <w:p w14:paraId="1C3CDD00" w14:textId="77777777" w:rsidR="00C022E3" w:rsidRDefault="00C022E3">
      <w:pPr>
        <w:pStyle w:val="Heading1"/>
      </w:pPr>
      <w:r>
        <w:t>1</w:t>
      </w:r>
      <w:r>
        <w:tab/>
        <w:t>Decision/action requested</w:t>
      </w:r>
    </w:p>
    <w:p w14:paraId="4FF14674" w14:textId="77777777" w:rsidR="00C03AA8" w:rsidRPr="005628B2" w:rsidRDefault="00C03AA8" w:rsidP="00C03AA8">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resolve EN in Solution#17 in</w:t>
      </w:r>
      <w:r w:rsidRPr="00335A35">
        <w:rPr>
          <w:b/>
          <w:i/>
        </w:rPr>
        <w:t xml:space="preserve"> </w:t>
      </w:r>
      <w:r>
        <w:rPr>
          <w:b/>
          <w:i/>
          <w:lang w:val="en-SG" w:eastAsia="zh-CN"/>
        </w:rPr>
        <w:t>TR 33.847</w:t>
      </w:r>
    </w:p>
    <w:p w14:paraId="520C714A" w14:textId="77777777" w:rsidR="00C022E3" w:rsidRDefault="00C022E3">
      <w:pPr>
        <w:pStyle w:val="Heading1"/>
      </w:pPr>
      <w:r>
        <w:t>2</w:t>
      </w:r>
      <w:r>
        <w:tab/>
        <w:t>References</w:t>
      </w:r>
    </w:p>
    <w:p w14:paraId="6BCF00A7" w14:textId="4CBD6AD3" w:rsidR="007330C4" w:rsidRDefault="007330C4" w:rsidP="0005326A">
      <w:pPr>
        <w:pStyle w:val="Reference"/>
      </w:pPr>
      <w:r>
        <w:t>[1]</w:t>
      </w:r>
      <w:r>
        <w:tab/>
        <w:t>3GPP TS 33.847 “</w:t>
      </w:r>
      <w:r w:rsidRPr="006D720B">
        <w:t>Study on security aspects of enhancement for proximity based services in the 5G System (5GS</w:t>
      </w:r>
      <w:r>
        <w:t>).”</w:t>
      </w:r>
    </w:p>
    <w:p w14:paraId="226124FE" w14:textId="0583D649" w:rsidR="007330C4" w:rsidRDefault="007330C4" w:rsidP="0005326A">
      <w:pPr>
        <w:pStyle w:val="Reference"/>
      </w:pPr>
      <w:r>
        <w:t>[2]</w:t>
      </w:r>
      <w:r>
        <w:tab/>
        <w:t>3GPP TS 23.434 “</w:t>
      </w:r>
      <w:r w:rsidRPr="00AD4FFC">
        <w:rPr>
          <w:noProof/>
        </w:rPr>
        <w:t>Service Enabler Architecture Layer for Verticals</w:t>
      </w:r>
      <w:r>
        <w:rPr>
          <w:noProof/>
        </w:rPr>
        <w:t xml:space="preserve"> (SEAL) </w:t>
      </w:r>
      <w:r>
        <w:t>Functional architecture and information flows.”</w:t>
      </w:r>
    </w:p>
    <w:p w14:paraId="426315A0" w14:textId="4C5082D1" w:rsidR="0005326A" w:rsidRPr="00FC7432" w:rsidRDefault="007330C4" w:rsidP="0005326A">
      <w:pPr>
        <w:pStyle w:val="Reference"/>
      </w:pPr>
      <w:r>
        <w:t>[3]</w:t>
      </w:r>
      <w:r>
        <w:tab/>
        <w:t>3GPP TS 29.343 “Proximity-services (ProSe) function to ProSe application server aspects”.</w:t>
      </w:r>
    </w:p>
    <w:p w14:paraId="6E416A9F" w14:textId="77777777" w:rsidR="00C022E3" w:rsidRDefault="00C022E3">
      <w:pPr>
        <w:pStyle w:val="Heading1"/>
      </w:pPr>
      <w:r>
        <w:t>3</w:t>
      </w:r>
      <w:r>
        <w:tab/>
        <w:t>Rationale</w:t>
      </w:r>
    </w:p>
    <w:p w14:paraId="3AD86D54" w14:textId="1BE6FDAB" w:rsidR="006C6526" w:rsidRDefault="00972976" w:rsidP="00305AC7">
      <w:pPr>
        <w:jc w:val="both"/>
        <w:rPr>
          <w:lang w:eastAsia="zh-CN"/>
        </w:rPr>
      </w:pPr>
      <w:r>
        <w:rPr>
          <w:lang w:eastAsia="zh-CN"/>
        </w:rPr>
        <w:t>The contribution proposes to</w:t>
      </w:r>
      <w:r w:rsidR="00DF73E5">
        <w:rPr>
          <w:lang w:eastAsia="zh-CN"/>
        </w:rPr>
        <w:t xml:space="preserve"> </w:t>
      </w:r>
      <w:r w:rsidR="00652247">
        <w:rPr>
          <w:lang w:eastAsia="zh-CN"/>
        </w:rPr>
        <w:t xml:space="preserve">delete </w:t>
      </w:r>
      <w:r w:rsidR="00DF73E5">
        <w:rPr>
          <w:lang w:eastAsia="zh-CN"/>
        </w:rPr>
        <w:t xml:space="preserve">the </w:t>
      </w:r>
      <w:r>
        <w:rPr>
          <w:lang w:eastAsia="zh-CN"/>
        </w:rPr>
        <w:t>second EN in solution#17</w:t>
      </w:r>
      <w:r w:rsidR="00652247">
        <w:rPr>
          <w:lang w:eastAsia="zh-CN"/>
        </w:rPr>
        <w:t xml:space="preserve">. </w:t>
      </w:r>
      <w:bookmarkStart w:id="1" w:name="OLE_LINK4"/>
      <w:r>
        <w:rPr>
          <w:lang w:eastAsia="zh-CN"/>
        </w:rPr>
        <w:t xml:space="preserve">Our solution allows the UEs to listen to the messages from </w:t>
      </w:r>
      <w:r w:rsidR="00B4611B">
        <w:rPr>
          <w:lang w:eastAsia="zh-CN"/>
        </w:rPr>
        <w:t>both the L2 IDs after conversion for a set timer that ensures that no meesages are lost and there is no</w:t>
      </w:r>
      <w:r>
        <w:rPr>
          <w:lang w:eastAsia="zh-CN"/>
        </w:rPr>
        <w:t xml:space="preserve"> interference to the </w:t>
      </w:r>
      <w:r w:rsidR="00B4611B">
        <w:rPr>
          <w:lang w:eastAsia="zh-CN"/>
        </w:rPr>
        <w:t>application layer communication. Thus ensuring</w:t>
      </w:r>
      <w:r>
        <w:rPr>
          <w:lang w:eastAsia="zh-CN"/>
        </w:rPr>
        <w:t xml:space="preserve"> synchronization</w:t>
      </w:r>
      <w:r w:rsidR="00B4611B">
        <w:rPr>
          <w:lang w:eastAsia="zh-CN"/>
        </w:rPr>
        <w:t xml:space="preserve"> among group members</w:t>
      </w:r>
      <w:r>
        <w:rPr>
          <w:lang w:eastAsia="zh-CN"/>
        </w:rPr>
        <w:t>.</w:t>
      </w:r>
      <w:bookmarkEnd w:id="1"/>
    </w:p>
    <w:p w14:paraId="079E4DE9" w14:textId="47B3B3F3" w:rsidR="006C6526" w:rsidRDefault="006C6526" w:rsidP="00305AC7">
      <w:pPr>
        <w:jc w:val="both"/>
        <w:rPr>
          <w:lang w:eastAsia="zh-CN"/>
        </w:rPr>
      </w:pPr>
      <w:r>
        <w:rPr>
          <w:lang w:eastAsia="zh-CN"/>
        </w:rPr>
        <w:t>The group creation and group management are conducted by the application layer</w:t>
      </w:r>
      <w:r w:rsidR="00CE1E68">
        <w:rPr>
          <w:lang w:eastAsia="zh-CN"/>
        </w:rPr>
        <w:t xml:space="preserve"> TS 23.434 </w:t>
      </w:r>
      <w:r w:rsidR="007330C4">
        <w:rPr>
          <w:lang w:eastAsia="zh-CN"/>
        </w:rPr>
        <w:t xml:space="preserve">[2] </w:t>
      </w:r>
      <w:r w:rsidR="00CE1E68">
        <w:rPr>
          <w:lang w:eastAsia="zh-CN"/>
        </w:rPr>
        <w:t>and TS 29.343</w:t>
      </w:r>
      <w:r w:rsidR="007330C4">
        <w:rPr>
          <w:lang w:eastAsia="zh-CN"/>
        </w:rPr>
        <w:t xml:space="preserve"> [3]</w:t>
      </w:r>
      <w:r>
        <w:rPr>
          <w:lang w:eastAsia="zh-CN"/>
        </w:rPr>
        <w:t xml:space="preserve">. </w:t>
      </w:r>
      <w:bookmarkStart w:id="2" w:name="OLE_LINK5"/>
      <w:bookmarkStart w:id="3" w:name="OLE_LINK6"/>
      <w:r>
        <w:rPr>
          <w:lang w:eastAsia="zh-CN"/>
        </w:rPr>
        <w:t>The message 0 as presented in the figure is from the application</w:t>
      </w:r>
      <w:r w:rsidR="00FD2702">
        <w:rPr>
          <w:lang w:eastAsia="zh-CN"/>
        </w:rPr>
        <w:t xml:space="preserve"> layer specification. Hence the time synchronization for the members of the group while calculating the destination L2 IDs is not the scope of this solution</w:t>
      </w:r>
      <w:bookmarkEnd w:id="2"/>
      <w:bookmarkEnd w:id="3"/>
      <w:r w:rsidR="00FD2702">
        <w:rPr>
          <w:lang w:eastAsia="zh-CN"/>
        </w:rPr>
        <w:t>. The synchronization of the members while calculating multiple L2 IDs introduced by our solution has been addressed by listening to both the older and new L2 IDs as mentioned in step 2</w:t>
      </w:r>
      <w:r w:rsidR="00C13332">
        <w:rPr>
          <w:lang w:eastAsia="zh-CN"/>
        </w:rPr>
        <w:t>.</w:t>
      </w:r>
    </w:p>
    <w:p w14:paraId="5FE7A8E5" w14:textId="77777777" w:rsidR="00C022E3" w:rsidRPr="0095773C" w:rsidRDefault="00C022E3">
      <w:pPr>
        <w:pStyle w:val="Heading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4"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2DBB4016" w14:textId="77777777" w:rsidR="00C03AA8" w:rsidRPr="00B90A19" w:rsidRDefault="00C03AA8" w:rsidP="00C03AA8">
      <w:pPr>
        <w:keepNext/>
        <w:keepLines/>
        <w:spacing w:before="180"/>
        <w:outlineLvl w:val="1"/>
        <w:rPr>
          <w:rFonts w:ascii="Arial" w:hAnsi="Arial"/>
          <w:sz w:val="32"/>
        </w:rPr>
      </w:pPr>
      <w:bookmarkStart w:id="5" w:name="_Toc54024089"/>
      <w:bookmarkEnd w:id="4"/>
      <w:r w:rsidRPr="00B90A19">
        <w:rPr>
          <w:rFonts w:ascii="Arial" w:hAnsi="Arial"/>
          <w:sz w:val="32"/>
        </w:rPr>
        <w:t>6.</w:t>
      </w:r>
      <w:r>
        <w:rPr>
          <w:rFonts w:ascii="Arial" w:hAnsi="Arial" w:hint="eastAsia"/>
          <w:sz w:val="32"/>
          <w:lang w:eastAsia="zh-CN"/>
        </w:rPr>
        <w:t>17</w:t>
      </w:r>
      <w:r w:rsidRPr="00B90A19">
        <w:rPr>
          <w:rFonts w:ascii="Arial" w:hAnsi="Arial"/>
          <w:sz w:val="32"/>
        </w:rPr>
        <w:tab/>
        <w:t>Solution #</w:t>
      </w:r>
      <w:r>
        <w:rPr>
          <w:rFonts w:ascii="Arial" w:hAnsi="Arial" w:hint="eastAsia"/>
          <w:sz w:val="32"/>
          <w:lang w:eastAsia="zh-CN"/>
        </w:rPr>
        <w:t>17</w:t>
      </w:r>
      <w:r w:rsidRPr="00B90A19">
        <w:rPr>
          <w:rFonts w:ascii="Arial" w:hAnsi="Arial"/>
          <w:sz w:val="32"/>
        </w:rPr>
        <w:t xml:space="preserve">: </w:t>
      </w:r>
      <w:r w:rsidRPr="00250325">
        <w:rPr>
          <w:rFonts w:ascii="Arial" w:hAnsi="Arial" w:cs="Arial"/>
          <w:sz w:val="32"/>
          <w:szCs w:val="32"/>
        </w:rPr>
        <w:t>Solution on securely creating destination Layer-2 ID in groupcast communication</w:t>
      </w:r>
    </w:p>
    <w:p w14:paraId="03965414" w14:textId="77777777" w:rsidR="00C03AA8" w:rsidRPr="00B90A19" w:rsidRDefault="00C03AA8" w:rsidP="00C03AA8">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sidRPr="00B90A19">
        <w:rPr>
          <w:rFonts w:ascii="Arial" w:hAnsi="Arial"/>
          <w:sz w:val="28"/>
        </w:rPr>
        <w:t>.1</w:t>
      </w:r>
      <w:r w:rsidRPr="00B90A19">
        <w:rPr>
          <w:rFonts w:ascii="Arial" w:hAnsi="Arial"/>
          <w:sz w:val="28"/>
        </w:rPr>
        <w:tab/>
        <w:t>Introduction</w:t>
      </w:r>
    </w:p>
    <w:p w14:paraId="39242CB4" w14:textId="07E06674" w:rsidR="00C03AA8" w:rsidRPr="004738D6" w:rsidRDefault="00C03AA8" w:rsidP="00C03AA8">
      <w:r w:rsidRPr="004738D6">
        <w:t>T</w:t>
      </w:r>
      <w:r>
        <w:t>his solution addresses the KI #13</w:t>
      </w:r>
      <w:r w:rsidRPr="004738D6">
        <w:t xml:space="preserve"> "Security </w:t>
      </w:r>
      <w:r>
        <w:t xml:space="preserve">and privacy </w:t>
      </w:r>
      <w:r w:rsidRPr="004738D6">
        <w:t xml:space="preserve">of </w:t>
      </w:r>
      <w:r>
        <w:t>groupcast communication".</w:t>
      </w:r>
      <w:r w:rsidR="002028A2">
        <w:t xml:space="preserve"> </w:t>
      </w:r>
      <w:bookmarkStart w:id="6" w:name="_GoBack"/>
      <w:bookmarkEnd w:id="6"/>
    </w:p>
    <w:p w14:paraId="3BD3BA07" w14:textId="77777777" w:rsidR="00C03AA8" w:rsidRDefault="00C03AA8" w:rsidP="00C03AA8">
      <w:pPr>
        <w:keepNext/>
        <w:keepLines/>
        <w:spacing w:before="120"/>
        <w:outlineLvl w:val="2"/>
        <w:rPr>
          <w:rFonts w:ascii="Arial" w:hAnsi="Arial"/>
          <w:sz w:val="28"/>
        </w:rPr>
      </w:pPr>
      <w:r w:rsidRPr="00B90A19">
        <w:rPr>
          <w:rFonts w:ascii="Arial" w:hAnsi="Arial"/>
          <w:sz w:val="28"/>
        </w:rPr>
        <w:t>6.</w:t>
      </w:r>
      <w:r>
        <w:rPr>
          <w:rFonts w:ascii="Arial" w:hAnsi="Arial" w:hint="eastAsia"/>
          <w:sz w:val="28"/>
          <w:lang w:eastAsia="zh-CN"/>
        </w:rPr>
        <w:t>17</w:t>
      </w:r>
      <w:r w:rsidRPr="00B90A19">
        <w:rPr>
          <w:rFonts w:ascii="Arial" w:hAnsi="Arial"/>
          <w:sz w:val="28"/>
        </w:rPr>
        <w:t>.2</w:t>
      </w:r>
      <w:r w:rsidRPr="00B90A19">
        <w:rPr>
          <w:rFonts w:ascii="Arial" w:hAnsi="Arial"/>
          <w:sz w:val="28"/>
        </w:rPr>
        <w:tab/>
        <w:t>Solution details</w:t>
      </w:r>
    </w:p>
    <w:p w14:paraId="449460B4" w14:textId="77777777" w:rsidR="00C03AA8" w:rsidRPr="00250325" w:rsidRDefault="00C03AA8" w:rsidP="00C03AA8">
      <w:pPr>
        <w:rPr>
          <w:lang w:eastAsia="zh-CN"/>
        </w:rPr>
      </w:pPr>
      <w:r w:rsidRPr="00250325">
        <w:rPr>
          <w:lang w:eastAsia="zh-CN"/>
        </w:rPr>
        <w:t>The detailed solution i</w:t>
      </w:r>
      <w:r>
        <w:rPr>
          <w:lang w:eastAsia="zh-CN"/>
        </w:rPr>
        <w:t>s illustrated in Figure</w:t>
      </w:r>
      <w:r w:rsidRPr="00250325">
        <w:rPr>
          <w:lang w:eastAsia="zh-CN"/>
        </w:rPr>
        <w:t>.</w:t>
      </w:r>
    </w:p>
    <w:p w14:paraId="0B4EC225" w14:textId="77777777" w:rsidR="00C03AA8" w:rsidRPr="00250325" w:rsidRDefault="00C03AA8" w:rsidP="00C03AA8">
      <w:pPr>
        <w:keepNext/>
        <w:keepLines/>
        <w:spacing w:before="60"/>
        <w:jc w:val="center"/>
        <w:rPr>
          <w:rFonts w:ascii="Arial" w:hAnsi="Arial"/>
          <w:b/>
        </w:rPr>
      </w:pPr>
      <w:r w:rsidRPr="00250325">
        <w:rPr>
          <w:rFonts w:ascii="Arial" w:hAnsi="Arial"/>
          <w:b/>
        </w:rPr>
        <w:lastRenderedPageBreak/>
        <w:t xml:space="preserve"> </w:t>
      </w:r>
      <w:r>
        <w:rPr>
          <w:rFonts w:ascii="Arial" w:hAnsi="Arial"/>
          <w:b/>
          <w:noProof/>
          <w:lang w:val="en-US"/>
        </w:rPr>
        <w:drawing>
          <wp:inline distT="0" distB="0" distL="0" distR="0" wp14:anchorId="3BC335CC" wp14:editId="4AF3A1EF">
            <wp:extent cx="3559175" cy="3009265"/>
            <wp:effectExtent l="0" t="0" r="3175" b="63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9175" cy="3009265"/>
                    </a:xfrm>
                    <a:prstGeom prst="rect">
                      <a:avLst/>
                    </a:prstGeom>
                    <a:noFill/>
                    <a:ln>
                      <a:noFill/>
                    </a:ln>
                  </pic:spPr>
                </pic:pic>
              </a:graphicData>
            </a:graphic>
          </wp:inline>
        </w:drawing>
      </w:r>
    </w:p>
    <w:p w14:paraId="677AB65E" w14:textId="77777777" w:rsidR="00C03AA8" w:rsidRDefault="00C03AA8" w:rsidP="00C03AA8">
      <w:pPr>
        <w:pStyle w:val="TF"/>
      </w:pPr>
      <w:r>
        <w:t xml:space="preserve">Figure </w:t>
      </w:r>
      <w:r>
        <w:rPr>
          <w:lang w:eastAsia="zh-CN"/>
        </w:rPr>
        <w:t>6.</w:t>
      </w:r>
      <w:r>
        <w:rPr>
          <w:rFonts w:hint="eastAsia"/>
          <w:lang w:eastAsia="zh-CN"/>
        </w:rPr>
        <w:t>17</w:t>
      </w:r>
      <w:r>
        <w:rPr>
          <w:lang w:eastAsia="zh-CN"/>
        </w:rPr>
        <w:t>.2-1</w:t>
      </w:r>
      <w:r>
        <w:t xml:space="preserve">: </w:t>
      </w:r>
      <w:r w:rsidRPr="006520A2">
        <w:rPr>
          <w:lang w:eastAsia="zh-CN"/>
        </w:rPr>
        <w:t>Procedure for secure conversion of application layer group ID to destination Layer-2 ID</w:t>
      </w:r>
    </w:p>
    <w:p w14:paraId="69B32570" w14:textId="77777777" w:rsidR="00C03AA8" w:rsidRPr="00250325" w:rsidRDefault="00C03AA8" w:rsidP="00C03AA8">
      <w:pPr>
        <w:ind w:left="568" w:hanging="284"/>
        <w:rPr>
          <w:rFonts w:eastAsia="Malgun Gothic"/>
        </w:rPr>
      </w:pPr>
      <w:r w:rsidRPr="00250325">
        <w:rPr>
          <w:rFonts w:eastAsia="Malgun Gothic"/>
        </w:rPr>
        <w:t xml:space="preserve">0. Group Setup: Once the group is created, the group management server will send the </w:t>
      </w:r>
      <w:r>
        <w:rPr>
          <w:rFonts w:eastAsia="Malgun Gothic"/>
        </w:rPr>
        <w:t xml:space="preserve">application layer </w:t>
      </w:r>
      <w:r w:rsidRPr="00250325">
        <w:rPr>
          <w:rFonts w:eastAsia="Malgun Gothic"/>
        </w:rPr>
        <w:t>group ID to the associated UEs and a timer T. It will also send a set of random numbers and a specific sequence in which thes</w:t>
      </w:r>
      <w:r>
        <w:rPr>
          <w:rFonts w:eastAsia="Malgun Gothic"/>
        </w:rPr>
        <w:t xml:space="preserve">e random number are to be used. </w:t>
      </w:r>
      <w:r w:rsidRPr="00250325">
        <w:rPr>
          <w:rFonts w:eastAsia="Malgun Gothic"/>
        </w:rPr>
        <w:t>It is assumed that the application layer signalling is protected.</w:t>
      </w:r>
    </w:p>
    <w:p w14:paraId="18B02C1B" w14:textId="77777777" w:rsidR="00C03AA8" w:rsidRPr="00250325" w:rsidRDefault="00C03AA8" w:rsidP="00C03AA8">
      <w:pPr>
        <w:ind w:left="568" w:hanging="284"/>
      </w:pPr>
      <w:r w:rsidRPr="00250325">
        <w:t>1.</w:t>
      </w:r>
      <w:r w:rsidRPr="00250325">
        <w:tab/>
        <w:t xml:space="preserve">ID Conversion: All the UEs use the </w:t>
      </w:r>
      <w:r>
        <w:t xml:space="preserve">application layer </w:t>
      </w:r>
      <w:r w:rsidRPr="00250325">
        <w:t xml:space="preserve">group ID and the first random number according to the sequence as an input to a hash function to generate the destination Layer-2 ID. </w:t>
      </w:r>
    </w:p>
    <w:p w14:paraId="3998C94C" w14:textId="77777777" w:rsidR="00C03AA8" w:rsidRPr="00250325" w:rsidRDefault="00C03AA8" w:rsidP="00C03AA8">
      <w:pPr>
        <w:ind w:left="568" w:hanging="284"/>
      </w:pPr>
      <w:r w:rsidRPr="00250325">
        <w:t>2.</w:t>
      </w:r>
      <w:r w:rsidRPr="00250325">
        <w:tab/>
        <w:t xml:space="preserve">ID Update: When the timer T expires, a new destination Layer-2 ID is calculated using the next random number according to the sequence. </w:t>
      </w:r>
      <w:bookmarkStart w:id="7" w:name="OLE_LINK3"/>
      <w:r w:rsidRPr="00250325">
        <w:t xml:space="preserve">The UEs can listen to both old a new destination Layer-2 IDs, to avoid any time synchronization issues, for a certain period of time or until receives a message with the new ID. </w:t>
      </w:r>
      <w:bookmarkEnd w:id="7"/>
    </w:p>
    <w:p w14:paraId="2D1DC35C" w14:textId="77777777" w:rsidR="002028A2" w:rsidRDefault="002028A2" w:rsidP="002028A2">
      <w:pPr>
        <w:keepNext/>
        <w:keepLines/>
        <w:spacing w:before="120"/>
        <w:outlineLvl w:val="2"/>
        <w:rPr>
          <w:ins w:id="8" w:author="Gurbakshish Singh Toor (Monty)" w:date="2021-01-22T14:34:00Z"/>
        </w:rPr>
      </w:pPr>
      <w:ins w:id="9" w:author="Gurbakshish Singh Toor (Monty)" w:date="2021-01-22T14:34:00Z">
        <w:r>
          <w:rPr>
            <w:lang w:eastAsia="zh-CN"/>
          </w:rPr>
          <w:t>The message 0 as presented in the figure is from the application layer specification. Hence the time synchronization for the members of the group while calculating the destination L2 IDs during the first conversion is not the scope of this solution.</w:t>
        </w:r>
      </w:ins>
    </w:p>
    <w:p w14:paraId="356F3902" w14:textId="24844842" w:rsidR="00C03AA8" w:rsidRPr="00250325" w:rsidRDefault="00C03AA8" w:rsidP="00C03AA8">
      <w:r w:rsidRPr="00250325">
        <w:t xml:space="preserve">The destination Layer-2 ID is updated until the </w:t>
      </w:r>
      <w:r>
        <w:t xml:space="preserve">ProSe </w:t>
      </w:r>
      <w:r w:rsidRPr="00250325">
        <w:t>application layer changes the group ID.</w:t>
      </w:r>
      <w:r w:rsidR="00461399">
        <w:t xml:space="preserve"> </w:t>
      </w:r>
    </w:p>
    <w:p w14:paraId="06EAD7C0" w14:textId="77777777" w:rsidR="00C03AA8" w:rsidRDefault="00C03AA8" w:rsidP="00C03AA8">
      <w:pPr>
        <w:keepNext/>
        <w:keepLines/>
        <w:spacing w:before="120"/>
        <w:outlineLvl w:val="2"/>
      </w:pPr>
      <w:r w:rsidRPr="00250325">
        <w:t>The group management server can also send the corresponding materials to generate random numbers rather than sending the random numbers itself.</w:t>
      </w:r>
    </w:p>
    <w:p w14:paraId="7A6381F1" w14:textId="77777777" w:rsidR="00C03AA8" w:rsidRPr="00D74C8D" w:rsidRDefault="00C03AA8" w:rsidP="00C03AA8">
      <w:pPr>
        <w:pStyle w:val="EditorsNote"/>
      </w:pPr>
      <w:r>
        <w:rPr>
          <w:lang w:eastAsia="zh-CN"/>
        </w:rPr>
        <w:t xml:space="preserve">Editor’s Note: </w:t>
      </w:r>
      <w:r w:rsidRPr="006520A2">
        <w:rPr>
          <w:lang w:eastAsia="zh-CN"/>
        </w:rPr>
        <w:t>security for group management (including message 0 in the figure) is FFS</w:t>
      </w:r>
    </w:p>
    <w:p w14:paraId="567CE64C" w14:textId="3DF3EE81" w:rsidR="00C03AA8" w:rsidRPr="00D74C8D" w:rsidDel="00C03AA8" w:rsidRDefault="00C03AA8" w:rsidP="00C03AA8">
      <w:pPr>
        <w:pStyle w:val="EditorsNote"/>
        <w:rPr>
          <w:del w:id="10" w:author="Gurbakshish Singh Toor (Monty)" w:date="2020-12-31T09:14:00Z"/>
        </w:rPr>
      </w:pPr>
      <w:del w:id="11" w:author="Gurbakshish Singh Toor (Monty)" w:date="2020-12-31T09:14:00Z">
        <w:r w:rsidDel="00C03AA8">
          <w:rPr>
            <w:lang w:eastAsia="zh-CN"/>
          </w:rPr>
          <w:delText xml:space="preserve">Editor’s Note: </w:delText>
        </w:r>
        <w:r w:rsidRPr="00502634" w:rsidDel="00C03AA8">
          <w:delText>time synchronization among group members is FFS</w:delText>
        </w:r>
      </w:del>
    </w:p>
    <w:p w14:paraId="109BD33F" w14:textId="77777777" w:rsidR="00C03AA8" w:rsidRDefault="00C03AA8" w:rsidP="00C03AA8">
      <w:pPr>
        <w:keepNext/>
        <w:keepLines/>
        <w:spacing w:before="120"/>
        <w:outlineLvl w:val="2"/>
        <w:rPr>
          <w:rFonts w:ascii="Arial" w:hAnsi="Arial"/>
          <w:sz w:val="28"/>
        </w:rPr>
      </w:pPr>
      <w:r>
        <w:rPr>
          <w:rFonts w:ascii="Arial" w:hAnsi="Arial"/>
          <w:sz w:val="28"/>
        </w:rPr>
        <w:t>6.</w:t>
      </w:r>
      <w:r>
        <w:rPr>
          <w:rFonts w:ascii="Arial" w:hAnsi="Arial" w:hint="eastAsia"/>
          <w:sz w:val="28"/>
          <w:lang w:eastAsia="zh-CN"/>
        </w:rPr>
        <w:t>17</w:t>
      </w:r>
      <w:r>
        <w:rPr>
          <w:rFonts w:ascii="Arial" w:hAnsi="Arial"/>
          <w:sz w:val="28"/>
        </w:rPr>
        <w:t>.3</w:t>
      </w:r>
      <w:r>
        <w:rPr>
          <w:rFonts w:ascii="Arial" w:hAnsi="Arial"/>
          <w:sz w:val="28"/>
        </w:rPr>
        <w:tab/>
        <w:t>Evaluation</w:t>
      </w:r>
    </w:p>
    <w:p w14:paraId="52350FD1" w14:textId="7F982AF5" w:rsidR="00C03AA8" w:rsidRDefault="00C03AA8" w:rsidP="00C03AA8">
      <w:pPr>
        <w:rPr>
          <w:lang w:eastAsia="zh-CN"/>
        </w:rPr>
      </w:pPr>
      <w:r>
        <w:rPr>
          <w:rFonts w:hint="eastAsia"/>
          <w:lang w:eastAsia="zh-CN"/>
        </w:rPr>
        <w:t>T</w:t>
      </w:r>
      <w:r>
        <w:rPr>
          <w:lang w:eastAsia="zh-CN"/>
        </w:rPr>
        <w:t>BA.</w:t>
      </w:r>
    </w:p>
    <w:bookmarkEnd w:id="5"/>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66BB4" w14:textId="77777777" w:rsidR="00514B5A" w:rsidRDefault="00514B5A">
      <w:r>
        <w:separator/>
      </w:r>
    </w:p>
  </w:endnote>
  <w:endnote w:type="continuationSeparator" w:id="0">
    <w:p w14:paraId="38BDC1FB" w14:textId="77777777" w:rsidR="00514B5A" w:rsidRDefault="005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615B" w14:textId="77777777" w:rsidR="00514B5A" w:rsidRDefault="00514B5A">
      <w:r>
        <w:separator/>
      </w:r>
    </w:p>
  </w:footnote>
  <w:footnote w:type="continuationSeparator" w:id="0">
    <w:p w14:paraId="3F33DCAD" w14:textId="77777777" w:rsidR="00514B5A" w:rsidRDefault="00514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rbakshish Singh Toor (Monty)">
    <w15:presenceInfo w15:providerId="AD" w15:userId="S-1-5-21-147214757-305610072-1517763936-6197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4A9A"/>
    <w:rsid w:val="000A6715"/>
    <w:rsid w:val="000D1B5B"/>
    <w:rsid w:val="000E613E"/>
    <w:rsid w:val="000F0679"/>
    <w:rsid w:val="000F4F2F"/>
    <w:rsid w:val="0010401F"/>
    <w:rsid w:val="00107A6C"/>
    <w:rsid w:val="00112FC3"/>
    <w:rsid w:val="001224FC"/>
    <w:rsid w:val="00122A56"/>
    <w:rsid w:val="00123C2A"/>
    <w:rsid w:val="00126F03"/>
    <w:rsid w:val="00133150"/>
    <w:rsid w:val="00141D3B"/>
    <w:rsid w:val="00144E17"/>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C51E6"/>
    <w:rsid w:val="001D2BD4"/>
    <w:rsid w:val="001D51CB"/>
    <w:rsid w:val="001D6911"/>
    <w:rsid w:val="001F0BAD"/>
    <w:rsid w:val="00201947"/>
    <w:rsid w:val="002028A2"/>
    <w:rsid w:val="0020395B"/>
    <w:rsid w:val="00204DC9"/>
    <w:rsid w:val="002062C0"/>
    <w:rsid w:val="002070D6"/>
    <w:rsid w:val="0021014E"/>
    <w:rsid w:val="002142B1"/>
    <w:rsid w:val="00215130"/>
    <w:rsid w:val="0022056D"/>
    <w:rsid w:val="0022074D"/>
    <w:rsid w:val="00230002"/>
    <w:rsid w:val="00242719"/>
    <w:rsid w:val="00244C9A"/>
    <w:rsid w:val="00247216"/>
    <w:rsid w:val="002506ED"/>
    <w:rsid w:val="002745C2"/>
    <w:rsid w:val="00293E26"/>
    <w:rsid w:val="00294F56"/>
    <w:rsid w:val="002A1857"/>
    <w:rsid w:val="002A596D"/>
    <w:rsid w:val="002C71FC"/>
    <w:rsid w:val="002C7F38"/>
    <w:rsid w:val="002F2737"/>
    <w:rsid w:val="0030276F"/>
    <w:rsid w:val="003049F7"/>
    <w:rsid w:val="00305AC7"/>
    <w:rsid w:val="0030628A"/>
    <w:rsid w:val="00335A35"/>
    <w:rsid w:val="003453D1"/>
    <w:rsid w:val="0035122B"/>
    <w:rsid w:val="00353451"/>
    <w:rsid w:val="00371032"/>
    <w:rsid w:val="00371B44"/>
    <w:rsid w:val="0039597A"/>
    <w:rsid w:val="0039732B"/>
    <w:rsid w:val="00397EFC"/>
    <w:rsid w:val="003C0A8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61399"/>
    <w:rsid w:val="0047099C"/>
    <w:rsid w:val="00474719"/>
    <w:rsid w:val="00482AA5"/>
    <w:rsid w:val="004855CE"/>
    <w:rsid w:val="00487EE0"/>
    <w:rsid w:val="004B3753"/>
    <w:rsid w:val="004B4766"/>
    <w:rsid w:val="004B6894"/>
    <w:rsid w:val="004C31D2"/>
    <w:rsid w:val="004D0871"/>
    <w:rsid w:val="004D0E4E"/>
    <w:rsid w:val="004D55C2"/>
    <w:rsid w:val="004D7CB0"/>
    <w:rsid w:val="00514B5A"/>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80D26"/>
    <w:rsid w:val="00590D35"/>
    <w:rsid w:val="0059227B"/>
    <w:rsid w:val="00592B31"/>
    <w:rsid w:val="005A2B1D"/>
    <w:rsid w:val="005A68CD"/>
    <w:rsid w:val="005B0966"/>
    <w:rsid w:val="005B795D"/>
    <w:rsid w:val="005C18BD"/>
    <w:rsid w:val="005E1029"/>
    <w:rsid w:val="00605A02"/>
    <w:rsid w:val="00613820"/>
    <w:rsid w:val="00622025"/>
    <w:rsid w:val="00632BB5"/>
    <w:rsid w:val="00643944"/>
    <w:rsid w:val="00652247"/>
    <w:rsid w:val="00652248"/>
    <w:rsid w:val="00653F9F"/>
    <w:rsid w:val="00657B80"/>
    <w:rsid w:val="00675B3C"/>
    <w:rsid w:val="0067695C"/>
    <w:rsid w:val="00684E58"/>
    <w:rsid w:val="00692A27"/>
    <w:rsid w:val="00695895"/>
    <w:rsid w:val="006C1476"/>
    <w:rsid w:val="006C464D"/>
    <w:rsid w:val="006C6526"/>
    <w:rsid w:val="006D340A"/>
    <w:rsid w:val="006E19A6"/>
    <w:rsid w:val="00700AAA"/>
    <w:rsid w:val="00714A94"/>
    <w:rsid w:val="00715A1D"/>
    <w:rsid w:val="0071763E"/>
    <w:rsid w:val="007330C4"/>
    <w:rsid w:val="00741806"/>
    <w:rsid w:val="00760BB0"/>
    <w:rsid w:val="0076157A"/>
    <w:rsid w:val="00762B43"/>
    <w:rsid w:val="00763F00"/>
    <w:rsid w:val="00774BA1"/>
    <w:rsid w:val="007A00EF"/>
    <w:rsid w:val="007A4DED"/>
    <w:rsid w:val="007B19EA"/>
    <w:rsid w:val="007B4E5D"/>
    <w:rsid w:val="007C0A2D"/>
    <w:rsid w:val="007C27B0"/>
    <w:rsid w:val="007E5318"/>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4515"/>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72976"/>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57688"/>
    <w:rsid w:val="00A64D03"/>
    <w:rsid w:val="00A8355F"/>
    <w:rsid w:val="00A84A94"/>
    <w:rsid w:val="00A85997"/>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4611B"/>
    <w:rsid w:val="00B54239"/>
    <w:rsid w:val="00B64825"/>
    <w:rsid w:val="00B746CF"/>
    <w:rsid w:val="00B76763"/>
    <w:rsid w:val="00B7732B"/>
    <w:rsid w:val="00B8090B"/>
    <w:rsid w:val="00B879F0"/>
    <w:rsid w:val="00BA4A76"/>
    <w:rsid w:val="00BA6F22"/>
    <w:rsid w:val="00BB3AC0"/>
    <w:rsid w:val="00BB6DFD"/>
    <w:rsid w:val="00BC25AA"/>
    <w:rsid w:val="00BE095D"/>
    <w:rsid w:val="00C022E3"/>
    <w:rsid w:val="00C03AA8"/>
    <w:rsid w:val="00C11968"/>
    <w:rsid w:val="00C13332"/>
    <w:rsid w:val="00C4712D"/>
    <w:rsid w:val="00C5163D"/>
    <w:rsid w:val="00C553F6"/>
    <w:rsid w:val="00C7215B"/>
    <w:rsid w:val="00C80B9B"/>
    <w:rsid w:val="00C94F55"/>
    <w:rsid w:val="00C96BB5"/>
    <w:rsid w:val="00CA7D62"/>
    <w:rsid w:val="00CB07A8"/>
    <w:rsid w:val="00CB560D"/>
    <w:rsid w:val="00CC00BB"/>
    <w:rsid w:val="00CD204F"/>
    <w:rsid w:val="00CD232A"/>
    <w:rsid w:val="00CE1E68"/>
    <w:rsid w:val="00CF1CFE"/>
    <w:rsid w:val="00CF2B8F"/>
    <w:rsid w:val="00CF4005"/>
    <w:rsid w:val="00D20540"/>
    <w:rsid w:val="00D400D1"/>
    <w:rsid w:val="00D437FF"/>
    <w:rsid w:val="00D5130C"/>
    <w:rsid w:val="00D55EB8"/>
    <w:rsid w:val="00D606BB"/>
    <w:rsid w:val="00D61B00"/>
    <w:rsid w:val="00D62265"/>
    <w:rsid w:val="00D84357"/>
    <w:rsid w:val="00D8512E"/>
    <w:rsid w:val="00D97813"/>
    <w:rsid w:val="00DA1E58"/>
    <w:rsid w:val="00DA462D"/>
    <w:rsid w:val="00DE3756"/>
    <w:rsid w:val="00DE4EF2"/>
    <w:rsid w:val="00DE6D11"/>
    <w:rsid w:val="00DF2C0E"/>
    <w:rsid w:val="00DF36B9"/>
    <w:rsid w:val="00DF73E5"/>
    <w:rsid w:val="00E0202A"/>
    <w:rsid w:val="00E06FFB"/>
    <w:rsid w:val="00E21340"/>
    <w:rsid w:val="00E2714C"/>
    <w:rsid w:val="00E30155"/>
    <w:rsid w:val="00E444A4"/>
    <w:rsid w:val="00E56FC7"/>
    <w:rsid w:val="00E60BC4"/>
    <w:rsid w:val="00E779EE"/>
    <w:rsid w:val="00E805B6"/>
    <w:rsid w:val="00E80CC5"/>
    <w:rsid w:val="00E817EA"/>
    <w:rsid w:val="00E8564F"/>
    <w:rsid w:val="00E91FE1"/>
    <w:rsid w:val="00EA5E95"/>
    <w:rsid w:val="00ED4954"/>
    <w:rsid w:val="00EE0943"/>
    <w:rsid w:val="00EE0B76"/>
    <w:rsid w:val="00EE33A2"/>
    <w:rsid w:val="00F047BD"/>
    <w:rsid w:val="00F06FDC"/>
    <w:rsid w:val="00F30351"/>
    <w:rsid w:val="00F311A1"/>
    <w:rsid w:val="00F37F4D"/>
    <w:rsid w:val="00F54379"/>
    <w:rsid w:val="00F623E2"/>
    <w:rsid w:val="00F62B14"/>
    <w:rsid w:val="00F63430"/>
    <w:rsid w:val="00F67A1C"/>
    <w:rsid w:val="00F82C5B"/>
    <w:rsid w:val="00F86FCF"/>
    <w:rsid w:val="00F93271"/>
    <w:rsid w:val="00FA6E28"/>
    <w:rsid w:val="00FA7FDC"/>
    <w:rsid w:val="00FB3A85"/>
    <w:rsid w:val="00FC1365"/>
    <w:rsid w:val="00FC1899"/>
    <w:rsid w:val="00FC274B"/>
    <w:rsid w:val="00FC7DC9"/>
    <w:rsid w:val="00FD2702"/>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CommentSubject">
    <w:name w:val="annotation subject"/>
    <w:basedOn w:val="CommentText"/>
    <w:next w:val="CommentText"/>
    <w:link w:val="CommentSubjectChar"/>
    <w:rsid w:val="00444C2E"/>
    <w:rPr>
      <w:b/>
      <w:bCs/>
    </w:rPr>
  </w:style>
  <w:style w:type="character" w:customStyle="1" w:styleId="CommentTextChar">
    <w:name w:val="Comment Text Char"/>
    <w:basedOn w:val="DefaultParagraphFont"/>
    <w:link w:val="CommentText"/>
    <w:semiHidden/>
    <w:rsid w:val="00444C2E"/>
    <w:rPr>
      <w:rFonts w:ascii="Times New Roman" w:hAnsi="Times New Roman"/>
      <w:lang w:val="en-GB" w:eastAsia="en-US"/>
    </w:rPr>
  </w:style>
  <w:style w:type="character" w:customStyle="1" w:styleId="CommentSubjectChar">
    <w:name w:val="Comment Subject Char"/>
    <w:basedOn w:val="CommentTextChar"/>
    <w:link w:val="CommentSubject"/>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169</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Gurbakshish Singh Toor (Monty)</cp:lastModifiedBy>
  <cp:revision>15</cp:revision>
  <cp:lastPrinted>1899-12-31T16:00:00Z</cp:lastPrinted>
  <dcterms:created xsi:type="dcterms:W3CDTF">2020-12-31T01:07:00Z</dcterms:created>
  <dcterms:modified xsi:type="dcterms:W3CDTF">2021-01-22T06:36:00Z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(3)SZ1To8OR1Iwh24gV1uaW7ZBycz3LW8KYOVYd3LNikI1+eyDqOAN0FbHIm2ZVVFtdivNlr/bY
u9rrETzJ2LmRNjW+UPTzjNBWtrv5EM7rRoIHmzi3BxLM3skaqoT5hkOGdae+sgpS1T5nfCSp
5i1Up1Ve0zoIFb60Ku1nn4iHC7nEWsGgfX2EIpgemV5UyDNVpfnAYStur8MSjO4sCMIizkMn
L41cEjpsWX0Ws0Mjjp</vt:lpwstr>
  </property>
  <property fmtid="{D5CDD505-2E9C-101B-9397-08002B2CF9AE}" pid="3" name="_2015_ms_pID_7253431">
    <vt:lpwstr>5RpSHTbfpOMQZsukec1JTib1Nj4zlHG3WEn1X6QNsLAQljuv83ZeU5
e2j+1x+JhTvHltYoqR3ih8zQKE5p/SbuESzgqSz5/HqBxcSYB1clrbLYKVc1t+lcr+BWAKoU
C2ZTzuQ+HMdcmSuIj3ZBgEBO7v6PsI/y7mVDPz/rQ4S7K9c3OEd1UdczYO62nWRJT1fidlOX
1+e6fDlnnPjw0LNDjp7Ngwrwf4MoKYoUJ6v9</vt:lpwstr>
  </property>
  <property fmtid="{D5CDD505-2E9C-101B-9397-08002B2CF9AE}" pid="4" name="_2015_ms_pID_7253432">
    <vt:lpwstr>rg==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1608887334</vt:lpwstr>
  </property>
</Properties>
</file>