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84AE9" w14:textId="26B36C7C" w:rsidR="005E1DAA" w:rsidRPr="003D04A7" w:rsidRDefault="005E1DAA" w:rsidP="005E1DAA">
      <w:pPr>
        <w:tabs>
          <w:tab w:val="right" w:pos="9639"/>
        </w:tabs>
        <w:spacing w:after="0"/>
        <w:rPr>
          <w:rFonts w:ascii="Arial" w:hAnsi="Arial"/>
          <w:b/>
          <w:i/>
          <w:noProof/>
          <w:sz w:val="28"/>
        </w:rPr>
      </w:pPr>
      <w:r w:rsidRPr="003D04A7">
        <w:rPr>
          <w:rFonts w:ascii="Arial" w:hAnsi="Arial"/>
          <w:b/>
          <w:noProof/>
          <w:sz w:val="24"/>
        </w:rPr>
        <w:t>3GPP TSG-SA3 Meeting #10</w:t>
      </w:r>
      <w:ins w:id="0" w:author="Intel-1" w:date="2021-01-19T15:31:00Z">
        <w:r w:rsidR="00F92557">
          <w:rPr>
            <w:rFonts w:ascii="Arial" w:hAnsi="Arial"/>
            <w:b/>
            <w:noProof/>
            <w:sz w:val="24"/>
          </w:rPr>
          <w:t>2</w:t>
        </w:r>
      </w:ins>
      <w:del w:id="1" w:author="Intel-1" w:date="2021-01-19T15:31:00Z">
        <w:r w:rsidRPr="003D04A7" w:rsidDel="00F92557">
          <w:rPr>
            <w:rFonts w:ascii="Arial" w:hAnsi="Arial"/>
            <w:b/>
            <w:noProof/>
            <w:sz w:val="24"/>
          </w:rPr>
          <w:delText>1</w:delText>
        </w:r>
      </w:del>
      <w:r w:rsidRPr="003D04A7">
        <w:rPr>
          <w:rFonts w:ascii="Arial" w:hAnsi="Arial"/>
          <w:b/>
          <w:noProof/>
          <w:sz w:val="24"/>
        </w:rPr>
        <w:t>-</w:t>
      </w:r>
      <w:bookmarkStart w:id="2" w:name="_GoBack"/>
      <w:bookmarkEnd w:id="2"/>
      <w:ins w:id="3" w:author="Intel-1" w:date="2021-01-19T15:31:00Z">
        <w:r w:rsidR="00F92557" w:rsidRPr="003D04A7" w:rsidDel="00F92557">
          <w:rPr>
            <w:rFonts w:ascii="Arial" w:hAnsi="Arial"/>
            <w:b/>
            <w:noProof/>
            <w:sz w:val="24"/>
          </w:rPr>
          <w:t xml:space="preserve"> </w:t>
        </w:r>
      </w:ins>
      <w:del w:id="4" w:author="Intel-1" w:date="2021-01-19T15:31:00Z">
        <w:r w:rsidRPr="003D04A7" w:rsidDel="00F92557">
          <w:rPr>
            <w:rFonts w:ascii="Arial" w:hAnsi="Arial"/>
            <w:b/>
            <w:noProof/>
            <w:sz w:val="24"/>
          </w:rPr>
          <w:delText>Bis-</w:delText>
        </w:r>
      </w:del>
      <w:r w:rsidRPr="003D04A7">
        <w:rPr>
          <w:rFonts w:ascii="Arial" w:hAnsi="Arial"/>
          <w:b/>
          <w:noProof/>
          <w:sz w:val="24"/>
        </w:rPr>
        <w:t>e</w:t>
      </w:r>
      <w:r w:rsidRPr="003D04A7">
        <w:rPr>
          <w:rFonts w:ascii="Arial" w:hAnsi="Arial"/>
          <w:b/>
          <w:i/>
          <w:noProof/>
          <w:sz w:val="24"/>
        </w:rPr>
        <w:t xml:space="preserve"> </w:t>
      </w:r>
      <w:r w:rsidRPr="003D04A7">
        <w:rPr>
          <w:rFonts w:ascii="Arial" w:hAnsi="Arial"/>
          <w:b/>
          <w:i/>
          <w:noProof/>
          <w:sz w:val="28"/>
        </w:rPr>
        <w:tab/>
      </w:r>
      <w:r w:rsidR="00913923" w:rsidRPr="00913923">
        <w:rPr>
          <w:rFonts w:ascii="Arial" w:hAnsi="Arial"/>
          <w:b/>
          <w:i/>
          <w:noProof/>
          <w:sz w:val="28"/>
        </w:rPr>
        <w:t>S3-210192</w:t>
      </w:r>
      <w:ins w:id="5" w:author="Intel-1" w:date="2021-01-19T15:31:00Z">
        <w:r w:rsidR="00F92557">
          <w:rPr>
            <w:rFonts w:ascii="Arial" w:hAnsi="Arial"/>
            <w:b/>
            <w:i/>
            <w:noProof/>
            <w:sz w:val="28"/>
          </w:rPr>
          <w:t>-r1</w:t>
        </w:r>
      </w:ins>
    </w:p>
    <w:p w14:paraId="221EC103" w14:textId="73936A51" w:rsidR="005E1DAA" w:rsidRPr="003D04A7" w:rsidRDefault="005E1DAA" w:rsidP="005E1DAA">
      <w:pPr>
        <w:spacing w:after="120"/>
        <w:outlineLvl w:val="0"/>
        <w:rPr>
          <w:rFonts w:ascii="Arial" w:hAnsi="Arial"/>
          <w:b/>
          <w:noProof/>
          <w:sz w:val="24"/>
        </w:rPr>
      </w:pPr>
      <w:r w:rsidRPr="003D04A7">
        <w:rPr>
          <w:rFonts w:ascii="Arial" w:hAnsi="Arial"/>
          <w:b/>
          <w:noProof/>
          <w:sz w:val="24"/>
        </w:rPr>
        <w:t xml:space="preserve">e-meeting, 18th - </w:t>
      </w:r>
      <w:r w:rsidR="00295E26">
        <w:rPr>
          <w:rFonts w:ascii="Arial" w:hAnsi="Arial"/>
          <w:b/>
          <w:noProof/>
          <w:sz w:val="24"/>
        </w:rPr>
        <w:t>29</w:t>
      </w:r>
      <w:r w:rsidRPr="003D04A7">
        <w:rPr>
          <w:rFonts w:ascii="Arial" w:hAnsi="Arial"/>
          <w:b/>
          <w:noProof/>
          <w:sz w:val="24"/>
        </w:rPr>
        <w:t>th January 2021</w:t>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del w:id="6" w:author="Intel-1" w:date="2021-01-19T15:31:00Z">
        <w:r w:rsidRPr="003D04A7" w:rsidDel="00F92557">
          <w:rPr>
            <w:rFonts w:ascii="Arial" w:hAnsi="Arial"/>
            <w:b/>
            <w:noProof/>
            <w:sz w:val="24"/>
          </w:rPr>
          <w:tab/>
        </w:r>
      </w:del>
      <w:r w:rsidRPr="003D04A7">
        <w:rPr>
          <w:rFonts w:ascii="Arial" w:hAnsi="Arial"/>
          <w:noProof/>
        </w:rPr>
        <w:t>Revision of S3-2</w:t>
      </w:r>
      <w:ins w:id="7" w:author="Intel-1" w:date="2021-01-19T15:31:00Z">
        <w:r w:rsidR="00F92557">
          <w:rPr>
            <w:rFonts w:ascii="Arial" w:hAnsi="Arial"/>
            <w:noProof/>
          </w:rPr>
          <w:t>10192</w:t>
        </w:r>
      </w:ins>
      <w:del w:id="8" w:author="Intel-1" w:date="2021-01-19T15:31:00Z">
        <w:r w:rsidRPr="003D04A7" w:rsidDel="00F92557">
          <w:rPr>
            <w:rFonts w:ascii="Arial" w:hAnsi="Arial"/>
            <w:noProof/>
          </w:rPr>
          <w:delText>0xxxx</w:delText>
        </w:r>
      </w:del>
    </w:p>
    <w:p w14:paraId="10DF4704" w14:textId="77777777" w:rsidR="005E1DAA" w:rsidRPr="003D04A7" w:rsidRDefault="005E1DAA" w:rsidP="005E1DAA">
      <w:pPr>
        <w:keepNext/>
        <w:pBdr>
          <w:bottom w:val="single" w:sz="4" w:space="1" w:color="auto"/>
        </w:pBdr>
        <w:tabs>
          <w:tab w:val="right" w:pos="9639"/>
        </w:tabs>
        <w:outlineLvl w:val="0"/>
        <w:rPr>
          <w:rFonts w:ascii="Arial" w:hAnsi="Arial" w:cs="Arial"/>
          <w:b/>
          <w:sz w:val="24"/>
        </w:rPr>
      </w:pPr>
    </w:p>
    <w:p w14:paraId="60B41D66" w14:textId="77777777" w:rsidR="005E1DAA" w:rsidRPr="003D04A7" w:rsidRDefault="005E1DAA" w:rsidP="005E1DAA">
      <w:pPr>
        <w:keepNext/>
        <w:tabs>
          <w:tab w:val="left" w:pos="2127"/>
        </w:tabs>
        <w:spacing w:after="0"/>
        <w:ind w:left="2126" w:hanging="2126"/>
        <w:outlineLvl w:val="0"/>
        <w:rPr>
          <w:rFonts w:ascii="Arial" w:hAnsi="Arial"/>
          <w:b/>
          <w:lang w:val="en-US"/>
        </w:rPr>
      </w:pPr>
      <w:r w:rsidRPr="003D04A7">
        <w:rPr>
          <w:rFonts w:ascii="Arial" w:hAnsi="Arial"/>
          <w:b/>
          <w:lang w:val="en-US"/>
        </w:rPr>
        <w:t>Source:</w:t>
      </w:r>
      <w:r w:rsidRPr="003D04A7">
        <w:rPr>
          <w:rFonts w:ascii="Arial" w:hAnsi="Arial"/>
          <w:b/>
          <w:lang w:val="en-US"/>
        </w:rPr>
        <w:tab/>
        <w:t>Intel</w:t>
      </w:r>
    </w:p>
    <w:p w14:paraId="78D8ADB0" w14:textId="5D3CCE5B" w:rsidR="005E1DAA" w:rsidRPr="003D04A7" w:rsidRDefault="005E1DAA" w:rsidP="005E1DAA">
      <w:pPr>
        <w:keepNext/>
        <w:tabs>
          <w:tab w:val="left" w:pos="2127"/>
        </w:tabs>
        <w:spacing w:after="0"/>
        <w:ind w:left="2126" w:hanging="2126"/>
        <w:outlineLvl w:val="0"/>
        <w:rPr>
          <w:rFonts w:ascii="Arial" w:hAnsi="Arial"/>
          <w:b/>
        </w:rPr>
      </w:pPr>
      <w:r w:rsidRPr="003D04A7">
        <w:rPr>
          <w:rFonts w:ascii="Arial" w:hAnsi="Arial" w:cs="Arial"/>
          <w:b/>
        </w:rPr>
        <w:t>Title:</w:t>
      </w:r>
      <w:r w:rsidRPr="003D04A7">
        <w:rPr>
          <w:rFonts w:ascii="Arial" w:hAnsi="Arial" w:cs="Arial"/>
          <w:b/>
        </w:rPr>
        <w:tab/>
      </w:r>
      <w:r w:rsidR="0051266A">
        <w:rPr>
          <w:rFonts w:ascii="Arial" w:hAnsi="Arial" w:cs="Arial"/>
          <w:b/>
        </w:rPr>
        <w:t>Updates to solution 1</w:t>
      </w:r>
      <w:r w:rsidR="00295E26">
        <w:rPr>
          <w:rFonts w:ascii="Arial" w:hAnsi="Arial" w:cs="Arial"/>
          <w:b/>
        </w:rPr>
        <w:t>2</w:t>
      </w:r>
      <w:r w:rsidR="0051266A">
        <w:rPr>
          <w:rFonts w:ascii="Arial" w:hAnsi="Arial" w:cs="Arial"/>
          <w:b/>
        </w:rPr>
        <w:t>: Remov</w:t>
      </w:r>
      <w:r w:rsidR="00BE1B6A">
        <w:rPr>
          <w:rFonts w:ascii="Arial" w:hAnsi="Arial" w:cs="Arial"/>
          <w:b/>
        </w:rPr>
        <w:t>ing</w:t>
      </w:r>
      <w:r w:rsidR="0051266A">
        <w:rPr>
          <w:rFonts w:ascii="Arial" w:hAnsi="Arial" w:cs="Arial"/>
          <w:b/>
        </w:rPr>
        <w:t xml:space="preserve"> EN </w:t>
      </w:r>
    </w:p>
    <w:p w14:paraId="2B8C3EC3" w14:textId="77777777" w:rsidR="005E1DAA" w:rsidRPr="003D04A7" w:rsidRDefault="005E1DAA" w:rsidP="005E1DAA">
      <w:pPr>
        <w:keepNext/>
        <w:tabs>
          <w:tab w:val="left" w:pos="2127"/>
        </w:tabs>
        <w:spacing w:after="0"/>
        <w:ind w:left="2126" w:hanging="2126"/>
        <w:outlineLvl w:val="0"/>
        <w:rPr>
          <w:rFonts w:ascii="Arial" w:hAnsi="Arial"/>
          <w:b/>
          <w:lang w:eastAsia="zh-CN"/>
        </w:rPr>
      </w:pPr>
      <w:r w:rsidRPr="003D04A7">
        <w:rPr>
          <w:rFonts w:ascii="Arial" w:hAnsi="Arial"/>
          <w:b/>
        </w:rPr>
        <w:t>Document for:</w:t>
      </w:r>
      <w:r w:rsidRPr="003D04A7">
        <w:rPr>
          <w:rFonts w:ascii="Arial" w:hAnsi="Arial"/>
          <w:b/>
        </w:rPr>
        <w:tab/>
      </w:r>
      <w:r w:rsidRPr="003D04A7">
        <w:rPr>
          <w:rFonts w:ascii="Arial" w:hAnsi="Arial"/>
          <w:b/>
          <w:lang w:eastAsia="zh-CN"/>
        </w:rPr>
        <w:t>Approval</w:t>
      </w:r>
    </w:p>
    <w:p w14:paraId="3E508233" w14:textId="7E3AE9DD" w:rsidR="005E1DAA" w:rsidRPr="003D04A7" w:rsidRDefault="005E1DAA" w:rsidP="005E1DAA">
      <w:pPr>
        <w:keepNext/>
        <w:pBdr>
          <w:bottom w:val="single" w:sz="4" w:space="1" w:color="auto"/>
        </w:pBdr>
        <w:tabs>
          <w:tab w:val="left" w:pos="2127"/>
        </w:tabs>
        <w:spacing w:after="0"/>
        <w:ind w:left="2126" w:hanging="2126"/>
        <w:rPr>
          <w:rFonts w:ascii="Arial" w:hAnsi="Arial"/>
          <w:b/>
          <w:lang w:eastAsia="zh-CN"/>
        </w:rPr>
      </w:pPr>
      <w:r w:rsidRPr="003D04A7">
        <w:rPr>
          <w:rFonts w:ascii="Arial" w:hAnsi="Arial"/>
          <w:b/>
        </w:rPr>
        <w:t>Agenda Item:</w:t>
      </w:r>
      <w:r w:rsidRPr="003D04A7">
        <w:rPr>
          <w:rFonts w:ascii="Arial" w:hAnsi="Arial"/>
          <w:b/>
        </w:rPr>
        <w:tab/>
      </w:r>
      <w:r w:rsidR="0093537E">
        <w:rPr>
          <w:rFonts w:ascii="Arial" w:hAnsi="Arial"/>
          <w:b/>
        </w:rPr>
        <w:t>5.8</w:t>
      </w:r>
    </w:p>
    <w:p w14:paraId="319FC3AF" w14:textId="77777777" w:rsidR="005E1DAA" w:rsidRPr="003D04A7" w:rsidRDefault="005E1DAA" w:rsidP="005E1DAA">
      <w:pPr>
        <w:keepNext/>
        <w:keepLines/>
        <w:pBdr>
          <w:top w:val="single" w:sz="12" w:space="3" w:color="auto"/>
        </w:pBdr>
        <w:spacing w:before="240"/>
        <w:ind w:left="1134" w:hanging="1134"/>
        <w:outlineLvl w:val="0"/>
        <w:rPr>
          <w:rFonts w:ascii="Arial" w:hAnsi="Arial"/>
          <w:sz w:val="36"/>
        </w:rPr>
      </w:pPr>
      <w:r w:rsidRPr="003D04A7">
        <w:rPr>
          <w:rFonts w:ascii="Arial" w:hAnsi="Arial"/>
          <w:sz w:val="36"/>
        </w:rPr>
        <w:t>1</w:t>
      </w:r>
      <w:r w:rsidRPr="003D04A7">
        <w:rPr>
          <w:rFonts w:ascii="Arial" w:hAnsi="Arial"/>
          <w:sz w:val="36"/>
        </w:rPr>
        <w:tab/>
        <w:t>Decision/action requested</w:t>
      </w:r>
    </w:p>
    <w:p w14:paraId="5922CC4A" w14:textId="238D991A" w:rsidR="005E1DAA" w:rsidRPr="003D04A7" w:rsidRDefault="005E1DAA" w:rsidP="005E1DAA">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3D04A7">
        <w:rPr>
          <w:b/>
          <w:i/>
        </w:rPr>
        <w:t xml:space="preserve">It is proposed to approve the </w:t>
      </w:r>
      <w:r w:rsidR="008A1D59">
        <w:rPr>
          <w:b/>
          <w:i/>
        </w:rPr>
        <w:t>updates to the solution in EDGE</w:t>
      </w:r>
      <w:r w:rsidR="008A1D59" w:rsidRPr="003D04A7">
        <w:rPr>
          <w:b/>
          <w:i/>
        </w:rPr>
        <w:t xml:space="preserve"> </w:t>
      </w:r>
      <w:r w:rsidRPr="003D04A7">
        <w:rPr>
          <w:b/>
          <w:i/>
        </w:rPr>
        <w:t>TR 3</w:t>
      </w:r>
      <w:r w:rsidR="008A1D59">
        <w:rPr>
          <w:b/>
          <w:i/>
        </w:rPr>
        <w:t>3.839</w:t>
      </w:r>
      <w:r w:rsidRPr="003D04A7">
        <w:rPr>
          <w:b/>
          <w:i/>
        </w:rPr>
        <w:t>.</w:t>
      </w:r>
    </w:p>
    <w:p w14:paraId="27042A2C" w14:textId="77777777" w:rsidR="005E1DAA" w:rsidRPr="003D04A7" w:rsidRDefault="005E1DAA" w:rsidP="005E1DAA">
      <w:pPr>
        <w:keepNext/>
        <w:keepLines/>
        <w:pBdr>
          <w:top w:val="single" w:sz="12" w:space="3" w:color="auto"/>
        </w:pBdr>
        <w:spacing w:before="240"/>
        <w:ind w:left="1134" w:hanging="1134"/>
        <w:outlineLvl w:val="0"/>
        <w:rPr>
          <w:rFonts w:ascii="Arial" w:hAnsi="Arial"/>
          <w:sz w:val="36"/>
        </w:rPr>
      </w:pPr>
      <w:r w:rsidRPr="003D04A7">
        <w:rPr>
          <w:rFonts w:ascii="Arial" w:hAnsi="Arial"/>
          <w:sz w:val="36"/>
        </w:rPr>
        <w:t>2</w:t>
      </w:r>
      <w:r w:rsidRPr="003D04A7">
        <w:rPr>
          <w:rFonts w:ascii="Arial" w:hAnsi="Arial"/>
          <w:sz w:val="36"/>
        </w:rPr>
        <w:tab/>
        <w:t>References</w:t>
      </w:r>
    </w:p>
    <w:p w14:paraId="76C649D7" w14:textId="77777777" w:rsidR="005E1DAA" w:rsidRPr="003D04A7" w:rsidRDefault="005E1DAA" w:rsidP="005E1DAA">
      <w:pPr>
        <w:keepNext/>
        <w:keepLines/>
        <w:pBdr>
          <w:top w:val="single" w:sz="12" w:space="3" w:color="auto"/>
        </w:pBdr>
        <w:spacing w:before="240"/>
        <w:ind w:left="1134" w:hanging="1134"/>
        <w:outlineLvl w:val="0"/>
        <w:rPr>
          <w:rFonts w:ascii="Arial" w:hAnsi="Arial"/>
          <w:sz w:val="36"/>
        </w:rPr>
      </w:pPr>
      <w:r w:rsidRPr="003D04A7">
        <w:rPr>
          <w:rFonts w:ascii="Arial" w:hAnsi="Arial"/>
          <w:sz w:val="36"/>
        </w:rPr>
        <w:t>3</w:t>
      </w:r>
      <w:r w:rsidRPr="003D04A7">
        <w:rPr>
          <w:rFonts w:ascii="Arial" w:hAnsi="Arial"/>
          <w:sz w:val="36"/>
        </w:rPr>
        <w:tab/>
        <w:t>Rationale</w:t>
      </w:r>
    </w:p>
    <w:p w14:paraId="300BC121" w14:textId="03D77AFB" w:rsidR="005E1DAA" w:rsidRDefault="005E1DAA" w:rsidP="005E1DAA">
      <w:pPr>
        <w:rPr>
          <w:ins w:id="9" w:author="Abhijeet Kolekar" w:date="2021-01-07T15:53:00Z"/>
        </w:rPr>
      </w:pPr>
      <w:proofErr w:type="spellStart"/>
      <w:r w:rsidRPr="003D04A7">
        <w:t>pCR</w:t>
      </w:r>
      <w:proofErr w:type="spellEnd"/>
      <w:r w:rsidRPr="003D04A7">
        <w:t xml:space="preserve"> Proposes </w:t>
      </w:r>
      <w:r w:rsidR="00B8304C">
        <w:t xml:space="preserve">to delete Editor note related </w:t>
      </w:r>
      <w:r w:rsidR="000F377E">
        <w:t>solution 1</w:t>
      </w:r>
      <w:r w:rsidR="0048681D">
        <w:t xml:space="preserve">2. First Editor note is related to credentials and relationship between ECSP and operator. </w:t>
      </w:r>
      <w:r w:rsidR="00273827">
        <w:t xml:space="preserve">Solution already talks about credentials. Trust relationship is based on business relationship and will be left to SA6. </w:t>
      </w:r>
    </w:p>
    <w:p w14:paraId="59248D00" w14:textId="77777777" w:rsidR="00273827" w:rsidRPr="003D04A7" w:rsidRDefault="00273827" w:rsidP="005E1DAA">
      <w:pPr>
        <w:rPr>
          <w:i/>
        </w:rPr>
      </w:pPr>
    </w:p>
    <w:p w14:paraId="4DFCEAED" w14:textId="77777777" w:rsidR="005E1DAA" w:rsidRPr="003D04A7" w:rsidRDefault="005E1DAA" w:rsidP="005E1DAA">
      <w:pPr>
        <w:keepNext/>
        <w:keepLines/>
        <w:pBdr>
          <w:top w:val="single" w:sz="12" w:space="3" w:color="auto"/>
        </w:pBdr>
        <w:spacing w:before="240"/>
        <w:ind w:left="1134" w:hanging="1134"/>
        <w:outlineLvl w:val="0"/>
        <w:rPr>
          <w:rFonts w:ascii="Arial" w:hAnsi="Arial"/>
          <w:sz w:val="36"/>
        </w:rPr>
      </w:pPr>
      <w:r w:rsidRPr="003D04A7">
        <w:rPr>
          <w:rFonts w:ascii="Arial" w:hAnsi="Arial"/>
          <w:sz w:val="36"/>
        </w:rPr>
        <w:t>4</w:t>
      </w:r>
      <w:r w:rsidRPr="003D04A7">
        <w:rPr>
          <w:rFonts w:ascii="Arial" w:hAnsi="Arial"/>
          <w:sz w:val="36"/>
        </w:rPr>
        <w:tab/>
        <w:t>Detailed proposal</w:t>
      </w:r>
    </w:p>
    <w:p w14:paraId="7ACD5B10" w14:textId="77777777" w:rsidR="005E1DAA" w:rsidRDefault="005E1DAA" w:rsidP="005E1DAA">
      <w:pPr>
        <w:keepNext/>
        <w:keepLines/>
        <w:spacing w:before="180"/>
        <w:ind w:left="1134" w:hanging="1134"/>
        <w:jc w:val="center"/>
        <w:outlineLvl w:val="1"/>
        <w:rPr>
          <w:rFonts w:ascii="Arial" w:hAnsi="Arial"/>
          <w:sz w:val="32"/>
        </w:rPr>
      </w:pPr>
      <w:r w:rsidRPr="003D04A7">
        <w:rPr>
          <w:rFonts w:eastAsia="Times New Roman"/>
          <w:b/>
          <w:bCs/>
          <w:color w:val="0432FF"/>
          <w:sz w:val="36"/>
        </w:rPr>
        <w:t>****START OF CHANGES ***</w:t>
      </w:r>
    </w:p>
    <w:p w14:paraId="074C5D99" w14:textId="77777777" w:rsidR="005E1DAA" w:rsidRDefault="005E1DAA" w:rsidP="00B20D5C">
      <w:pPr>
        <w:keepNext/>
        <w:keepLines/>
        <w:spacing w:before="180"/>
        <w:ind w:left="1134" w:hanging="1134"/>
        <w:outlineLvl w:val="1"/>
        <w:rPr>
          <w:rFonts w:ascii="Arial" w:hAnsi="Arial"/>
          <w:sz w:val="32"/>
        </w:rPr>
      </w:pPr>
    </w:p>
    <w:p w14:paraId="24891295" w14:textId="77777777" w:rsidR="00E80A48" w:rsidRPr="005331CA" w:rsidRDefault="00E80A48" w:rsidP="00E80A48">
      <w:pPr>
        <w:pStyle w:val="Heading2"/>
      </w:pPr>
      <w:bookmarkStart w:id="10" w:name="_Toc54103996"/>
      <w:r>
        <w:t>6.12</w:t>
      </w:r>
      <w:r>
        <w:tab/>
        <w:t>Solution #12</w:t>
      </w:r>
      <w:r w:rsidRPr="005331CA">
        <w:t xml:space="preserve">: </w:t>
      </w:r>
      <w:r w:rsidRPr="00B247D8">
        <w:t>Onboarding and authentication/authorization</w:t>
      </w:r>
      <w:r w:rsidRPr="000D000B">
        <w:t xml:space="preserve"> framework for Edge Enabler Server and Edge Configuration Server</w:t>
      </w:r>
      <w:bookmarkEnd w:id="10"/>
      <w:r w:rsidRPr="000D000B" w:rsidDel="000D000B">
        <w:t xml:space="preserve"> </w:t>
      </w:r>
    </w:p>
    <w:p w14:paraId="399A950D" w14:textId="77777777" w:rsidR="00E80A48" w:rsidRPr="005331CA" w:rsidRDefault="00E80A48" w:rsidP="00E80A48">
      <w:pPr>
        <w:pStyle w:val="Heading3"/>
      </w:pPr>
      <w:bookmarkStart w:id="11" w:name="_Toc54103997"/>
      <w:r>
        <w:t>6.12</w:t>
      </w:r>
      <w:r w:rsidRPr="005331CA">
        <w:t>.1</w:t>
      </w:r>
      <w:r w:rsidRPr="005331CA">
        <w:tab/>
        <w:t>Introduction</w:t>
      </w:r>
      <w:bookmarkEnd w:id="11"/>
    </w:p>
    <w:p w14:paraId="7A54F307" w14:textId="6EF5A039" w:rsidR="00E80A48" w:rsidRPr="00C061CD" w:rsidRDefault="00E80A48" w:rsidP="00BD1008">
      <w:r w:rsidRPr="005331CA">
        <w:rPr>
          <w:rFonts w:eastAsia="Times New Roman"/>
        </w:rPr>
        <w:t xml:space="preserve">This solution addresses the security requirement for the </w:t>
      </w:r>
      <w:r>
        <w:rPr>
          <w:rFonts w:eastAsia="Times New Roman"/>
        </w:rPr>
        <w:t>Onboarding of EES with ECS, as described in Key issue 3.</w:t>
      </w:r>
      <w:r w:rsidRPr="005C511B">
        <w:t xml:space="preserve"> </w:t>
      </w:r>
      <w:r>
        <w:t>The solution proposes a framework and procedure that the Edge Enabling Server and the Edge Configuration Server follows to secure and authenticate the Registration, update, and deregistration of the Edge Enabling Server to the Edge Configuration Server.</w:t>
      </w:r>
      <w:ins w:id="12" w:author="Abhijeet Kolekar" w:date="2021-01-07T16:03:00Z">
        <w:r w:rsidR="00BD1008" w:rsidRPr="00BD1008">
          <w:t xml:space="preserve"> </w:t>
        </w:r>
        <w:r w:rsidR="00BD1008">
          <w:t xml:space="preserve"> As per </w:t>
        </w:r>
      </w:ins>
      <w:ins w:id="13" w:author="Abhijeet Kolekar" w:date="2021-01-07T16:04:00Z">
        <w:r w:rsidR="00ED0FA0">
          <w:t>[2</w:t>
        </w:r>
      </w:ins>
      <w:ins w:id="14" w:author="Abhijeet Kolekar" w:date="2021-01-07T16:05:00Z">
        <w:r w:rsidR="00A857F8">
          <w:t>], ECS</w:t>
        </w:r>
      </w:ins>
      <w:ins w:id="15" w:author="Abhijeet Kolekar" w:date="2021-01-07T16:03:00Z">
        <w:r w:rsidR="00BD1008">
          <w:t xml:space="preserve"> can be owned by MNO or ECSP. ECSP can have its own authentication/authorization independent of MNO</w:t>
        </w:r>
      </w:ins>
      <w:ins w:id="16" w:author="Abhijeet Kolekar" w:date="2021-01-07T16:05:00Z">
        <w:r w:rsidR="00BA05BA">
          <w:t>. ECSP may also have its own EES.</w:t>
        </w:r>
      </w:ins>
    </w:p>
    <w:p w14:paraId="27FC558C" w14:textId="77777777" w:rsidR="00E80A48" w:rsidRDefault="00E80A48" w:rsidP="00E80A48">
      <w:r w:rsidRPr="002E447A">
        <w:t>As a prerequisite to th</w:t>
      </w:r>
      <w:r>
        <w:t xml:space="preserve">is </w:t>
      </w:r>
      <w:r w:rsidRPr="002E447A">
        <w:t>procedure</w:t>
      </w:r>
      <w:r>
        <w:t xml:space="preserve"> (step 1)</w:t>
      </w:r>
      <w:r w:rsidRPr="002E447A">
        <w:t xml:space="preserve">, </w:t>
      </w:r>
      <w:r>
        <w:t xml:space="preserve">the solution assumes that Onboarding credential information is obtained by EES within the same PLMN domain or from a </w:t>
      </w:r>
      <w:proofErr w:type="gramStart"/>
      <w:r>
        <w:t>third party</w:t>
      </w:r>
      <w:proofErr w:type="gramEnd"/>
      <w:r>
        <w:t xml:space="preserve"> domain. EES uses onboarding credentials to</w:t>
      </w:r>
      <w:r w:rsidRPr="002E447A">
        <w:t xml:space="preserve"> authenticate and establish a secure TLS communication with the Edge Configuration Server during the </w:t>
      </w:r>
      <w:r>
        <w:t>registration</w:t>
      </w:r>
      <w:r w:rsidRPr="002E447A">
        <w:t xml:space="preserve"> process. The </w:t>
      </w:r>
      <w:r>
        <w:t>credential</w:t>
      </w:r>
      <w:r w:rsidRPr="002E447A">
        <w:t xml:space="preserve"> information includes details of the Edge Configuration Server Address</w:t>
      </w:r>
      <w:r>
        <w:t xml:space="preserve"> and </w:t>
      </w:r>
      <w:r w:rsidRPr="002E447A">
        <w:t>Root CA certificate</w:t>
      </w:r>
      <w:r>
        <w:t>,</w:t>
      </w:r>
      <w:r w:rsidRPr="002E447A">
        <w:t xml:space="preserve"> and </w:t>
      </w:r>
      <w:r>
        <w:t xml:space="preserve">it may also include </w:t>
      </w:r>
      <w:r w:rsidRPr="002E447A">
        <w:t xml:space="preserve">an onboarding </w:t>
      </w:r>
      <w:r>
        <w:t>token</w:t>
      </w:r>
      <w:r w:rsidRPr="002E447A">
        <w:t xml:space="preserve"> (</w:t>
      </w:r>
      <w:r>
        <w:t>e.g.,</w:t>
      </w:r>
      <w:r w:rsidRPr="002E447A">
        <w:t xml:space="preserve"> OAuth 2.0 access token).</w:t>
      </w:r>
      <w:r w:rsidRPr="00DD0340">
        <w:t xml:space="preserve"> </w:t>
      </w:r>
      <w:r>
        <w:t>Security profiles for TLS implementation and usage shall follow the provisions given in TS 33.310 [13], Annex E and F.</w:t>
      </w:r>
    </w:p>
    <w:p w14:paraId="166A9508" w14:textId="77777777" w:rsidR="00E80A48" w:rsidRDefault="00E80A48" w:rsidP="00E80A48">
      <w:r>
        <w:lastRenderedPageBreak/>
        <w:t xml:space="preserve">Note: ECS address that is not belonging to the credentials, is out of </w:t>
      </w:r>
      <w:r>
        <w:rPr>
          <w:sz w:val="22"/>
          <w:szCs w:val="22"/>
        </w:rPr>
        <w:t>scope of this document</w:t>
      </w:r>
      <w:r>
        <w:t>, and will be determined by SA6.</w:t>
      </w:r>
    </w:p>
    <w:p w14:paraId="11E41E17" w14:textId="77777777" w:rsidR="00E80A48" w:rsidRPr="005331CA" w:rsidRDefault="00E80A48" w:rsidP="00E80A48">
      <w:pPr>
        <w:pStyle w:val="Heading3"/>
      </w:pPr>
      <w:bookmarkStart w:id="17" w:name="_Toc54103998"/>
      <w:r>
        <w:t>6.12</w:t>
      </w:r>
      <w:r w:rsidRPr="005331CA">
        <w:t>.2</w:t>
      </w:r>
      <w:r w:rsidRPr="005331CA">
        <w:tab/>
        <w:t>Solution details</w:t>
      </w:r>
      <w:bookmarkEnd w:id="17"/>
    </w:p>
    <w:p w14:paraId="77630516" w14:textId="77777777" w:rsidR="00E80A48" w:rsidRDefault="00E80A48" w:rsidP="00E80A48"/>
    <w:p w14:paraId="2CC707B1" w14:textId="77777777" w:rsidR="00E80A48" w:rsidRDefault="00E80A48" w:rsidP="00E80A48">
      <w:pPr>
        <w:jc w:val="center"/>
      </w:pPr>
    </w:p>
    <w:p w14:paraId="6A7EDDF3" w14:textId="77777777" w:rsidR="00E80A48" w:rsidRDefault="00E80A48" w:rsidP="00E80A48">
      <w:pPr>
        <w:rPr>
          <w:rFonts w:asciiTheme="minorHAnsi" w:hAnsiTheme="minorHAnsi" w:cstheme="minorHAnsi"/>
          <w:sz w:val="24"/>
          <w:szCs w:val="24"/>
        </w:rPr>
      </w:pPr>
      <w:r w:rsidRPr="0086321B">
        <w:rPr>
          <w:rFonts w:asciiTheme="minorHAnsi" w:hAnsiTheme="minorHAnsi" w:cstheme="minorHAnsi"/>
          <w:sz w:val="24"/>
          <w:szCs w:val="24"/>
        </w:rPr>
        <w:object w:dxaOrig="8535" w:dyaOrig="5550" w14:anchorId="75FA75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309.75pt" o:ole="">
            <v:imagedata r:id="rId10" o:title=""/>
          </v:shape>
          <o:OLEObject Type="Embed" ProgID="Visio.Drawing.11" ShapeID="_x0000_i1025" DrawAspect="Content" ObjectID="_1672575477" r:id="rId11"/>
        </w:object>
      </w:r>
    </w:p>
    <w:p w14:paraId="2015AC83" w14:textId="77777777" w:rsidR="00E80A48" w:rsidRDefault="00E80A48" w:rsidP="00E80A48">
      <w:pPr>
        <w:jc w:val="center"/>
      </w:pPr>
      <w:r w:rsidRPr="00215595">
        <w:rPr>
          <w:rFonts w:cs="Calibri"/>
        </w:rPr>
        <w:t xml:space="preserve">Figure </w:t>
      </w:r>
      <w:r w:rsidRPr="0050332D">
        <w:rPr>
          <w:rFonts w:cs="Calibri"/>
        </w:rPr>
        <w:t>6.</w:t>
      </w:r>
      <w:r>
        <w:rPr>
          <w:rFonts w:cs="Calibri"/>
        </w:rPr>
        <w:t>12</w:t>
      </w:r>
      <w:r w:rsidRPr="00940A73">
        <w:rPr>
          <w:rFonts w:cs="Calibri"/>
        </w:rPr>
        <w:t>.2</w:t>
      </w:r>
      <w:r w:rsidRPr="00215595">
        <w:rPr>
          <w:rFonts w:cs="Calibri"/>
        </w:rPr>
        <w:t xml:space="preserve">-1: </w:t>
      </w:r>
      <w:r w:rsidRPr="00940A73">
        <w:rPr>
          <w:rFonts w:cs="Calibri"/>
        </w:rPr>
        <w:t>Authentication/Authorization framework for E</w:t>
      </w:r>
      <w:r>
        <w:rPr>
          <w:rFonts w:cs="Calibri"/>
        </w:rPr>
        <w:t>ES with ECS</w:t>
      </w:r>
    </w:p>
    <w:p w14:paraId="7A87F361" w14:textId="77777777" w:rsidR="00E80A48" w:rsidRPr="00401F31" w:rsidRDefault="00E80A48" w:rsidP="00E80A48">
      <w:r w:rsidRPr="00401F31">
        <w:t>Step 1</w:t>
      </w:r>
      <w:r>
        <w:t>-2</w:t>
      </w:r>
      <w:r w:rsidRPr="00401F31">
        <w:t xml:space="preserve">: </w:t>
      </w:r>
      <w:r w:rsidRPr="006812FE">
        <w:t xml:space="preserve">The Edge Enabling Server and Edge Configuration Server </w:t>
      </w:r>
      <w:r>
        <w:t>should</w:t>
      </w:r>
      <w:r w:rsidRPr="006812FE">
        <w:t xml:space="preserve"> establish a secure session based on TLS (Server</w:t>
      </w:r>
      <w:r>
        <w:t>-</w:t>
      </w:r>
      <w:r w:rsidRPr="006812FE">
        <w:t xml:space="preserve">side certificate authentication). The Edge Enabling Server </w:t>
      </w:r>
      <w:r>
        <w:t>should</w:t>
      </w:r>
      <w:r w:rsidRPr="006812FE">
        <w:t xml:space="preserve"> use the </w:t>
      </w:r>
      <w:r>
        <w:t>credential</w:t>
      </w:r>
      <w:r w:rsidRPr="006812FE">
        <w:t xml:space="preserve"> information obtained in step 1 to establish the TLS session with the Edge Configuration Server.</w:t>
      </w:r>
    </w:p>
    <w:p w14:paraId="4C90CF9E" w14:textId="67548F9B" w:rsidR="00E80A48" w:rsidRPr="006F4CA9" w:rsidRDefault="00E80A48" w:rsidP="00E80A48">
      <w:pPr>
        <w:pStyle w:val="EditorsNote"/>
        <w:rPr>
          <w:u w:val="single"/>
        </w:rPr>
      </w:pPr>
      <w:r w:rsidRPr="00FD5CBD">
        <w:rPr>
          <w:u w:val="single"/>
        </w:rPr>
        <w:t xml:space="preserve">Editor’s Note: It needs to be clarified </w:t>
      </w:r>
      <w:del w:id="18" w:author="Intel-1" w:date="2021-01-19T15:30:00Z">
        <w:r w:rsidRPr="00FD5CBD" w:rsidDel="00F92557">
          <w:rPr>
            <w:u w:val="single"/>
          </w:rPr>
          <w:delText xml:space="preserve">which credentials need to be pre-provisioned for this solution to work, and </w:delText>
        </w:r>
      </w:del>
      <w:r w:rsidRPr="00FD5CBD">
        <w:rPr>
          <w:u w:val="single"/>
        </w:rPr>
        <w:t>what are the trust relations between the EES, ECSP/third party and ECS.</w:t>
      </w:r>
    </w:p>
    <w:p w14:paraId="6A79B225" w14:textId="77777777" w:rsidR="00E80A48" w:rsidRDefault="00E80A48" w:rsidP="00E80A48">
      <w:r w:rsidRPr="00401F31">
        <w:t xml:space="preserve">Step </w:t>
      </w:r>
      <w:r>
        <w:t>3</w:t>
      </w:r>
      <w:r w:rsidRPr="00401F31">
        <w:t xml:space="preserve">: </w:t>
      </w:r>
      <w:r w:rsidRPr="006812FE">
        <w:t xml:space="preserve">After </w:t>
      </w:r>
      <w:r>
        <w:t xml:space="preserve">the </w:t>
      </w:r>
      <w:r w:rsidRPr="006812FE">
        <w:t xml:space="preserve">successful establishment of the TLS session, the Edge Enabling Server </w:t>
      </w:r>
      <w:r>
        <w:t>should</w:t>
      </w:r>
      <w:r w:rsidRPr="006812FE">
        <w:t xml:space="preserve"> send an </w:t>
      </w:r>
      <w:r>
        <w:t>Edge Enabler Server Registration</w:t>
      </w:r>
      <w:r w:rsidRPr="006812FE">
        <w:t xml:space="preserve"> message to the Edge Configuration Server along with the credential (OAuth access token)</w:t>
      </w:r>
      <w:r>
        <w:t xml:space="preserve"> and EES Profile</w:t>
      </w:r>
      <w:r w:rsidRPr="006812FE">
        <w:t>. The Edge Enabling Server generates the key pair {Private Key, Public key} and provides the public key along with the Onboard Edge Enabling Server request.</w:t>
      </w:r>
    </w:p>
    <w:p w14:paraId="59B415CC" w14:textId="3012B7DC" w:rsidR="00E80A48" w:rsidRDefault="00E80A48" w:rsidP="00E80A48">
      <w:r w:rsidRPr="00D2676E">
        <w:t xml:space="preserve">Step </w:t>
      </w:r>
      <w:r>
        <w:t>4</w:t>
      </w:r>
      <w:r w:rsidRPr="00D2676E">
        <w:t xml:space="preserve">: </w:t>
      </w:r>
      <w:r>
        <w:t>The Edge Configuration Server should validate the enrolment credential (OAuth token). After successful verification of credentials</w:t>
      </w:r>
      <w:r w:rsidRPr="00DD0340">
        <w:t xml:space="preserve"> </w:t>
      </w:r>
      <w:r>
        <w:t>(OAuth Token), Edge Configuration Server may generate Edge Enabling Server's certificate on its own, for the assigned Edge Enabling Server identity and public key. For subsequent authentication procedures with the Edge Configuration Server, the Edge Enabling server may use this certificate to establish a secure connection and authentication with the Edge configuration Server.</w:t>
      </w:r>
      <w:del w:id="19" w:author="Abhijeet Kolekar" w:date="2021-01-07T16:01:00Z">
        <w:r w:rsidDel="005533D6">
          <w:delText xml:space="preserve"> The Edge Configuration Server may optionally generate a Secret_token. The Secret_token value remains the same during the onboarding period and should be bound to the Edge Configuration Server-specific Edge Enabling Server ID</w:delText>
        </w:r>
      </w:del>
      <w:r>
        <w:t xml:space="preserve">. When the </w:t>
      </w:r>
      <w:proofErr w:type="gramStart"/>
      <w:r>
        <w:t>third party</w:t>
      </w:r>
      <w:proofErr w:type="gramEnd"/>
      <w:r>
        <w:t xml:space="preserve"> issues edge Enabling Server's client certificate, then in Step 3, the Edge Enabling Server can include the certificate in the Onboard Edge Enabling Server request message. If the Edge Configuration Server trusts the issuer of the Edge Enabling Server's </w:t>
      </w:r>
      <w:r>
        <w:lastRenderedPageBreak/>
        <w:t>client certificate, then the Edge Configuration Server includes the provided certificate in the Edge Enabling Server's profile in step 4. It is up to the Edge Computing Service Provider domain policy to accept the third party's client certificates.</w:t>
      </w:r>
    </w:p>
    <w:p w14:paraId="6CB52393" w14:textId="34A87BF4" w:rsidR="00E80A48" w:rsidRPr="00B8304C" w:rsidDel="005533D6" w:rsidRDefault="00E80A48" w:rsidP="00B8304C">
      <w:pPr>
        <w:pStyle w:val="EditorsNote"/>
        <w:rPr>
          <w:del w:id="20" w:author="Abhijeet Kolekar" w:date="2021-01-07T16:02:00Z"/>
        </w:rPr>
      </w:pPr>
      <w:del w:id="21" w:author="Abhijeet Kolekar" w:date="2021-01-07T16:02:00Z">
        <w:r w:rsidRPr="00B8304C" w:rsidDel="005533D6">
          <w:delText>Editor’s Note: optional secret_token is FFS.</w:delText>
        </w:r>
      </w:del>
    </w:p>
    <w:p w14:paraId="7C22B0E4" w14:textId="68FDABCB" w:rsidR="00E80A48" w:rsidRPr="00C951E8" w:rsidRDefault="00E80A48" w:rsidP="00E80A48">
      <w:r w:rsidRPr="00D2676E">
        <w:t xml:space="preserve">Step </w:t>
      </w:r>
      <w:r>
        <w:t>5</w:t>
      </w:r>
      <w:r w:rsidRPr="00D2676E">
        <w:t xml:space="preserve">: </w:t>
      </w:r>
      <w:r w:rsidRPr="000301B3">
        <w:t xml:space="preserve">The Edge Configuration Server </w:t>
      </w:r>
      <w:r>
        <w:t>should</w:t>
      </w:r>
      <w:r w:rsidRPr="000301B3">
        <w:t xml:space="preserve"> respond with a </w:t>
      </w:r>
      <w:r>
        <w:t>Registration</w:t>
      </w:r>
      <w:r w:rsidRPr="000301B3">
        <w:t xml:space="preserve"> response message. The response </w:t>
      </w:r>
      <w:r>
        <w:t>should</w:t>
      </w:r>
      <w:r w:rsidRPr="000301B3">
        <w:t xml:space="preserve"> include the Edge Configuration Server assigned Edge Enabling Server </w:t>
      </w:r>
      <w:r>
        <w:t xml:space="preserve">Registration </w:t>
      </w:r>
      <w:r w:rsidRPr="000301B3">
        <w:t>ID, Edge Enabling Server Authentication and authorization information (if generated in step 4), Edge Enabling Server's certificate</w:t>
      </w:r>
      <w:del w:id="22" w:author="Abhijeet Kolekar" w:date="2021-01-07T16:01:00Z">
        <w:r w:rsidDel="005533D6">
          <w:delText>,</w:delText>
        </w:r>
        <w:r w:rsidRPr="000301B3" w:rsidDel="005533D6">
          <w:delText xml:space="preserve"> and the Edge Enabling Server </w:delText>
        </w:r>
        <w:r w:rsidDel="005533D6">
          <w:delText>Secret token</w:delText>
        </w:r>
        <w:r w:rsidRPr="000301B3" w:rsidDel="005533D6">
          <w:delText xml:space="preserve"> (if generated by the Edge Configuration Server).</w:delText>
        </w:r>
      </w:del>
    </w:p>
    <w:p w14:paraId="59E909A5" w14:textId="77777777" w:rsidR="00E80A48" w:rsidRDefault="00E80A48" w:rsidP="00E80A48"/>
    <w:p w14:paraId="5C23F1A8" w14:textId="77777777" w:rsidR="00E80A48" w:rsidRPr="002C2FA1" w:rsidRDefault="00E80A48" w:rsidP="00E80A48">
      <w:pPr>
        <w:pStyle w:val="Heading3"/>
      </w:pPr>
      <w:bookmarkStart w:id="23" w:name="_Toc54103999"/>
      <w:r w:rsidRPr="002C2FA1">
        <w:t>6.</w:t>
      </w:r>
      <w:r>
        <w:t>12</w:t>
      </w:r>
      <w:r w:rsidRPr="002C2FA1">
        <w:t>.3</w:t>
      </w:r>
      <w:r w:rsidRPr="002C2FA1">
        <w:tab/>
        <w:t>Solution evaluation</w:t>
      </w:r>
      <w:bookmarkEnd w:id="23"/>
    </w:p>
    <w:p w14:paraId="0421B312" w14:textId="77777777" w:rsidR="00CE2BEC" w:rsidRPr="00FA7F95" w:rsidRDefault="00CE2BEC" w:rsidP="00CE2BEC">
      <w:pPr>
        <w:jc w:val="center"/>
        <w:rPr>
          <w:rFonts w:eastAsia="Times New Roman"/>
          <w:b/>
          <w:bCs/>
          <w:color w:val="0432FF"/>
          <w:sz w:val="36"/>
        </w:rPr>
      </w:pPr>
      <w:r w:rsidRPr="00FA7F95">
        <w:rPr>
          <w:rFonts w:eastAsia="Times New Roman"/>
          <w:b/>
          <w:bCs/>
          <w:color w:val="0432FF"/>
          <w:sz w:val="36"/>
        </w:rPr>
        <w:t>****END OF CHANGES ***</w:t>
      </w:r>
    </w:p>
    <w:p w14:paraId="534D2CFF" w14:textId="77777777" w:rsidR="007C25EF" w:rsidRDefault="007C25EF"/>
    <w:sectPr w:rsidR="007C25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53C8A" w14:textId="77777777" w:rsidR="000577F9" w:rsidRDefault="000577F9" w:rsidP="00B20D5C">
      <w:pPr>
        <w:spacing w:after="0"/>
      </w:pPr>
      <w:r>
        <w:separator/>
      </w:r>
    </w:p>
  </w:endnote>
  <w:endnote w:type="continuationSeparator" w:id="0">
    <w:p w14:paraId="62F8049E" w14:textId="77777777" w:rsidR="000577F9" w:rsidRDefault="000577F9" w:rsidP="00B20D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8450B" w14:textId="77777777" w:rsidR="000577F9" w:rsidRDefault="000577F9" w:rsidP="00B20D5C">
      <w:pPr>
        <w:spacing w:after="0"/>
      </w:pPr>
      <w:r>
        <w:separator/>
      </w:r>
    </w:p>
  </w:footnote>
  <w:footnote w:type="continuationSeparator" w:id="0">
    <w:p w14:paraId="52EC357B" w14:textId="77777777" w:rsidR="000577F9" w:rsidRDefault="000577F9" w:rsidP="00B20D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B9D"/>
    <w:multiLevelType w:val="hybridMultilevel"/>
    <w:tmpl w:val="378C847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0tjQyMLIwtjA3NLNQ0lEKTi0uzszPAykwrQUAl9fJISwAAAA="/>
  </w:docVars>
  <w:rsids>
    <w:rsidRoot w:val="00B20D5C"/>
    <w:rsid w:val="00026B8B"/>
    <w:rsid w:val="000577F9"/>
    <w:rsid w:val="000F377E"/>
    <w:rsid w:val="000F480E"/>
    <w:rsid w:val="00105500"/>
    <w:rsid w:val="001934D3"/>
    <w:rsid w:val="001B76A5"/>
    <w:rsid w:val="0021749F"/>
    <w:rsid w:val="002513C9"/>
    <w:rsid w:val="002604DD"/>
    <w:rsid w:val="00265E07"/>
    <w:rsid w:val="00273827"/>
    <w:rsid w:val="00295E26"/>
    <w:rsid w:val="00396AC4"/>
    <w:rsid w:val="003F53DD"/>
    <w:rsid w:val="00485428"/>
    <w:rsid w:val="0048681D"/>
    <w:rsid w:val="00504E1C"/>
    <w:rsid w:val="0051266A"/>
    <w:rsid w:val="005400C4"/>
    <w:rsid w:val="00540A5A"/>
    <w:rsid w:val="005446FE"/>
    <w:rsid w:val="005533D6"/>
    <w:rsid w:val="0057507B"/>
    <w:rsid w:val="005815BC"/>
    <w:rsid w:val="00585DCE"/>
    <w:rsid w:val="005956BD"/>
    <w:rsid w:val="00595D59"/>
    <w:rsid w:val="005E1DAA"/>
    <w:rsid w:val="00607B98"/>
    <w:rsid w:val="0062127E"/>
    <w:rsid w:val="00673498"/>
    <w:rsid w:val="00676591"/>
    <w:rsid w:val="006A0034"/>
    <w:rsid w:val="00701105"/>
    <w:rsid w:val="00705229"/>
    <w:rsid w:val="00713802"/>
    <w:rsid w:val="007859E4"/>
    <w:rsid w:val="007B3F3E"/>
    <w:rsid w:val="007C25EF"/>
    <w:rsid w:val="007C39D4"/>
    <w:rsid w:val="007E0AF2"/>
    <w:rsid w:val="00805AD8"/>
    <w:rsid w:val="00823770"/>
    <w:rsid w:val="008461EE"/>
    <w:rsid w:val="00862F92"/>
    <w:rsid w:val="008933B2"/>
    <w:rsid w:val="008A1D59"/>
    <w:rsid w:val="008D0ACF"/>
    <w:rsid w:val="00913923"/>
    <w:rsid w:val="0093537E"/>
    <w:rsid w:val="0099684B"/>
    <w:rsid w:val="009B276B"/>
    <w:rsid w:val="009C79F1"/>
    <w:rsid w:val="00A857F8"/>
    <w:rsid w:val="00AA2025"/>
    <w:rsid w:val="00AD5FED"/>
    <w:rsid w:val="00B20D5C"/>
    <w:rsid w:val="00B27B5B"/>
    <w:rsid w:val="00B62953"/>
    <w:rsid w:val="00B807D9"/>
    <w:rsid w:val="00B8304C"/>
    <w:rsid w:val="00BA05BA"/>
    <w:rsid w:val="00BD1008"/>
    <w:rsid w:val="00BE1B6A"/>
    <w:rsid w:val="00C061CD"/>
    <w:rsid w:val="00C124E5"/>
    <w:rsid w:val="00C702AC"/>
    <w:rsid w:val="00CE2BEC"/>
    <w:rsid w:val="00CF68CA"/>
    <w:rsid w:val="00D15EE1"/>
    <w:rsid w:val="00D34CD9"/>
    <w:rsid w:val="00D40BFB"/>
    <w:rsid w:val="00DE24B6"/>
    <w:rsid w:val="00E03DE6"/>
    <w:rsid w:val="00E56648"/>
    <w:rsid w:val="00E80A48"/>
    <w:rsid w:val="00EA65CB"/>
    <w:rsid w:val="00ED0FA0"/>
    <w:rsid w:val="00ED72BD"/>
    <w:rsid w:val="00F92557"/>
    <w:rsid w:val="00FA4E39"/>
    <w:rsid w:val="00FD0E9C"/>
    <w:rsid w:val="00FD5CBD"/>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1889D"/>
  <w15:chartTrackingRefBased/>
  <w15:docId w15:val="{F0A38DBB-793C-41C2-8F7C-AA2224AB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5C"/>
    <w:pPr>
      <w:spacing w:after="180" w:line="240" w:lineRule="auto"/>
    </w:pPr>
    <w:rPr>
      <w:rFonts w:ascii="Times New Roman" w:eastAsia="SimSun" w:hAnsi="Times New Roman" w:cs="Times New Roman"/>
      <w:sz w:val="20"/>
      <w:szCs w:val="20"/>
      <w:lang w:val="en-GB"/>
    </w:rPr>
  </w:style>
  <w:style w:type="paragraph" w:styleId="Heading1">
    <w:name w:val="heading 1"/>
    <w:basedOn w:val="Normal"/>
    <w:next w:val="Normal"/>
    <w:link w:val="Heading1Char"/>
    <w:uiPriority w:val="9"/>
    <w:qFormat/>
    <w:rsid w:val="00E80A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2nd level,†berschrift 2,õberschrift 2,UNDERRUBRIK 1-2"/>
    <w:basedOn w:val="Heading1"/>
    <w:next w:val="Normal"/>
    <w:link w:val="Heading2Char"/>
    <w:qFormat/>
    <w:rsid w:val="00E80A48"/>
    <w:pPr>
      <w:spacing w:before="180" w:after="180"/>
      <w:ind w:left="1134" w:hanging="1134"/>
      <w:outlineLvl w:val="1"/>
    </w:pPr>
    <w:rPr>
      <w:rFonts w:ascii="Arial" w:eastAsia="SimSun" w:hAnsi="Arial" w:cs="Times New Roman"/>
      <w:color w:val="auto"/>
      <w:szCs w:val="20"/>
    </w:rPr>
  </w:style>
  <w:style w:type="paragraph" w:styleId="Heading3">
    <w:name w:val="heading 3"/>
    <w:aliases w:val="h3"/>
    <w:basedOn w:val="Heading2"/>
    <w:next w:val="Normal"/>
    <w:link w:val="Heading3Char"/>
    <w:qFormat/>
    <w:rsid w:val="00E80A48"/>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itorsNote">
    <w:name w:val="Editor's Note"/>
    <w:aliases w:val="EN"/>
    <w:basedOn w:val="Normal"/>
    <w:link w:val="EditorsNoteChar"/>
    <w:qFormat/>
    <w:rsid w:val="00B20D5C"/>
    <w:pPr>
      <w:keepLines/>
      <w:ind w:left="1135" w:hanging="851"/>
    </w:pPr>
    <w:rPr>
      <w:color w:val="FF0000"/>
    </w:rPr>
  </w:style>
  <w:style w:type="character" w:customStyle="1" w:styleId="EditorsNoteChar">
    <w:name w:val="Editor's Note Char"/>
    <w:aliases w:val="EN Char,Editor's Note Char1"/>
    <w:link w:val="EditorsNote"/>
    <w:locked/>
    <w:rsid w:val="00B20D5C"/>
    <w:rPr>
      <w:rFonts w:ascii="Times New Roman" w:eastAsia="SimSun" w:hAnsi="Times New Roman" w:cs="Times New Roman"/>
      <w:color w:val="FF0000"/>
      <w:sz w:val="20"/>
      <w:szCs w:val="20"/>
      <w:lang w:val="en-GB"/>
    </w:rPr>
  </w:style>
  <w:style w:type="paragraph" w:styleId="BalloonText">
    <w:name w:val="Balloon Text"/>
    <w:basedOn w:val="Normal"/>
    <w:link w:val="BalloonTextChar"/>
    <w:uiPriority w:val="99"/>
    <w:semiHidden/>
    <w:unhideWhenUsed/>
    <w:rsid w:val="00EA65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CB"/>
    <w:rPr>
      <w:rFonts w:ascii="Segoe UI" w:eastAsia="SimSun" w:hAnsi="Segoe UI" w:cs="Segoe UI"/>
      <w:sz w:val="18"/>
      <w:szCs w:val="18"/>
      <w:lang w:val="en-GB"/>
    </w:rPr>
  </w:style>
  <w:style w:type="paragraph" w:styleId="ListParagraph">
    <w:name w:val="List Paragraph"/>
    <w:basedOn w:val="Normal"/>
    <w:uiPriority w:val="34"/>
    <w:qFormat/>
    <w:rsid w:val="007859E4"/>
    <w:pPr>
      <w:spacing w:after="0"/>
      <w:ind w:left="720"/>
    </w:pPr>
    <w:rPr>
      <w:rFonts w:ascii="Calibri" w:eastAsiaTheme="minorHAnsi" w:hAnsi="Calibri" w:cs="Calibri"/>
      <w:sz w:val="22"/>
      <w:szCs w:val="22"/>
      <w:lang w:val="en-US"/>
    </w:rPr>
  </w:style>
  <w:style w:type="character" w:customStyle="1" w:styleId="Heading2Char">
    <w:name w:val="Heading 2 Char"/>
    <w:aliases w:val="H2 Char,h2 Char,2nd level Char,†berschrift 2 Char,õberschrift 2 Char,UNDERRUBRIK 1-2 Char"/>
    <w:basedOn w:val="DefaultParagraphFont"/>
    <w:link w:val="Heading2"/>
    <w:rsid w:val="00E80A48"/>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E80A48"/>
    <w:rPr>
      <w:rFonts w:ascii="Arial" w:eastAsia="SimSun" w:hAnsi="Arial" w:cs="Times New Roman"/>
      <w:sz w:val="28"/>
      <w:szCs w:val="20"/>
      <w:lang w:val="en-GB"/>
    </w:rPr>
  </w:style>
  <w:style w:type="character" w:customStyle="1" w:styleId="Heading1Char">
    <w:name w:val="Heading 1 Char"/>
    <w:basedOn w:val="DefaultParagraphFont"/>
    <w:link w:val="Heading1"/>
    <w:uiPriority w:val="9"/>
    <w:rsid w:val="00E80A48"/>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236979">
      <w:bodyDiv w:val="1"/>
      <w:marLeft w:val="0"/>
      <w:marRight w:val="0"/>
      <w:marTop w:val="0"/>
      <w:marBottom w:val="0"/>
      <w:divBdr>
        <w:top w:val="none" w:sz="0" w:space="0" w:color="auto"/>
        <w:left w:val="none" w:sz="0" w:space="0" w:color="auto"/>
        <w:bottom w:val="none" w:sz="0" w:space="0" w:color="auto"/>
        <w:right w:val="none" w:sz="0" w:space="0" w:color="auto"/>
      </w:divBdr>
    </w:div>
    <w:div w:id="200411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431BA6-5A3A-42E8-A05E-473D0E5FB27C}">
  <ds:schemaRefs>
    <ds:schemaRef ds:uri="http://schemas.microsoft.com/sharepoint/v3/contenttype/forms"/>
  </ds:schemaRefs>
</ds:datastoreItem>
</file>

<file path=customXml/itemProps2.xml><?xml version="1.0" encoding="utf-8"?>
<ds:datastoreItem xmlns:ds="http://schemas.openxmlformats.org/officeDocument/2006/customXml" ds:itemID="{915255F9-EB77-4A86-BEA7-8DC35E040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DE643F-18C3-4DFA-B320-5B2BE3335E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
  <dc:description/>
  <cp:lastModifiedBy>Intel-1</cp:lastModifiedBy>
  <cp:revision>4</cp:revision>
  <dcterms:created xsi:type="dcterms:W3CDTF">2021-01-19T23:30:00Z</dcterms:created>
  <dcterms:modified xsi:type="dcterms:W3CDTF">2021-01-19T23:31:00Z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0x010100DD96034BE680434FB0BF4D5CDCAF11D0</vt:lpwstr>
  </property>
</Properties>
</file>