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rFonts w:hint="default" w:eastAsia="宋体"/>
          <w:b/>
          <w:i/>
          <w:sz w:val="28"/>
          <w:lang w:val="en-US" w:eastAsia="zh-CN"/>
        </w:rPr>
      </w:pPr>
      <w:r>
        <w:rPr>
          <w:b/>
          <w:sz w:val="24"/>
        </w:rPr>
        <w:t>3GPP TSG-SA3 Meeting #102-e</w:t>
      </w:r>
      <w:r>
        <w:rPr>
          <w:b/>
          <w:i/>
          <w:sz w:val="24"/>
        </w:rPr>
        <w:t xml:space="preserve"> </w:t>
      </w:r>
      <w:r>
        <w:rPr>
          <w:b/>
          <w:i/>
          <w:sz w:val="28"/>
        </w:rPr>
        <w:tab/>
      </w:r>
      <w:r>
        <w:rPr>
          <w:b/>
          <w:i/>
          <w:sz w:val="28"/>
        </w:rPr>
        <w:t>S3-21</w:t>
      </w:r>
      <w:r>
        <w:rPr>
          <w:rFonts w:hint="eastAsia" w:eastAsia="宋体"/>
          <w:b/>
          <w:i/>
          <w:sz w:val="28"/>
          <w:lang w:val="en-US" w:eastAsia="zh-CN"/>
        </w:rPr>
        <w:t>0172</w:t>
      </w:r>
      <w:ins w:id="0" w:author="ZTE" w:date="2021-01-20T08:44:59Z">
        <w:r>
          <w:rPr>
            <w:rFonts w:hint="eastAsia" w:eastAsia="宋体"/>
            <w:b/>
            <w:i/>
            <w:sz w:val="28"/>
            <w:lang w:val="en-US" w:eastAsia="zh-CN"/>
          </w:rPr>
          <w:t>-</w:t>
        </w:r>
      </w:ins>
      <w:ins w:id="1" w:author="ZTE" w:date="2021-01-20T08:45:00Z">
        <w:r>
          <w:rPr>
            <w:rFonts w:hint="eastAsia" w:eastAsia="宋体"/>
            <w:b/>
            <w:i/>
            <w:sz w:val="28"/>
            <w:lang w:val="en-US" w:eastAsia="zh-CN"/>
          </w:rPr>
          <w:t>r1</w:t>
        </w:r>
      </w:ins>
    </w:p>
    <w:p>
      <w:pPr>
        <w:pStyle w:val="83"/>
        <w:outlineLvl w:val="0"/>
        <w:rPr>
          <w:b/>
          <w:sz w:val="24"/>
        </w:rPr>
      </w:pPr>
      <w:r>
        <w:rPr>
          <w:b/>
          <w:sz w:val="24"/>
        </w:rPr>
        <w:t>e-meeting, 18 - 29 January 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t>Revision of S3-21XXXX</w:t>
      </w:r>
    </w:p>
    <w:p>
      <w:pPr>
        <w:keepNext/>
        <w:pBdr>
          <w:bottom w:val="single" w:color="auto" w:sz="4" w:space="1"/>
        </w:pBdr>
        <w:tabs>
          <w:tab w:val="right" w:pos="9639"/>
        </w:tabs>
        <w:outlineLvl w:val="0"/>
        <w:rPr>
          <w:rFonts w:ascii="Arial" w:hAnsi="Arial" w:cs="Arial"/>
          <w:b/>
          <w:sz w:val="24"/>
        </w:rPr>
      </w:pPr>
      <w:r>
        <w:rPr>
          <w:rFonts w:ascii="Arial" w:hAnsi="Arial"/>
          <w:b/>
          <w:sz w:val="24"/>
        </w:rPr>
        <w:tab/>
      </w:r>
      <w:r>
        <w:rPr>
          <w:rFonts w:ascii="Arial" w:hAnsi="Arial"/>
          <w:b/>
          <w:sz w:val="24"/>
        </w:rPr>
        <w:tab/>
      </w:r>
      <w:r>
        <w:rPr>
          <w:rFonts w:ascii="Arial" w:hAnsi="Arial"/>
          <w:b/>
          <w:sz w:val="24"/>
        </w:rPr>
        <w:tab/>
      </w:r>
    </w:p>
    <w:p>
      <w:pPr>
        <w:keepNext/>
        <w:tabs>
          <w:tab w:val="left" w:pos="2127"/>
        </w:tabs>
        <w:spacing w:after="0"/>
        <w:outlineLvl w:val="0"/>
        <w:rPr>
          <w:rFonts w:ascii="Arial" w:hAnsi="Arial" w:eastAsia="宋体"/>
          <w:b/>
          <w:lang w:val="en-US" w:eastAsia="zh-CN"/>
        </w:rPr>
      </w:pPr>
      <w:r>
        <w:rPr>
          <w:rFonts w:ascii="Arial" w:hAnsi="Arial"/>
          <w:b/>
          <w:lang w:val="en-US"/>
        </w:rPr>
        <w:t>Source:</w:t>
      </w:r>
      <w:r>
        <w:rPr>
          <w:rFonts w:ascii="Arial" w:hAnsi="Arial"/>
          <w:b/>
          <w:lang w:val="en-US"/>
        </w:rPr>
        <w:tab/>
      </w:r>
      <w:r>
        <w:rPr>
          <w:rFonts w:hint="eastAsia" w:ascii="Arial" w:hAnsi="Arial" w:eastAsia="宋体"/>
          <w:b/>
          <w:lang w:val="en-US" w:eastAsia="zh-CN"/>
        </w:rPr>
        <w:t>ZTE Corporation</w:t>
      </w:r>
    </w:p>
    <w:p>
      <w:pPr>
        <w:keepNext/>
        <w:tabs>
          <w:tab w:val="left" w:pos="2127"/>
        </w:tabs>
        <w:spacing w:after="0"/>
        <w:outlineLvl w:val="0"/>
        <w:rPr>
          <w:rFonts w:ascii="Arial" w:hAnsi="Arial"/>
          <w:b/>
          <w:lang w:val="en-US"/>
        </w:rPr>
      </w:pPr>
      <w:r>
        <w:rPr>
          <w:rFonts w:ascii="Arial" w:hAnsi="Arial" w:cs="Arial"/>
          <w:b/>
          <w:lang w:val="en-US"/>
        </w:rPr>
        <w:t>Title:</w:t>
      </w:r>
      <w:r>
        <w:rPr>
          <w:rFonts w:ascii="Arial" w:hAnsi="Arial" w:cs="Arial"/>
          <w:b/>
          <w:lang w:val="en-US"/>
        </w:rPr>
        <w:tab/>
      </w:r>
      <w:r>
        <w:rPr>
          <w:rFonts w:hint="eastAsia" w:ascii="Arial" w:hAnsi="Arial" w:eastAsia="宋体" w:cs="Arial"/>
          <w:b/>
          <w:lang w:val="en-US" w:eastAsia="zh-CN"/>
        </w:rPr>
        <w:t>Update the key issue#7</w:t>
      </w:r>
      <w:r>
        <w:rPr>
          <w:rFonts w:ascii="Arial" w:hAnsi="Arial" w:eastAsia="宋体" w:cs="Arial"/>
          <w:b/>
          <w:lang w:val="en-US" w:eastAsia="zh-CN"/>
        </w:rPr>
        <w:t xml:space="preserve"> in TR 33.839</w:t>
      </w:r>
      <w:r>
        <w:rPr>
          <w:rFonts w:ascii="Arial" w:hAnsi="Arial" w:cs="Arial"/>
          <w:b/>
          <w:lang w:val="en-US"/>
        </w:rPr>
        <w:t xml:space="preserve"> </w:t>
      </w:r>
    </w:p>
    <w:p>
      <w:pPr>
        <w:keepNext/>
        <w:tabs>
          <w:tab w:val="left" w:pos="2127"/>
        </w:tabs>
        <w:spacing w:after="0"/>
        <w:outlineLvl w:val="0"/>
        <w:rPr>
          <w:rFonts w:ascii="Arial" w:hAnsi="Arial"/>
          <w:b/>
          <w:lang w:eastAsia="zh-CN"/>
        </w:rPr>
      </w:pPr>
      <w:r>
        <w:rPr>
          <w:rFonts w:ascii="Arial" w:hAnsi="Arial"/>
          <w:b/>
        </w:rPr>
        <w:t>Document for:</w:t>
      </w:r>
      <w:r>
        <w:rPr>
          <w:rFonts w:ascii="Arial" w:hAnsi="Arial"/>
          <w:b/>
        </w:rPr>
        <w:tab/>
      </w:r>
      <w:r>
        <w:rPr>
          <w:rFonts w:hint="eastAsia" w:ascii="Arial" w:hAnsi="Arial" w:eastAsia="宋体"/>
          <w:b/>
          <w:lang w:val="en-US" w:eastAsia="zh-CN"/>
        </w:rPr>
        <w:t>Approval</w:t>
      </w:r>
      <w:r>
        <w:rPr>
          <w:rFonts w:ascii="Arial" w:hAnsi="Arial"/>
          <w:b/>
        </w:rPr>
        <w:t xml:space="preserve"> </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hint="eastAsia" w:ascii="Arial" w:hAnsi="Arial" w:eastAsia="宋体"/>
          <w:b/>
          <w:lang w:val="en-US" w:eastAsia="zh-CN"/>
        </w:rPr>
        <w:t>5</w:t>
      </w:r>
      <w:r>
        <w:rPr>
          <w:rFonts w:ascii="Arial" w:hAnsi="Arial"/>
          <w:b/>
        </w:rPr>
        <w:t>.8</w:t>
      </w:r>
    </w:p>
    <w:p>
      <w:pPr>
        <w:pStyle w:val="83"/>
        <w:tabs>
          <w:tab w:val="right" w:pos="9639"/>
        </w:tabs>
        <w:spacing w:after="0"/>
        <w:rPr>
          <w:b/>
        </w:rPr>
      </w:pPr>
    </w:p>
    <w:p>
      <w:pPr>
        <w:pStyle w:val="2"/>
      </w:pPr>
      <w:r>
        <w:t>1</w:t>
      </w:r>
      <w:r>
        <w:tab/>
      </w:r>
      <w:r>
        <w:t xml:space="preserve">Decision/action requested </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 xml:space="preserve">This contribution proposes </w:t>
      </w:r>
      <w:r>
        <w:rPr>
          <w:rFonts w:hint="eastAsia" w:eastAsia="宋体"/>
          <w:b/>
          <w:i/>
          <w:lang w:val="en-US" w:eastAsia="zh-CN"/>
        </w:rPr>
        <w:t>to update the key issue#7 in TR 33.839</w:t>
      </w:r>
      <w:r>
        <w:rPr>
          <w:b/>
          <w:i/>
        </w:rPr>
        <w:t>.</w:t>
      </w:r>
    </w:p>
    <w:p>
      <w:pPr>
        <w:pStyle w:val="2"/>
      </w:pPr>
      <w:r>
        <w:t>2</w:t>
      </w:r>
      <w:r>
        <w:tab/>
      </w:r>
      <w:r>
        <w:t>References</w:t>
      </w:r>
    </w:p>
    <w:p>
      <w:pPr>
        <w:rPr>
          <w:i/>
        </w:rPr>
      </w:pPr>
      <w:r>
        <w:rPr>
          <w:i/>
        </w:rPr>
        <w:t>(Reference - in list form - should be made to previous related SA3/3GPP/etc. documents.)</w:t>
      </w:r>
    </w:p>
    <w:p>
      <w:r>
        <w:t>[</w:t>
      </w:r>
      <w:r>
        <w:rPr>
          <w:rFonts w:hint="eastAsia" w:eastAsia="宋体"/>
          <w:lang w:val="en-US" w:eastAsia="zh-CN"/>
        </w:rPr>
        <w:t>1</w:t>
      </w:r>
      <w:r>
        <w:t>]    3GPP TR 33.839 V0.3.0“Study on Security Aspects of Enhancement of Support for Edge Computing in 5GC”.</w:t>
      </w:r>
    </w:p>
    <w:p>
      <w:r>
        <w:t>[</w:t>
      </w:r>
      <w:r>
        <w:rPr>
          <w:rFonts w:eastAsia="宋体"/>
          <w:lang w:val="en-US" w:eastAsia="zh-CN"/>
        </w:rPr>
        <w:t>2</w:t>
      </w:r>
      <w:r>
        <w:t>]    3GPP TS 23.</w:t>
      </w:r>
      <w:r>
        <w:rPr>
          <w:rFonts w:hint="eastAsia" w:eastAsia="宋体"/>
          <w:lang w:val="en-US" w:eastAsia="zh-CN"/>
        </w:rPr>
        <w:t>748</w:t>
      </w:r>
      <w:r>
        <w:t xml:space="preserve"> V1</w:t>
      </w:r>
      <w:r>
        <w:rPr>
          <w:rFonts w:hint="eastAsia" w:eastAsia="宋体"/>
          <w:lang w:val="en-US" w:eastAsia="zh-CN"/>
        </w:rPr>
        <w:t>7</w:t>
      </w:r>
      <w:r>
        <w:t>.</w:t>
      </w:r>
      <w:r>
        <w:rPr>
          <w:rFonts w:hint="eastAsia" w:eastAsia="宋体"/>
          <w:lang w:val="en-US" w:eastAsia="zh-CN"/>
        </w:rPr>
        <w:t>0</w:t>
      </w:r>
      <w:r>
        <w:t>.0“</w:t>
      </w:r>
      <w:r>
        <w:rPr>
          <w:rFonts w:hint="eastAsia"/>
        </w:rPr>
        <w:t>Study on enhancement of support for Edge Computing</w:t>
      </w:r>
      <w:r>
        <w:rPr>
          <w:rFonts w:hint="eastAsia" w:eastAsia="宋体"/>
          <w:lang w:val="en-US" w:eastAsia="zh-CN"/>
        </w:rPr>
        <w:t xml:space="preserve"> </w:t>
      </w:r>
      <w:r>
        <w:rPr>
          <w:rFonts w:hint="eastAsia"/>
        </w:rPr>
        <w:t>in 5G Core network (5GC)</w:t>
      </w:r>
      <w:r>
        <w:t>”.</w:t>
      </w:r>
    </w:p>
    <w:p>
      <w:pPr>
        <w:pStyle w:val="2"/>
      </w:pPr>
      <w:r>
        <w:t>3</w:t>
      </w:r>
      <w:r>
        <w:tab/>
      </w:r>
      <w:r>
        <w:t>Rationale</w:t>
      </w:r>
    </w:p>
    <w:p>
      <w:pPr>
        <w:rPr>
          <w:rFonts w:eastAsia="宋体"/>
          <w:iCs/>
          <w:lang w:val="en-US" w:eastAsia="zh-CN"/>
        </w:rPr>
      </w:pPr>
      <w:r>
        <w:rPr>
          <w:rFonts w:eastAsia="宋体"/>
          <w:iCs/>
          <w:lang w:eastAsia="zh-CN"/>
        </w:rPr>
        <w:t xml:space="preserve">In last </w:t>
      </w:r>
      <w:r>
        <w:rPr>
          <w:rFonts w:eastAsia="宋体"/>
          <w:iCs/>
          <w:lang w:val="en-US" w:eastAsia="zh-CN"/>
        </w:rPr>
        <w:t xml:space="preserve">SA2 meeting, it has </w:t>
      </w:r>
      <w:r>
        <w:rPr>
          <w:rFonts w:hint="eastAsia" w:eastAsia="宋体"/>
          <w:iCs/>
          <w:lang w:val="en-US" w:eastAsia="zh-CN"/>
        </w:rPr>
        <w:t>drawn some conclusion for key issue #3</w:t>
      </w:r>
      <w:r>
        <w:rPr>
          <w:rFonts w:eastAsia="宋体"/>
          <w:iCs/>
          <w:lang w:val="en-US" w:eastAsia="zh-CN"/>
        </w:rPr>
        <w:t xml:space="preserve"> in the TS 23.</w:t>
      </w:r>
      <w:r>
        <w:rPr>
          <w:rFonts w:hint="eastAsia" w:eastAsia="宋体"/>
          <w:iCs/>
          <w:lang w:val="en-US" w:eastAsia="zh-CN"/>
        </w:rPr>
        <w:t>748</w:t>
      </w:r>
      <w:r>
        <w:rPr>
          <w:rFonts w:eastAsia="宋体"/>
          <w:iCs/>
          <w:lang w:val="en-US" w:eastAsia="zh-CN"/>
        </w:rPr>
        <w:t>[2]:</w:t>
      </w:r>
    </w:p>
    <w:p>
      <w:pPr>
        <w:rPr>
          <w:i/>
          <w:iCs/>
          <w:lang w:eastAsia="ko-KR"/>
        </w:rPr>
      </w:pPr>
      <w:r>
        <w:rPr>
          <w:i/>
          <w:iCs/>
          <w:lang w:eastAsia="ko-KR"/>
        </w:rPr>
        <w:t>The following principles abstracted from solutions #43, #46, #48, and #49 are recommended as the baseline for normative work:</w:t>
      </w:r>
    </w:p>
    <w:p>
      <w:pPr>
        <w:pStyle w:val="77"/>
        <w:rPr>
          <w:i/>
          <w:iCs/>
          <w:lang w:eastAsia="ko-KR"/>
        </w:rPr>
      </w:pPr>
      <w:r>
        <w:rPr>
          <w:i/>
          <w:iCs/>
          <w:lang w:eastAsia="ko-KR"/>
        </w:rPr>
        <w:t>1.</w:t>
      </w:r>
      <w:r>
        <w:rPr>
          <w:i/>
          <w:iCs/>
          <w:lang w:eastAsia="ko-KR"/>
        </w:rPr>
        <w:tab/>
      </w:r>
      <w:r>
        <w:rPr>
          <w:i/>
          <w:iCs/>
          <w:lang w:eastAsia="ko-KR"/>
        </w:rPr>
        <w:t>Local PSA UPF generated QoS monitoring results based on RAN reporting via GTP-U packets as defined in TS 23.501 [2], clause 5.33.3.</w:t>
      </w:r>
    </w:p>
    <w:p>
      <w:pPr>
        <w:pStyle w:val="77"/>
        <w:rPr>
          <w:i/>
          <w:iCs/>
          <w:lang w:eastAsia="ko-KR"/>
        </w:rPr>
      </w:pPr>
      <w:r>
        <w:rPr>
          <w:i/>
          <w:iCs/>
          <w:lang w:eastAsia="ko-KR"/>
        </w:rPr>
        <w:t>2.</w:t>
      </w:r>
      <w:r>
        <w:rPr>
          <w:i/>
          <w:iCs/>
          <w:lang w:eastAsia="ko-KR"/>
        </w:rPr>
        <w:tab/>
      </w:r>
      <w:r>
        <w:rPr>
          <w:i/>
          <w:iCs/>
          <w:lang w:eastAsia="ko-KR"/>
        </w:rPr>
        <w:t>The AF subscribes low latency exposure of QoS monitoring results via Local NEF/NEF and PCF.</w:t>
      </w:r>
    </w:p>
    <w:p>
      <w:pPr>
        <w:pStyle w:val="77"/>
        <w:rPr>
          <w:i/>
          <w:iCs/>
          <w:lang w:eastAsia="ko-KR"/>
        </w:rPr>
      </w:pPr>
      <w:r>
        <w:rPr>
          <w:i/>
          <w:iCs/>
          <w:lang w:eastAsia="ko-KR"/>
        </w:rPr>
        <w:t>3.</w:t>
      </w:r>
      <w:r>
        <w:rPr>
          <w:i/>
          <w:iCs/>
          <w:lang w:eastAsia="ko-KR"/>
        </w:rPr>
        <w:tab/>
      </w:r>
      <w:r>
        <w:rPr>
          <w:i/>
          <w:iCs/>
          <w:lang w:eastAsia="ko-KR"/>
        </w:rPr>
        <w:t>Local PSA UPF exposes the QoS monitoring results to local AF via local NEF.</w:t>
      </w:r>
    </w:p>
    <w:p>
      <w:pPr>
        <w:pStyle w:val="77"/>
        <w:rPr>
          <w:i/>
          <w:iCs/>
          <w:lang w:eastAsia="ko-KR"/>
        </w:rPr>
      </w:pPr>
      <w:r>
        <w:rPr>
          <w:i/>
          <w:iCs/>
          <w:lang w:eastAsia="ko-KR"/>
        </w:rPr>
        <w:t>4.</w:t>
      </w:r>
      <w:r>
        <w:rPr>
          <w:i/>
          <w:iCs/>
          <w:lang w:eastAsia="ko-KR"/>
        </w:rPr>
        <w:tab/>
      </w:r>
      <w:r>
        <w:rPr>
          <w:i/>
          <w:iCs/>
          <w:lang w:eastAsia="ko-KR"/>
        </w:rPr>
        <w:t>The address of the local NEF may be obtain using NRF-based discovery procedures.</w:t>
      </w:r>
    </w:p>
    <w:p>
      <w:pPr>
        <w:pStyle w:val="58"/>
        <w:rPr>
          <w:i/>
          <w:iCs/>
          <w:lang w:eastAsia="ko-KR"/>
        </w:rPr>
      </w:pPr>
      <w:r>
        <w:rPr>
          <w:i/>
          <w:iCs/>
          <w:lang w:eastAsia="ko-KR"/>
        </w:rPr>
        <w:t>NOTE 1:</w:t>
      </w:r>
      <w:r>
        <w:rPr>
          <w:i/>
          <w:iCs/>
          <w:lang w:eastAsia="ko-KR"/>
        </w:rPr>
        <w:tab/>
      </w:r>
      <w:r>
        <w:rPr>
          <w:i/>
          <w:iCs/>
          <w:lang w:eastAsia="ko-KR"/>
        </w:rPr>
        <w:t>Local PSA UPF can expose the QoS monitoring results to local AF via N6. How to deliver the information on N6 is out of scope.</w:t>
      </w:r>
    </w:p>
    <w:p>
      <w:pPr>
        <w:pStyle w:val="58"/>
        <w:rPr>
          <w:i/>
          <w:iCs/>
          <w:lang w:eastAsia="ko-KR"/>
        </w:rPr>
      </w:pPr>
      <w:r>
        <w:rPr>
          <w:i/>
          <w:iCs/>
          <w:lang w:eastAsia="ko-KR"/>
        </w:rPr>
        <w:t>NOTE 2:</w:t>
      </w:r>
      <w:r>
        <w:rPr>
          <w:i/>
          <w:iCs/>
          <w:lang w:eastAsia="ko-KR"/>
        </w:rPr>
        <w:tab/>
      </w:r>
      <w:r>
        <w:rPr>
          <w:i/>
          <w:iCs/>
          <w:lang w:eastAsia="ko-KR"/>
        </w:rPr>
        <w:t>Exposure for edge computing applications can be supported with a (potentially locally) deployed NEF/SMF and existing interface for exposing Notification Control and QoS monitoring, in the case the SMF can be locally deployed and the added latency by the SMF and the extra routing path does not make the overall exposure latency exceed the required exposure latency.</w:t>
      </w:r>
    </w:p>
    <w:p>
      <w:pPr>
        <w:pStyle w:val="58"/>
        <w:rPr>
          <w:lang w:eastAsia="ko-KR"/>
        </w:rPr>
      </w:pPr>
      <w:r>
        <w:rPr>
          <w:i/>
          <w:iCs/>
          <w:lang w:eastAsia="ko-KR"/>
        </w:rPr>
        <w:t>NOTE 3:</w:t>
      </w:r>
      <w:r>
        <w:rPr>
          <w:i/>
          <w:iCs/>
          <w:lang w:eastAsia="ko-KR"/>
        </w:rPr>
        <w:tab/>
      </w:r>
      <w:r>
        <w:rPr>
          <w:i/>
          <w:iCs/>
          <w:lang w:eastAsia="ko-KR"/>
        </w:rPr>
        <w:t>Sending QoS monitoring information that has not been properly integrated over time incurs the risk that the application may over-react to instantaneous radio events/conditions leading to service instability</w:t>
      </w:r>
      <w:r>
        <w:rPr>
          <w:lang w:eastAsia="ko-KR"/>
        </w:rPr>
        <w:t>.</w:t>
      </w:r>
    </w:p>
    <w:p>
      <w:pPr>
        <w:rPr>
          <w:rFonts w:hint="default" w:eastAsia="宋体"/>
          <w:lang w:val="en-US" w:eastAsia="zh-CN"/>
        </w:rPr>
      </w:pPr>
      <w:r>
        <w:rPr>
          <w:rFonts w:hint="eastAsia" w:eastAsia="宋体"/>
          <w:lang w:val="en-US" w:eastAsia="zh-CN"/>
        </w:rPr>
        <w:t>Therefore, there is no new interface between the UPF and the local AF and how to deliver the information on N6 is out of scope.</w:t>
      </w:r>
    </w:p>
    <w:p>
      <w:pPr>
        <w:pStyle w:val="2"/>
      </w:pPr>
      <w:r>
        <w:t>4</w:t>
      </w:r>
      <w:r>
        <w:tab/>
      </w:r>
      <w:r>
        <w:t>Detailed proposal</w:t>
      </w:r>
    </w:p>
    <w:p>
      <w:pPr>
        <w:jc w:val="center"/>
        <w:rPr>
          <w:b/>
          <w:bCs/>
          <w:i/>
          <w:sz w:val="40"/>
          <w:szCs w:val="40"/>
        </w:rPr>
      </w:pPr>
      <w:r>
        <w:rPr>
          <w:b/>
          <w:bCs/>
          <w:i/>
          <w:sz w:val="40"/>
          <w:szCs w:val="40"/>
        </w:rPr>
        <w:t>**** START OF CHANGES ****</w:t>
      </w:r>
    </w:p>
    <w:p>
      <w:pPr>
        <w:pStyle w:val="3"/>
        <w:spacing w:after="240"/>
        <w:ind w:left="0" w:firstLine="0"/>
      </w:pPr>
      <w:bookmarkStart w:id="0" w:name="_Toc525902472"/>
      <w:bookmarkStart w:id="1" w:name="_Toc525902412"/>
      <w:bookmarkStart w:id="2" w:name="_Toc509564622"/>
      <w:bookmarkStart w:id="3" w:name="_Toc525902363"/>
      <w:bookmarkStart w:id="4" w:name="_Toc536804150"/>
      <w:bookmarkStart w:id="5" w:name="_Toc525902066"/>
      <w:bookmarkStart w:id="6" w:name="_Toc525902202"/>
      <w:bookmarkStart w:id="7" w:name="_Toc352074857"/>
      <w:bookmarkStart w:id="8" w:name="_Toc54103929"/>
      <w:r>
        <w:t xml:space="preserve">5.7 </w:t>
      </w:r>
      <w:r>
        <w:tab/>
      </w:r>
      <w:r>
        <w:t xml:space="preserve">Key Issue #7: </w:t>
      </w:r>
      <w:bookmarkEnd w:id="0"/>
      <w:bookmarkEnd w:id="1"/>
      <w:bookmarkEnd w:id="2"/>
      <w:bookmarkEnd w:id="3"/>
      <w:bookmarkEnd w:id="4"/>
      <w:bookmarkEnd w:id="5"/>
      <w:bookmarkEnd w:id="6"/>
      <w:bookmarkEnd w:id="7"/>
      <w:r>
        <w:t>Security of Network Information Provisioning to Local Applications with low latency procedure</w:t>
      </w:r>
      <w:bookmarkEnd w:id="8"/>
    </w:p>
    <w:p>
      <w:pPr>
        <w:pStyle w:val="4"/>
        <w:spacing w:after="240"/>
        <w:ind w:left="0" w:firstLine="0"/>
      </w:pPr>
      <w:bookmarkStart w:id="9" w:name="_Toc525902473"/>
      <w:bookmarkStart w:id="10" w:name="_Toc525902413"/>
      <w:bookmarkStart w:id="11" w:name="_Toc525902203"/>
      <w:bookmarkStart w:id="12" w:name="_Toc525902364"/>
      <w:bookmarkStart w:id="13" w:name="_Toc525902067"/>
      <w:bookmarkStart w:id="14" w:name="_Toc352074858"/>
      <w:bookmarkStart w:id="15" w:name="_Toc509564623"/>
      <w:bookmarkStart w:id="16" w:name="_Toc536804151"/>
      <w:bookmarkStart w:id="17" w:name="_Toc54103930"/>
      <w:r>
        <w:t>5.</w:t>
      </w:r>
      <w:r>
        <w:rPr>
          <w:lang w:eastAsia="zh-CN"/>
        </w:rPr>
        <w:t>7</w:t>
      </w:r>
      <w:r>
        <w:t>.1</w:t>
      </w:r>
      <w:bookmarkEnd w:id="9"/>
      <w:bookmarkEnd w:id="10"/>
      <w:bookmarkEnd w:id="11"/>
      <w:bookmarkEnd w:id="12"/>
      <w:bookmarkEnd w:id="13"/>
      <w:bookmarkEnd w:id="14"/>
      <w:bookmarkEnd w:id="15"/>
      <w:bookmarkEnd w:id="16"/>
      <w:r>
        <w:t xml:space="preserve"> Key issue d</w:t>
      </w:r>
      <w:r>
        <w:rPr>
          <w:rFonts w:hint="eastAsia"/>
        </w:rPr>
        <w:t>etails</w:t>
      </w:r>
      <w:bookmarkEnd w:id="17"/>
    </w:p>
    <w:p>
      <w:pPr>
        <w:rPr>
          <w:rFonts w:eastAsia="MS Mincho"/>
          <w:sz w:val="21"/>
          <w:szCs w:val="21"/>
          <w:lang w:eastAsia="ja-JP"/>
        </w:rPr>
      </w:pPr>
      <w:bookmarkStart w:id="18" w:name="_Toc525902474"/>
      <w:bookmarkStart w:id="19" w:name="_Toc509564624"/>
      <w:bookmarkStart w:id="20" w:name="_Toc352074859"/>
      <w:bookmarkStart w:id="21" w:name="_Toc525902204"/>
      <w:bookmarkStart w:id="22" w:name="_Toc525902414"/>
      <w:bookmarkStart w:id="23" w:name="_Toc525902068"/>
      <w:bookmarkStart w:id="24" w:name="_Toc536804152"/>
      <w:bookmarkStart w:id="25" w:name="_Toc525902365"/>
      <w:r>
        <w:rPr>
          <w:rFonts w:eastAsia="MS Mincho"/>
          <w:sz w:val="21"/>
          <w:szCs w:val="21"/>
          <w:lang w:eastAsia="ja-JP"/>
        </w:rPr>
        <w:t>In the solutions for network information provisioning to local application procedure in TR 23.748 [3], the following two ways are proposed to perform network information exposure to local application.</w:t>
      </w:r>
    </w:p>
    <w:p>
      <w:pPr>
        <w:overflowPunct w:val="0"/>
        <w:autoSpaceDE w:val="0"/>
        <w:autoSpaceDN w:val="0"/>
        <w:adjustRightInd w:val="0"/>
        <w:ind w:left="360"/>
        <w:rPr>
          <w:lang w:eastAsia="ko-KR"/>
        </w:rPr>
      </w:pPr>
      <w:r>
        <w:rPr>
          <w:lang w:eastAsia="ko-KR"/>
        </w:rPr>
        <w:t>-</w:t>
      </w:r>
      <w:r>
        <w:rPr>
          <w:lang w:eastAsia="ko-KR"/>
        </w:rPr>
        <w:tab/>
      </w:r>
      <w:r>
        <w:rPr>
          <w:lang w:eastAsia="ko-KR"/>
        </w:rPr>
        <w:t>UPF exposes the network information (i.e. QoS monitoring) to local AF via Local NEF.</w:t>
      </w:r>
    </w:p>
    <w:p>
      <w:pPr>
        <w:ind w:left="360"/>
        <w:rPr>
          <w:lang w:eastAsia="zh-CN"/>
        </w:rPr>
      </w:pPr>
      <w:r>
        <w:rPr>
          <w:lang w:val="en-US" w:eastAsia="zh-CN"/>
        </w:rPr>
        <mc:AlternateContent>
          <mc:Choice Requires="wps">
            <w:drawing>
              <wp:anchor distT="0" distB="0" distL="114300" distR="114300" simplePos="0" relativeHeight="251661312" behindDoc="0" locked="0" layoutInCell="1" allowOverlap="1">
                <wp:simplePos x="0" y="0"/>
                <wp:positionH relativeFrom="column">
                  <wp:posOffset>2052320</wp:posOffset>
                </wp:positionH>
                <wp:positionV relativeFrom="paragraph">
                  <wp:posOffset>1046480</wp:posOffset>
                </wp:positionV>
                <wp:extent cx="487045" cy="546100"/>
                <wp:effectExtent l="6985" t="0" r="20320" b="0"/>
                <wp:wrapNone/>
                <wp:docPr id="9" name="任意多边形 9"/>
                <wp:cNvGraphicFramePr/>
                <a:graphic xmlns:a="http://schemas.openxmlformats.org/drawingml/2006/main">
                  <a:graphicData uri="http://schemas.microsoft.com/office/word/2010/wordprocessingShape">
                    <wps:wsp>
                      <wps:cNvSpPr/>
                      <wps:spPr bwMode="auto">
                        <a:xfrm>
                          <a:off x="0" y="0"/>
                          <a:ext cx="487045" cy="546100"/>
                        </a:xfrm>
                        <a:custGeom>
                          <a:avLst/>
                          <a:gdLst>
                            <a:gd name="T0" fmla="*/ 664 w 664"/>
                            <a:gd name="T1" fmla="*/ 336 h 850"/>
                            <a:gd name="T2" fmla="*/ 328 w 664"/>
                            <a:gd name="T3" fmla="*/ 794 h 850"/>
                            <a:gd name="T4" fmla="*/ 0 w 664"/>
                            <a:gd name="T5" fmla="*/ 0 h 850"/>
                          </a:gdLst>
                          <a:ahLst/>
                          <a:cxnLst>
                            <a:cxn ang="0">
                              <a:pos x="T0" y="T1"/>
                            </a:cxn>
                            <a:cxn ang="0">
                              <a:pos x="T2" y="T3"/>
                            </a:cxn>
                            <a:cxn ang="0">
                              <a:pos x="T4" y="T5"/>
                            </a:cxn>
                          </a:cxnLst>
                          <a:rect l="0" t="0" r="r" b="b"/>
                          <a:pathLst>
                            <a:path w="664" h="850">
                              <a:moveTo>
                                <a:pt x="664" y="336"/>
                              </a:moveTo>
                              <a:cubicBezTo>
                                <a:pt x="551" y="593"/>
                                <a:pt x="439" y="850"/>
                                <a:pt x="328" y="794"/>
                              </a:cubicBezTo>
                              <a:cubicBezTo>
                                <a:pt x="217" y="738"/>
                                <a:pt x="55" y="132"/>
                                <a:pt x="0" y="0"/>
                              </a:cubicBezTo>
                            </a:path>
                          </a:pathLst>
                        </a:custGeom>
                        <a:noFill/>
                        <a:ln w="12700" cap="flat" cmpd="sng">
                          <a:solidFill>
                            <a:srgbClr val="FF0000"/>
                          </a:solidFill>
                          <a:prstDash val="dash"/>
                          <a:round/>
                          <a:headEnd type="none" w="med" len="med"/>
                          <a:tailEnd type="triangle" w="med" len="me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6pt;margin-top:82.4pt;height:43pt;width:38.35pt;z-index:251661312;mso-width-relative:page;mso-height-relative:page;" filled="f" stroked="t" coordsize="664,850" o:gfxdata="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CFc+zz&#10;2wAAAAsBAAAPAAAAAAAAAAEAIAAAACIAAABkcnMvZG93bnJldi54bWxQSwECFAAUAAAACACHTuJA&#10;RjxskDsDAAAVBwAADgAAAAAAAAABACAAAAAqAQAAZHJzL2Uyb0RvYy54bWxQSwUGAAAAAAYABgBZ&#10;AQAA1wYAAAAA&#10;" path="m664,336c551,593,439,850,328,794c217,738,55,132,0,0e">
                <v:path o:connectlocs="487045,215870;240588,510121;0,0" o:connectangles="0,0,0"/>
                <v:fill on="f" focussize="0,0"/>
                <v:stroke weight="1pt" color="#FF0000" joinstyle="round" dashstyle="dash" endarrow="block"/>
                <v:imagedata o:title=""/>
                <o:lock v:ext="edit" aspectratio="f"/>
              </v:shape>
            </w:pict>
          </mc:Fallback>
        </mc:AlternateContent>
      </w: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1971040</wp:posOffset>
                </wp:positionH>
                <wp:positionV relativeFrom="paragraph">
                  <wp:posOffset>1022350</wp:posOffset>
                </wp:positionV>
                <wp:extent cx="586740" cy="688975"/>
                <wp:effectExtent l="6350" t="1905" r="16510" b="0"/>
                <wp:wrapNone/>
                <wp:docPr id="8" name="任意多边形 8"/>
                <wp:cNvGraphicFramePr/>
                <a:graphic xmlns:a="http://schemas.openxmlformats.org/drawingml/2006/main">
                  <a:graphicData uri="http://schemas.microsoft.com/office/word/2010/wordprocessingShape">
                    <wps:wsp>
                      <wps:cNvSpPr/>
                      <wps:spPr bwMode="auto">
                        <a:xfrm>
                          <a:off x="0" y="0"/>
                          <a:ext cx="586740" cy="688975"/>
                        </a:xfrm>
                        <a:custGeom>
                          <a:avLst/>
                          <a:gdLst>
                            <a:gd name="T0" fmla="*/ 0 w 871"/>
                            <a:gd name="T1" fmla="*/ 0 h 1003"/>
                            <a:gd name="T2" fmla="*/ 409 w 871"/>
                            <a:gd name="T3" fmla="*/ 924 h 1003"/>
                            <a:gd name="T4" fmla="*/ 871 w 871"/>
                            <a:gd name="T5" fmla="*/ 473 h 1003"/>
                          </a:gdLst>
                          <a:ahLst/>
                          <a:cxnLst>
                            <a:cxn ang="0">
                              <a:pos x="T0" y="T1"/>
                            </a:cxn>
                            <a:cxn ang="0">
                              <a:pos x="T2" y="T3"/>
                            </a:cxn>
                            <a:cxn ang="0">
                              <a:pos x="T4" y="T5"/>
                            </a:cxn>
                          </a:cxnLst>
                          <a:rect l="0" t="0" r="r" b="b"/>
                          <a:pathLst>
                            <a:path w="871" h="1003">
                              <a:moveTo>
                                <a:pt x="0" y="0"/>
                              </a:moveTo>
                              <a:cubicBezTo>
                                <a:pt x="132" y="422"/>
                                <a:pt x="264" y="845"/>
                                <a:pt x="409" y="924"/>
                              </a:cubicBezTo>
                              <a:cubicBezTo>
                                <a:pt x="554" y="1003"/>
                                <a:pt x="794" y="548"/>
                                <a:pt x="871" y="473"/>
                              </a:cubicBezTo>
                            </a:path>
                          </a:pathLst>
                        </a:custGeom>
                        <a:noFill/>
                        <a:ln w="12700" cmpd="sng">
                          <a:solidFill>
                            <a:srgbClr val="00B0F0"/>
                          </a:solidFill>
                          <a:round/>
                          <a:headEnd type="none" w="med" len="med"/>
                          <a:tailEnd type="triangle" w="med" len="me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55.2pt;margin-top:80.5pt;height:54.25pt;width:46.2pt;z-index:251660288;mso-width-relative:page;mso-height-relative:page;" filled="f" stroked="t" coordsize="871,1003" o:gfxdata="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CTeUA9cAAAALAQAADwAAAAAAAAABACAAAAAiAAAA&#10;ZHJzL2Rvd25yZXYueG1sUEsBAhQAFAAAAAgAh07iQFDaIP8lAwAA+AYAAA4AAAAAAAAAAQAgAAAA&#10;JgEAAGRycy9lMm9Eb2MueG1sUEsFBgAAAAAGAAYAWQEAAL0GAAAAAA==&#10;" path="m0,0c132,422,264,845,409,924c554,1003,794,548,871,473e">
                <v:path o:connectlocs="0,0;275518,634708;586740,324910" o:connectangles="0,0,0"/>
                <v:fill on="f" focussize="0,0"/>
                <v:stroke weight="1pt" color="#00B0F0" joinstyle="round" endarrow="block"/>
                <v:imagedata o:title=""/>
                <o:lock v:ext="edit" aspectratio="f"/>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2096135</wp:posOffset>
                </wp:positionH>
                <wp:positionV relativeFrom="paragraph">
                  <wp:posOffset>589280</wp:posOffset>
                </wp:positionV>
                <wp:extent cx="2078990" cy="1080770"/>
                <wp:effectExtent l="0" t="6350" r="16510" b="17780"/>
                <wp:wrapNone/>
                <wp:docPr id="7" name="任意多边形 7"/>
                <wp:cNvGraphicFramePr/>
                <a:graphic xmlns:a="http://schemas.openxmlformats.org/drawingml/2006/main">
                  <a:graphicData uri="http://schemas.microsoft.com/office/word/2010/wordprocessingShape">
                    <wps:wsp>
                      <wps:cNvSpPr/>
                      <wps:spPr bwMode="auto">
                        <a:xfrm>
                          <a:off x="0" y="0"/>
                          <a:ext cx="2078990" cy="1080770"/>
                        </a:xfrm>
                        <a:custGeom>
                          <a:avLst/>
                          <a:gdLst>
                            <a:gd name="T0" fmla="*/ 657225 w 2078973"/>
                            <a:gd name="T1" fmla="*/ 623819 h 1081019"/>
                            <a:gd name="T2" fmla="*/ 419100 w 2078973"/>
                            <a:gd name="T3" fmla="*/ 1023869 h 1081019"/>
                            <a:gd name="T4" fmla="*/ 1000125 w 2078973"/>
                            <a:gd name="T5" fmla="*/ 1081019 h 1081019"/>
                            <a:gd name="T6" fmla="*/ 1695450 w 2078973"/>
                            <a:gd name="T7" fmla="*/ 1061969 h 1081019"/>
                            <a:gd name="T8" fmla="*/ 1905000 w 2078973"/>
                            <a:gd name="T9" fmla="*/ 861944 h 1081019"/>
                            <a:gd name="T10" fmla="*/ 2076450 w 2078973"/>
                            <a:gd name="T11" fmla="*/ 471419 h 1081019"/>
                            <a:gd name="T12" fmla="*/ 1771650 w 2078973"/>
                            <a:gd name="T13" fmla="*/ 4694 h 1081019"/>
                            <a:gd name="T14" fmla="*/ 0 w 2078973"/>
                            <a:gd name="T15" fmla="*/ 271394 h 108101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078973" h="1081019">
                              <a:moveTo>
                                <a:pt x="657225" y="623819"/>
                              </a:moveTo>
                              <a:cubicBezTo>
                                <a:pt x="509587" y="785744"/>
                                <a:pt x="361950" y="947669"/>
                                <a:pt x="419100" y="1023869"/>
                              </a:cubicBezTo>
                              <a:cubicBezTo>
                                <a:pt x="476250" y="1100069"/>
                                <a:pt x="787400" y="1074669"/>
                                <a:pt x="1000125" y="1081019"/>
                              </a:cubicBezTo>
                              <a:lnTo>
                                <a:pt x="1695450" y="1061969"/>
                              </a:lnTo>
                              <a:cubicBezTo>
                                <a:pt x="1846262" y="1025457"/>
                                <a:pt x="1841500" y="960369"/>
                                <a:pt x="1905000" y="861944"/>
                              </a:cubicBezTo>
                              <a:cubicBezTo>
                                <a:pt x="1968500" y="763519"/>
                                <a:pt x="2098675" y="614294"/>
                                <a:pt x="2076450" y="471419"/>
                              </a:cubicBezTo>
                              <a:cubicBezTo>
                                <a:pt x="2054225" y="328544"/>
                                <a:pt x="2117725" y="38031"/>
                                <a:pt x="1771650" y="4694"/>
                              </a:cubicBezTo>
                              <a:cubicBezTo>
                                <a:pt x="1425575" y="-28643"/>
                                <a:pt x="712787" y="121375"/>
                                <a:pt x="0" y="271394"/>
                              </a:cubicBezTo>
                            </a:path>
                          </a:pathLst>
                        </a:custGeom>
                        <a:noFill/>
                        <a:ln w="12700" cap="flat" cmpd="sng" algn="ctr">
                          <a:solidFill>
                            <a:srgbClr val="00B0F0"/>
                          </a:solidFill>
                          <a:prstDash val="dash"/>
                          <a:miter lim="800000"/>
                          <a:headEnd type="none" w="med" len="med"/>
                          <a:tailEnd type="triangle" w="med" len="med"/>
                        </a:ln>
                      </wps:spPr>
                      <wps:bodyPr rot="0" vert="horz" wrap="square" lIns="91440" tIns="45720" rIns="91440" bIns="45720" anchor="ctr" anchorCtr="0" upright="1">
                        <a:noAutofit/>
                      </wps:bodyPr>
                    </wps:wsp>
                  </a:graphicData>
                </a:graphic>
              </wp:anchor>
            </w:drawing>
          </mc:Choice>
          <mc:Fallback>
            <w:pict>
              <v:shape id="_x0000_s1026" o:spid="_x0000_s1026" o:spt="100" style="position:absolute;left:0pt;margin-left:165.05pt;margin-top:46.4pt;height:85.1pt;width:163.7pt;z-index:251659264;v-text-anchor:middle;mso-width-relative:page;mso-height-relative:page;" filled="f" stroked="t" coordsize="2078973,1081019" o:gfxdata="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uetrjdwAAAAKAQAADwAAAAAAAAABACAAAAAiAAAAZHJzL2Rvd25yZXYueG1sUEsBAhQA&#10;FAAAAAgAh07iQKJNkP3TBAAApA0AAA4AAAAAAAAAAQAgAAAAKwEAAGRycy9lMm9Eb2MueG1sUEsF&#10;BgAAAAAGAAYAWQEAAHAIAAAAAA==&#10;" path="m657225,623819c509587,785744,361950,947669,419100,1023869c476250,1100069,787400,1074669,1000125,1081019l1695450,1061969c1846262,1025457,1841500,960369,1905000,861944c1968500,763519,2098675,614294,2076450,471419c2054225,328544,2117725,38031,1771650,4694c1425575,-28643,712787,121375,0,271394e">
                <v:path o:connectlocs="657230,623675;419103,1023633;1000133,1080770;1695463,1061724;1905015,861745;2076466,471310;1771664,4692;0,271331" o:connectangles="0,0,0,0,0,0,0,0"/>
                <v:fill on="f" focussize="0,0"/>
                <v:stroke weight="1pt" color="#00B0F0" miterlimit="8" joinstyle="miter" dashstyle="dash" endarrow="block"/>
                <v:imagedata o:title=""/>
                <o:lock v:ext="edit" aspectratio="f"/>
              </v:shape>
            </w:pict>
          </mc:Fallback>
        </mc:AlternateContent>
      </w:r>
      <w:bookmarkStart w:id="26" w:name="OLE_LINK87"/>
      <w:r>
        <w:rPr>
          <w:lang w:val="en-US" w:eastAsia="zh-CN"/>
        </w:rPr>
        <w:drawing>
          <wp:inline distT="0" distB="0" distL="114300" distR="114300">
            <wp:extent cx="4688840" cy="1887220"/>
            <wp:effectExtent l="0" t="0" r="1651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88840" cy="1887220"/>
                    </a:xfrm>
                    <a:prstGeom prst="rect">
                      <a:avLst/>
                    </a:prstGeom>
                    <a:noFill/>
                    <a:ln>
                      <a:noFill/>
                    </a:ln>
                  </pic:spPr>
                </pic:pic>
              </a:graphicData>
            </a:graphic>
          </wp:inline>
        </w:drawing>
      </w:r>
      <w:bookmarkEnd w:id="26"/>
    </w:p>
    <w:p>
      <w:pPr>
        <w:ind w:left="360"/>
        <w:rPr>
          <w:lang w:eastAsia="zh-CN"/>
        </w:rPr>
      </w:pPr>
      <w:r>
        <w:rPr>
          <w:lang w:eastAsia="zh-CN"/>
        </w:rPr>
        <w:t>For this case, the following two alternatives proposed:</w:t>
      </w:r>
    </w:p>
    <w:p>
      <w:pPr>
        <w:overflowPunct w:val="0"/>
        <w:autoSpaceDE w:val="0"/>
        <w:autoSpaceDN w:val="0"/>
        <w:adjustRightInd w:val="0"/>
        <w:ind w:left="1080"/>
        <w:rPr>
          <w:lang w:eastAsia="zh-CN"/>
        </w:rPr>
      </w:pPr>
      <w:r>
        <w:rPr>
          <w:lang w:eastAsia="zh-CN"/>
        </w:rPr>
        <w:t>-</w:t>
      </w:r>
      <w:r>
        <w:rPr>
          <w:lang w:eastAsia="zh-CN"/>
        </w:rPr>
        <w:tab/>
      </w:r>
      <w:r>
        <w:rPr>
          <w:lang w:eastAsia="zh-CN"/>
        </w:rPr>
        <w:t>The EAS</w:t>
      </w:r>
      <w:r>
        <w:rPr>
          <w:rFonts w:hint="eastAsia"/>
          <w:lang w:eastAsia="zh-CN"/>
        </w:rPr>
        <w:t>/AF</w:t>
      </w:r>
      <w:r>
        <w:rPr>
          <w:lang w:eastAsia="zh-CN"/>
        </w:rPr>
        <w:t xml:space="preserve"> subscribes the network information notification according to the blue dashed line path, and the local PSA provisions the networking information</w:t>
      </w:r>
      <w:bookmarkStart w:id="27" w:name="OLE_LINK88"/>
      <w:r>
        <w:rPr>
          <w:lang w:eastAsia="zh-CN"/>
        </w:rPr>
        <w:t xml:space="preserve"> to EAS</w:t>
      </w:r>
      <w:r>
        <w:rPr>
          <w:rFonts w:hint="eastAsia"/>
          <w:lang w:eastAsia="zh-CN"/>
        </w:rPr>
        <w:t>/</w:t>
      </w:r>
      <w:r>
        <w:rPr>
          <w:lang w:eastAsia="zh-CN"/>
        </w:rPr>
        <w:t>AF via local NEF</w:t>
      </w:r>
      <w:bookmarkEnd w:id="27"/>
      <w:r>
        <w:rPr>
          <w:lang w:eastAsia="zh-CN"/>
        </w:rPr>
        <w:t xml:space="preserve"> (i.e. according to the blue solid line path).</w:t>
      </w:r>
    </w:p>
    <w:p>
      <w:pPr>
        <w:overflowPunct w:val="0"/>
        <w:autoSpaceDE w:val="0"/>
        <w:autoSpaceDN w:val="0"/>
        <w:adjustRightInd w:val="0"/>
        <w:ind w:left="1080"/>
        <w:rPr>
          <w:lang w:eastAsia="zh-CN"/>
        </w:rPr>
      </w:pPr>
      <w:r>
        <w:rPr>
          <w:lang w:eastAsia="zh-CN"/>
        </w:rPr>
        <w:t>-</w:t>
      </w:r>
      <w:r>
        <w:rPr>
          <w:lang w:eastAsia="zh-CN"/>
        </w:rPr>
        <w:tab/>
      </w:r>
      <w:r>
        <w:rPr>
          <w:lang w:eastAsia="zh-CN"/>
        </w:rPr>
        <w:t>The EAS</w:t>
      </w:r>
      <w:r>
        <w:rPr>
          <w:rFonts w:hint="eastAsia"/>
          <w:lang w:eastAsia="zh-CN"/>
        </w:rPr>
        <w:t>/</w:t>
      </w:r>
      <w:r>
        <w:rPr>
          <w:lang w:eastAsia="zh-CN"/>
        </w:rPr>
        <w:t>AF subscribes the network information notification according to the red dashed line path, in this case, the local NEF retrieves the UPF information before subscribing the event from UPF for AF which is not showed in the figure. When the request event happens, the local PSA provisions the networking information also to EAS</w:t>
      </w:r>
      <w:r>
        <w:rPr>
          <w:rFonts w:hint="eastAsia"/>
          <w:lang w:eastAsia="zh-CN"/>
        </w:rPr>
        <w:t>/</w:t>
      </w:r>
      <w:r>
        <w:rPr>
          <w:lang w:eastAsia="zh-CN"/>
        </w:rPr>
        <w:t>AF via local NEF (i.e. according to the blue solid line path).</w:t>
      </w:r>
    </w:p>
    <w:p>
      <w:pPr>
        <w:overflowPunct w:val="0"/>
        <w:autoSpaceDE w:val="0"/>
        <w:autoSpaceDN w:val="0"/>
        <w:adjustRightInd w:val="0"/>
        <w:ind w:left="360"/>
        <w:rPr>
          <w:rFonts w:eastAsia="MS Mincho"/>
        </w:rPr>
      </w:pPr>
      <w:r>
        <w:rPr>
          <w:lang w:eastAsia="ko-KR"/>
        </w:rPr>
        <w:t>-</w:t>
      </w:r>
      <w:r>
        <w:rPr>
          <w:lang w:eastAsia="ko-KR"/>
        </w:rPr>
        <w:tab/>
      </w:r>
      <w:r>
        <w:rPr>
          <w:lang w:eastAsia="ko-KR"/>
        </w:rPr>
        <w:t xml:space="preserve">UPF exposes the network information to local AF directly. </w:t>
      </w:r>
    </w:p>
    <w:p>
      <w:pPr>
        <w:jc w:val="center"/>
        <w:rPr>
          <w:lang w:val="en-US" w:eastAsia="zh-CN"/>
        </w:rPr>
      </w:pPr>
      <w:r>
        <w:rPr>
          <w:lang w:val="en-US" w:eastAsia="zh-CN"/>
        </w:rPr>
        <mc:AlternateContent>
          <mc:Choice Requires="wps">
            <w:drawing>
              <wp:anchor distT="0" distB="0" distL="114300" distR="114300" simplePos="0" relativeHeight="251663360" behindDoc="0" locked="0" layoutInCell="1" allowOverlap="1">
                <wp:simplePos x="0" y="0"/>
                <wp:positionH relativeFrom="column">
                  <wp:posOffset>2472055</wp:posOffset>
                </wp:positionH>
                <wp:positionV relativeFrom="paragraph">
                  <wp:posOffset>866775</wp:posOffset>
                </wp:positionV>
                <wp:extent cx="202565" cy="172720"/>
                <wp:effectExtent l="3810" t="5080" r="3175" b="1270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202565" cy="172720"/>
                        </a:xfrm>
                        <a:prstGeom prst="straightConnector1">
                          <a:avLst/>
                        </a:prstGeom>
                        <a:noFill/>
                        <a:ln w="12700">
                          <a:solidFill>
                            <a:srgbClr val="00B0F0"/>
                          </a:solidFill>
                          <a:round/>
                          <a:tailEnd type="triangle" w="med" len="med"/>
                        </a:ln>
                      </wps:spPr>
                      <wps:bodyPr/>
                    </wps:wsp>
                  </a:graphicData>
                </a:graphic>
              </wp:anchor>
            </w:drawing>
          </mc:Choice>
          <mc:Fallback>
            <w:pict>
              <v:shape id="_x0000_s1026" o:spid="_x0000_s1026" o:spt="32" type="#_x0000_t32" style="position:absolute;left:0pt;margin-left:194.65pt;margin-top:68.25pt;height:13.6pt;width:15.95pt;z-index:251663360;mso-width-relative:page;mso-height-relative:page;" filled="f" stroked="t" coordsize="21600,21600" o:gfxdata="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7ZtZfbAAAACwEAAA8AAAAAAAAAAQAgAAAAIgAAAGRycy9kb3ducmV2&#10;LnhtbFBLAQIUABQAAAAIAIdO4kChUXla+QEAAKMDAAAOAAAAAAAAAAEAIAAAACoBAABkcnMvZTJv&#10;RG9jLnhtbFBLBQYAAAAABgAGAFkBAACVBQAAAAA=&#10;">
                <v:fill on="f" focussize="0,0"/>
                <v:stroke weight="1pt" color="#00B0F0" joinstyle="round" endarrow="block"/>
                <v:imagedata o:title=""/>
                <o:lock v:ext="edit" aspectratio="f"/>
              </v:shape>
            </w:pict>
          </mc:Fallback>
        </mc:AlternateContent>
      </w:r>
      <w:r>
        <w:rPr>
          <w:lang w:val="en-US" w:eastAsia="zh-CN"/>
        </w:rPr>
        <mc:AlternateContent>
          <mc:Choice Requires="wps">
            <w:drawing>
              <wp:anchor distT="0" distB="0" distL="114300" distR="114300" simplePos="0" relativeHeight="251664384" behindDoc="0" locked="0" layoutInCell="1" allowOverlap="1">
                <wp:simplePos x="0" y="0"/>
                <wp:positionH relativeFrom="column">
                  <wp:posOffset>2527935</wp:posOffset>
                </wp:positionH>
                <wp:positionV relativeFrom="paragraph">
                  <wp:posOffset>814705</wp:posOffset>
                </wp:positionV>
                <wp:extent cx="233680" cy="174625"/>
                <wp:effectExtent l="0" t="0" r="13970" b="15875"/>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flipH="1" flipV="1">
                          <a:off x="0" y="0"/>
                          <a:ext cx="233680" cy="174625"/>
                        </a:xfrm>
                        <a:prstGeom prst="straightConnector1">
                          <a:avLst/>
                        </a:prstGeom>
                        <a:noFill/>
                        <a:ln w="12700">
                          <a:solidFill>
                            <a:srgbClr val="FF0000"/>
                          </a:solidFill>
                          <a:prstDash val="dash"/>
                          <a:round/>
                          <a:tailEnd type="triangle" w="med" len="med"/>
                        </a:ln>
                      </wps:spPr>
                      <wps:bodyPr/>
                    </wps:wsp>
                  </a:graphicData>
                </a:graphic>
              </wp:anchor>
            </w:drawing>
          </mc:Choice>
          <mc:Fallback>
            <w:pict>
              <v:shape id="_x0000_s1026" o:spid="_x0000_s1026" o:spt="32" type="#_x0000_t32" style="position:absolute;left:0pt;flip:x y;margin-left:199.05pt;margin-top:64.15pt;height:13.75pt;width:18.4pt;z-index:251664384;mso-width-relative:page;mso-height-relative:page;" filled="f" stroked="t" coordsize="21600,21600" o:gfxdata="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zJ2/9sAAAALAQAADwAAAAAA&#10;AAABACAAAAAiAAAAZHJzL2Rvd25yZXYueG1sUEsBAhQAFAAAAAgAh07iQLioNfQQAgAAzwMAAA4A&#10;AAAAAAAAAQAgAAAAKgEAAGRycy9lMm9Eb2MueG1sUEsFBgAAAAAGAAYAWQEAAKwFAAAAAA==&#10;">
                <v:fill on="f" focussize="0,0"/>
                <v:stroke weight="1pt" color="#FF0000" joinstyle="round" dashstyle="dash" endarrow="block"/>
                <v:imagedata o:title=""/>
                <o:lock v:ext="edit" aspectratio="f"/>
              </v:shape>
            </w:pict>
          </mc:Fallback>
        </mc:AlternateContent>
      </w:r>
      <w:r>
        <w:rPr>
          <w:lang w:val="en-US" w:eastAsia="zh-CN"/>
        </w:rPr>
        <mc:AlternateContent>
          <mc:Choice Requires="wps">
            <w:drawing>
              <wp:anchor distT="0" distB="0" distL="114300" distR="114300" simplePos="0" relativeHeight="251662336" behindDoc="0" locked="0" layoutInCell="1" allowOverlap="1">
                <wp:simplePos x="0" y="0"/>
                <wp:positionH relativeFrom="column">
                  <wp:posOffset>2498090</wp:posOffset>
                </wp:positionH>
                <wp:positionV relativeFrom="paragraph">
                  <wp:posOffset>443230</wp:posOffset>
                </wp:positionV>
                <wp:extent cx="2008505" cy="778510"/>
                <wp:effectExtent l="0" t="0" r="0" b="0"/>
                <wp:wrapNone/>
                <wp:docPr id="4" name="任意多边形 4"/>
                <wp:cNvGraphicFramePr/>
                <a:graphic xmlns:a="http://schemas.openxmlformats.org/drawingml/2006/main">
                  <a:graphicData uri="http://schemas.microsoft.com/office/word/2010/wordprocessingShape">
                    <wps:wsp>
                      <wps:cNvSpPr/>
                      <wps:spPr bwMode="auto">
                        <a:xfrm>
                          <a:off x="0" y="0"/>
                          <a:ext cx="2008505" cy="778510"/>
                        </a:xfrm>
                        <a:custGeom>
                          <a:avLst/>
                          <a:gdLst>
                            <a:gd name="T0" fmla="*/ 804 w 3163"/>
                            <a:gd name="T1" fmla="*/ 1026 h 1226"/>
                            <a:gd name="T2" fmla="*/ 2207 w 3163"/>
                            <a:gd name="T3" fmla="*/ 1176 h 1226"/>
                            <a:gd name="T4" fmla="*/ 3104 w 3163"/>
                            <a:gd name="T5" fmla="*/ 727 h 1226"/>
                            <a:gd name="T6" fmla="*/ 2562 w 3163"/>
                            <a:gd name="T7" fmla="*/ 45 h 1226"/>
                            <a:gd name="T8" fmla="*/ 0 w 3163"/>
                            <a:gd name="T9" fmla="*/ 456 h 1226"/>
                          </a:gdLst>
                          <a:ahLst/>
                          <a:cxnLst>
                            <a:cxn ang="0">
                              <a:pos x="T0" y="T1"/>
                            </a:cxn>
                            <a:cxn ang="0">
                              <a:pos x="T2" y="T3"/>
                            </a:cxn>
                            <a:cxn ang="0">
                              <a:pos x="T4" y="T5"/>
                            </a:cxn>
                            <a:cxn ang="0">
                              <a:pos x="T6" y="T7"/>
                            </a:cxn>
                            <a:cxn ang="0">
                              <a:pos x="T8" y="T9"/>
                            </a:cxn>
                          </a:cxnLst>
                          <a:rect l="0" t="0" r="r" b="b"/>
                          <a:pathLst>
                            <a:path w="3163" h="1226">
                              <a:moveTo>
                                <a:pt x="804" y="1026"/>
                              </a:moveTo>
                              <a:cubicBezTo>
                                <a:pt x="1314" y="1126"/>
                                <a:pt x="1824" y="1226"/>
                                <a:pt x="2207" y="1176"/>
                              </a:cubicBezTo>
                              <a:cubicBezTo>
                                <a:pt x="2590" y="1126"/>
                                <a:pt x="3045" y="915"/>
                                <a:pt x="3104" y="727"/>
                              </a:cubicBezTo>
                              <a:cubicBezTo>
                                <a:pt x="3163" y="539"/>
                                <a:pt x="3079" y="90"/>
                                <a:pt x="2562" y="45"/>
                              </a:cubicBezTo>
                              <a:cubicBezTo>
                                <a:pt x="2045" y="0"/>
                                <a:pt x="427" y="388"/>
                                <a:pt x="0" y="456"/>
                              </a:cubicBezTo>
                            </a:path>
                          </a:pathLst>
                        </a:custGeom>
                        <a:noFill/>
                        <a:ln w="12700" cap="flat" cmpd="sng">
                          <a:solidFill>
                            <a:srgbClr val="00B0F0"/>
                          </a:solidFill>
                          <a:prstDash val="dash"/>
                          <a:round/>
                          <a:headEnd type="none" w="med" len="med"/>
                          <a:tailEnd type="triangle" w="med" len="me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96.7pt;margin-top:34.9pt;height:61.3pt;width:158.15pt;z-index:251662336;mso-width-relative:page;mso-height-relative:page;" filled="f" stroked="t" coordsize="3163,1226" o:gfxdata="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" path="m804,1026c1314,1126,1824,1226,2207,1176c2590,1126,3045,915,3104,727c3163,539,3079,90,2562,45c2045,0,427,388,0,456e">
                <v:path o:connectlocs="510540,651510;1401445,746760;1971040,461645;1626870,28575;0,289560" o:connectangles="0,0,0,0,0"/>
                <v:fill on="f" focussize="0,0"/>
                <v:stroke weight="1pt" color="#00B0F0" joinstyle="round" dashstyle="dash" endarrow="block"/>
                <v:imagedata o:title=""/>
                <o:lock v:ext="edit" aspectratio="f"/>
              </v:shape>
            </w:pict>
          </mc:Fallback>
        </mc:AlternateContent>
      </w:r>
      <w:r>
        <w:rPr>
          <w:lang w:val="en-US" w:eastAsia="zh-CN"/>
        </w:rPr>
        <w:drawing>
          <wp:inline distT="0" distB="0" distL="0" distR="0">
            <wp:extent cx="4015740" cy="16167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15740" cy="1616710"/>
                    </a:xfrm>
                    <a:prstGeom prst="rect">
                      <a:avLst/>
                    </a:prstGeom>
                    <a:noFill/>
                    <a:ln>
                      <a:noFill/>
                    </a:ln>
                  </pic:spPr>
                </pic:pic>
              </a:graphicData>
            </a:graphic>
          </wp:inline>
        </w:drawing>
      </w:r>
    </w:p>
    <w:p>
      <w:pPr>
        <w:ind w:left="360"/>
        <w:rPr>
          <w:lang w:eastAsia="zh-CN"/>
        </w:rPr>
      </w:pPr>
      <w:r>
        <w:rPr>
          <w:lang w:eastAsia="zh-CN"/>
        </w:rPr>
        <w:t>For this case, the following two alternatives proposed:</w:t>
      </w:r>
    </w:p>
    <w:p>
      <w:pPr>
        <w:overflowPunct w:val="0"/>
        <w:autoSpaceDE w:val="0"/>
        <w:autoSpaceDN w:val="0"/>
        <w:adjustRightInd w:val="0"/>
        <w:ind w:left="1080"/>
        <w:rPr>
          <w:lang w:eastAsia="zh-CN"/>
        </w:rPr>
      </w:pPr>
      <w:bookmarkStart w:id="28" w:name="OLE_LINK89"/>
      <w:r>
        <w:rPr>
          <w:lang w:eastAsia="zh-CN"/>
        </w:rPr>
        <w:t>-</w:t>
      </w:r>
      <w:r>
        <w:rPr>
          <w:lang w:eastAsia="zh-CN"/>
        </w:rPr>
        <w:tab/>
      </w:r>
      <w:r>
        <w:rPr>
          <w:lang w:eastAsia="zh-CN"/>
        </w:rPr>
        <w:t>The EAS</w:t>
      </w:r>
      <w:r>
        <w:rPr>
          <w:rFonts w:hint="eastAsia"/>
          <w:lang w:eastAsia="zh-CN"/>
        </w:rPr>
        <w:t>/AF</w:t>
      </w:r>
      <w:r>
        <w:rPr>
          <w:lang w:eastAsia="zh-CN"/>
        </w:rPr>
        <w:t xml:space="preserve"> subscribes the network information notification according to the blue dashed line path</w:t>
      </w:r>
      <w:bookmarkEnd w:id="28"/>
      <w:r>
        <w:rPr>
          <w:lang w:eastAsia="zh-CN"/>
        </w:rPr>
        <w:t>, and the local PSA provisions the networking information to EAS</w:t>
      </w:r>
      <w:r>
        <w:rPr>
          <w:rFonts w:hint="eastAsia"/>
          <w:lang w:eastAsia="zh-CN"/>
        </w:rPr>
        <w:t>/</w:t>
      </w:r>
      <w:r>
        <w:rPr>
          <w:lang w:eastAsia="zh-CN"/>
        </w:rPr>
        <w:t>AF directly (i.e. according to the blue solid line path).</w:t>
      </w:r>
    </w:p>
    <w:p>
      <w:pPr>
        <w:overflowPunct w:val="0"/>
        <w:autoSpaceDE w:val="0"/>
        <w:autoSpaceDN w:val="0"/>
        <w:adjustRightInd w:val="0"/>
        <w:ind w:left="1080"/>
        <w:rPr>
          <w:lang w:eastAsia="zh-CN"/>
        </w:rPr>
      </w:pPr>
      <w:r>
        <w:rPr>
          <w:lang w:eastAsia="zh-CN"/>
        </w:rPr>
        <w:t>-</w:t>
      </w:r>
      <w:r>
        <w:rPr>
          <w:lang w:eastAsia="zh-CN"/>
        </w:rPr>
        <w:tab/>
      </w:r>
      <w:r>
        <w:rPr>
          <w:lang w:eastAsia="zh-CN"/>
        </w:rPr>
        <w:t>The EAS</w:t>
      </w:r>
      <w:r>
        <w:rPr>
          <w:rFonts w:hint="eastAsia"/>
          <w:lang w:eastAsia="zh-CN"/>
        </w:rPr>
        <w:t>/AF</w:t>
      </w:r>
      <w:r>
        <w:rPr>
          <w:lang w:eastAsia="zh-CN"/>
        </w:rPr>
        <w:t xml:space="preserve"> subscribes the network information notification with UPF directly (i.e. according to the red dashed line path).</w:t>
      </w:r>
    </w:p>
    <w:p>
      <w:pPr>
        <w:rPr>
          <w:ins w:id="2" w:author="ZTE" w:date="2021-01-06T14:24:21Z"/>
          <w:lang w:eastAsia="zh-CN"/>
        </w:rPr>
      </w:pPr>
      <w:r>
        <w:rPr>
          <w:lang w:eastAsia="zh-CN"/>
        </w:rPr>
        <w:t>New interface between UPF and local NEF</w:t>
      </w:r>
      <w:r>
        <w:rPr>
          <w:rFonts w:hint="eastAsia"/>
          <w:lang w:eastAsia="zh-CN"/>
        </w:rPr>
        <w:t>/</w:t>
      </w:r>
      <w:del w:id="3" w:author="ZTE" w:date="2021-01-06T14:24:20Z">
        <w:r>
          <w:rPr>
            <w:lang w:eastAsia="zh-CN"/>
          </w:rPr>
          <w:delText>l</w:delText>
        </w:r>
      </w:del>
      <w:del w:id="4" w:author="ZTE" w:date="2021-01-06T14:24:19Z">
        <w:r>
          <w:rPr>
            <w:lang w:eastAsia="zh-CN"/>
          </w:rPr>
          <w:delText>ocal AF</w:delText>
        </w:r>
      </w:del>
      <w:del w:id="5" w:author="ZTE" w:date="2021-01-06T14:24:19Z">
        <w:r>
          <w:rPr>
            <w:rFonts w:hint="eastAsia"/>
            <w:lang w:eastAsia="zh-CN"/>
          </w:rPr>
          <w:delText>/</w:delText>
        </w:r>
      </w:del>
      <w:r>
        <w:rPr>
          <w:lang w:eastAsia="zh-CN"/>
        </w:rPr>
        <w:t>EAS was introduced, we need to study the security issue on the new interface.</w:t>
      </w:r>
    </w:p>
    <w:p>
      <w:pPr>
        <w:rPr>
          <w:rFonts w:hint="eastAsia" w:eastAsia="宋体"/>
          <w:lang w:val="en-US" w:eastAsia="zh-CN"/>
        </w:rPr>
      </w:pPr>
      <w:ins w:id="6" w:author="ZTE-v1" w:date="2021-01-20T08:48:56Z">
        <w:r>
          <w:rPr>
            <w:rFonts w:hint="eastAsia" w:eastAsia="宋体"/>
            <w:i w:val="0"/>
            <w:iCs w:val="0"/>
            <w:lang w:val="en-US" w:eastAsia="zh-CN"/>
          </w:rPr>
          <w:t>N</w:t>
        </w:r>
      </w:ins>
      <w:ins w:id="7" w:author="ZTE-v1" w:date="2021-01-20T08:49:08Z">
        <w:r>
          <w:rPr>
            <w:rFonts w:hint="eastAsia" w:eastAsia="宋体"/>
            <w:i w:val="0"/>
            <w:iCs w:val="0"/>
            <w:lang w:val="en-US" w:eastAsia="zh-CN"/>
          </w:rPr>
          <w:t>OTE</w:t>
        </w:r>
      </w:ins>
      <w:ins w:id="8" w:author="ZTE-v1" w:date="2021-01-20T08:48:57Z">
        <w:r>
          <w:rPr>
            <w:rFonts w:hint="eastAsia" w:eastAsia="宋体"/>
            <w:i w:val="0"/>
            <w:iCs w:val="0"/>
            <w:lang w:val="en-US" w:eastAsia="zh-CN"/>
          </w:rPr>
          <w:t>:</w:t>
        </w:r>
      </w:ins>
      <w:ins w:id="9" w:author="ZTE-v1" w:date="2021-01-20T08:48:58Z">
        <w:r>
          <w:rPr>
            <w:rFonts w:hint="eastAsia" w:eastAsia="宋体"/>
            <w:i w:val="0"/>
            <w:iCs w:val="0"/>
            <w:lang w:val="en-US" w:eastAsia="zh-CN"/>
          </w:rPr>
          <w:t xml:space="preserve"> </w:t>
        </w:r>
      </w:ins>
      <w:ins w:id="10" w:author="ZTE" w:date="2021-01-06T14:24:22Z">
        <w:r>
          <w:rPr>
            <w:i w:val="0"/>
            <w:iCs w:val="0"/>
            <w:lang w:eastAsia="ko-KR"/>
            <w:rPrChange w:id="11" w:author="ZTE" w:date="2021-01-06T14:25:19Z">
              <w:rPr>
                <w:i/>
                <w:iCs/>
                <w:lang w:eastAsia="ko-KR"/>
              </w:rPr>
            </w:rPrChange>
          </w:rPr>
          <w:t>Local PSA UPF can expose the QoS monitoring results to local AF via N6. How to deliver the information on N6 is out of scope</w:t>
        </w:r>
      </w:ins>
      <w:ins w:id="12" w:author="ZTE" w:date="2021-01-06T14:25:21Z">
        <w:r>
          <w:rPr>
            <w:rFonts w:hint="eastAsia" w:eastAsia="宋体"/>
            <w:i w:val="0"/>
            <w:iCs w:val="0"/>
            <w:lang w:val="en-US" w:eastAsia="zh-CN"/>
          </w:rPr>
          <w:t>.</w:t>
        </w:r>
      </w:ins>
    </w:p>
    <w:p>
      <w:pPr>
        <w:pStyle w:val="4"/>
        <w:spacing w:after="240"/>
        <w:ind w:left="0" w:firstLine="0"/>
      </w:pPr>
      <w:bookmarkStart w:id="29" w:name="_Toc54103931"/>
      <w:r>
        <w:t>5.</w:t>
      </w:r>
      <w:r>
        <w:rPr>
          <w:lang w:eastAsia="zh-CN"/>
        </w:rPr>
        <w:t>7</w:t>
      </w:r>
      <w:r>
        <w:t>.2</w:t>
      </w:r>
      <w:r>
        <w:tab/>
      </w:r>
      <w:r>
        <w:t xml:space="preserve"> </w:t>
      </w:r>
      <w:bookmarkEnd w:id="18"/>
      <w:bookmarkEnd w:id="19"/>
      <w:bookmarkEnd w:id="20"/>
      <w:bookmarkEnd w:id="21"/>
      <w:bookmarkEnd w:id="22"/>
      <w:bookmarkEnd w:id="23"/>
      <w:bookmarkEnd w:id="24"/>
      <w:bookmarkEnd w:id="25"/>
      <w:r>
        <w:t>Security threats</w:t>
      </w:r>
      <w:bookmarkEnd w:id="29"/>
    </w:p>
    <w:p>
      <w:bookmarkStart w:id="30" w:name="_Toc509564625"/>
      <w:bookmarkStart w:id="31" w:name="_Toc525902069"/>
      <w:bookmarkStart w:id="32" w:name="_Toc352074860"/>
      <w:bookmarkStart w:id="33" w:name="_Toc525902205"/>
      <w:bookmarkStart w:id="34" w:name="_Toc525902475"/>
      <w:bookmarkStart w:id="35" w:name="_Toc525902415"/>
      <w:bookmarkStart w:id="36" w:name="_Toc536804153"/>
      <w:bookmarkStart w:id="37" w:name="_Toc525902366"/>
      <w:r>
        <w:t>Without authentication and protection, an attacker may eavesdrop or manipulate or replay the communication on the new interface.</w:t>
      </w:r>
    </w:p>
    <w:p>
      <w:pPr>
        <w:pStyle w:val="4"/>
        <w:spacing w:after="240"/>
        <w:ind w:left="0" w:firstLine="0"/>
      </w:pPr>
      <w:bookmarkStart w:id="38" w:name="_Toc54103932"/>
      <w:bookmarkStart w:id="39" w:name="OLE_LINK18"/>
      <w:r>
        <w:t>5.7.3</w:t>
      </w:r>
      <w:r>
        <w:tab/>
      </w:r>
      <w:r>
        <w:t xml:space="preserve"> Potential Security requirements</w:t>
      </w:r>
      <w:bookmarkEnd w:id="30"/>
      <w:bookmarkEnd w:id="31"/>
      <w:bookmarkEnd w:id="32"/>
      <w:bookmarkEnd w:id="33"/>
      <w:bookmarkEnd w:id="34"/>
      <w:bookmarkEnd w:id="35"/>
      <w:bookmarkEnd w:id="36"/>
      <w:bookmarkEnd w:id="37"/>
      <w:bookmarkEnd w:id="38"/>
    </w:p>
    <w:bookmarkEnd w:id="39"/>
    <w:p>
      <w:r>
        <w:t>For the case that UPF exposes the network information to local AF via Local NEF.</w:t>
      </w:r>
    </w:p>
    <w:p>
      <w:pPr>
        <w:numPr>
          <w:ilvl w:val="0"/>
          <w:numId w:val="1"/>
        </w:numPr>
        <w:overflowPunct w:val="0"/>
        <w:autoSpaceDE w:val="0"/>
        <w:autoSpaceDN w:val="0"/>
        <w:adjustRightInd w:val="0"/>
        <w:textAlignment w:val="baseline"/>
      </w:pPr>
      <w:bookmarkStart w:id="40" w:name="OLE_LINK91"/>
      <w:r>
        <w:t xml:space="preserve">Mutual authentication mechanism between </w:t>
      </w:r>
      <w:r>
        <w:rPr>
          <w:lang w:eastAsia="ko-KR"/>
        </w:rPr>
        <w:t>UPF</w:t>
      </w:r>
      <w:r>
        <w:t xml:space="preserve"> and local NEF shall be supported.</w:t>
      </w:r>
    </w:p>
    <w:p>
      <w:pPr>
        <w:numPr>
          <w:ilvl w:val="0"/>
          <w:numId w:val="1"/>
        </w:numPr>
        <w:overflowPunct w:val="0"/>
        <w:autoSpaceDE w:val="0"/>
        <w:autoSpaceDN w:val="0"/>
        <w:adjustRightInd w:val="0"/>
        <w:textAlignment w:val="baseline"/>
        <w:rPr>
          <w:lang w:eastAsia="zh-CN"/>
        </w:rPr>
      </w:pPr>
      <w:r>
        <w:t>Confidentiality protection, integrity protection and replay-protection shall be supported on the new interface between UPF and local NEF</w:t>
      </w:r>
      <w:bookmarkEnd w:id="40"/>
      <w:r>
        <w:t>.</w:t>
      </w:r>
    </w:p>
    <w:p>
      <w:r>
        <w:t xml:space="preserve">For the case that UPF </w:t>
      </w:r>
      <w:bookmarkStart w:id="41" w:name="OLE_LINK90"/>
      <w:r>
        <w:t>exposes the network information to local</w:t>
      </w:r>
      <w:bookmarkEnd w:id="41"/>
      <w:r>
        <w:t xml:space="preserve"> AF directly:</w:t>
      </w:r>
    </w:p>
    <w:p>
      <w:pPr>
        <w:numPr>
          <w:ilvl w:val="0"/>
          <w:numId w:val="1"/>
        </w:numPr>
        <w:overflowPunct w:val="0"/>
        <w:autoSpaceDE w:val="0"/>
        <w:autoSpaceDN w:val="0"/>
        <w:adjustRightInd w:val="0"/>
        <w:textAlignment w:val="baseline"/>
      </w:pPr>
      <w:r>
        <w:rPr>
          <w:lang w:eastAsia="zh-CN"/>
        </w:rPr>
        <w:t>The UPF enable secure provision of information in the 3GPP network by authenticated and authorized Application Functions.</w:t>
      </w:r>
    </w:p>
    <w:p>
      <w:pPr>
        <w:pStyle w:val="77"/>
        <w:ind w:left="0" w:firstLine="0"/>
        <w:rPr>
          <w:b/>
          <w:bCs/>
          <w:i/>
          <w:sz w:val="40"/>
          <w:szCs w:val="40"/>
        </w:rPr>
      </w:pPr>
      <w:r>
        <w:t xml:space="preserve">Confidentiality protection, integrity protection and replay-protection shall be supported on the </w:t>
      </w:r>
      <w:del w:id="13" w:author="ZTE-v1" w:date="2021-01-20T08:49:22Z">
        <w:r>
          <w:rPr/>
          <w:delText>new</w:delText>
        </w:r>
      </w:del>
      <w:del w:id="14" w:author="ZTE-v1" w:date="2021-01-20T08:49:25Z">
        <w:bookmarkStart w:id="42" w:name="_GoBack"/>
        <w:bookmarkEnd w:id="42"/>
        <w:r>
          <w:rPr/>
          <w:delText xml:space="preserve"> </w:delText>
        </w:r>
      </w:del>
      <w:r>
        <w:t>interface between UPF and Application Functions.</w:t>
      </w:r>
    </w:p>
    <w:p>
      <w:pPr>
        <w:jc w:val="center"/>
        <w:rPr>
          <w:b/>
          <w:bCs/>
          <w:i/>
          <w:sz w:val="40"/>
          <w:szCs w:val="40"/>
        </w:rPr>
      </w:pPr>
      <w:r>
        <w:rPr>
          <w:b/>
          <w:bCs/>
          <w:i/>
          <w:sz w:val="40"/>
          <w:szCs w:val="40"/>
        </w:rPr>
        <w:t>**** END OF CHANGES ****</w:t>
      </w:r>
    </w:p>
    <w:p/>
    <w:sectPr>
      <w:footnotePr>
        <w:numRestart w:val="eachSect"/>
      </w:footnotePr>
      <w:pgSz w:w="11907" w:h="16840"/>
      <w:pgMar w:top="1560" w:right="567" w:bottom="993"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E3464"/>
    <w:multiLevelType w:val="multilevel"/>
    <w:tmpl w:val="11DE3464"/>
    <w:lvl w:ilvl="0" w:tentative="0">
      <w:start w:val="4"/>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9E"/>
    <w:rsid w:val="000004E6"/>
    <w:rsid w:val="000021F0"/>
    <w:rsid w:val="00004D72"/>
    <w:rsid w:val="00005A68"/>
    <w:rsid w:val="00011480"/>
    <w:rsid w:val="000160AD"/>
    <w:rsid w:val="00021E48"/>
    <w:rsid w:val="000224C4"/>
    <w:rsid w:val="00027879"/>
    <w:rsid w:val="00032C3B"/>
    <w:rsid w:val="000362CE"/>
    <w:rsid w:val="00043C5F"/>
    <w:rsid w:val="0004712C"/>
    <w:rsid w:val="00051544"/>
    <w:rsid w:val="00056988"/>
    <w:rsid w:val="00056A5D"/>
    <w:rsid w:val="00056F4A"/>
    <w:rsid w:val="000631C4"/>
    <w:rsid w:val="0006552A"/>
    <w:rsid w:val="00080145"/>
    <w:rsid w:val="00082B26"/>
    <w:rsid w:val="00082C13"/>
    <w:rsid w:val="00090AB6"/>
    <w:rsid w:val="000A1671"/>
    <w:rsid w:val="000A232E"/>
    <w:rsid w:val="000A33D5"/>
    <w:rsid w:val="000A53CF"/>
    <w:rsid w:val="000A5795"/>
    <w:rsid w:val="000A6FDD"/>
    <w:rsid w:val="000C2062"/>
    <w:rsid w:val="000C2D72"/>
    <w:rsid w:val="000C388A"/>
    <w:rsid w:val="000C388C"/>
    <w:rsid w:val="000C40C1"/>
    <w:rsid w:val="000D4475"/>
    <w:rsid w:val="000D7555"/>
    <w:rsid w:val="000E2125"/>
    <w:rsid w:val="000E3742"/>
    <w:rsid w:val="000E418E"/>
    <w:rsid w:val="000E439A"/>
    <w:rsid w:val="000F35B8"/>
    <w:rsid w:val="000F71CC"/>
    <w:rsid w:val="000F7F4E"/>
    <w:rsid w:val="00102BBA"/>
    <w:rsid w:val="00111756"/>
    <w:rsid w:val="001125A1"/>
    <w:rsid w:val="00112678"/>
    <w:rsid w:val="00117708"/>
    <w:rsid w:val="0011776D"/>
    <w:rsid w:val="00124530"/>
    <w:rsid w:val="00124AED"/>
    <w:rsid w:val="00124B9C"/>
    <w:rsid w:val="0012746D"/>
    <w:rsid w:val="00133D4C"/>
    <w:rsid w:val="00134FA5"/>
    <w:rsid w:val="001403A9"/>
    <w:rsid w:val="00140F41"/>
    <w:rsid w:val="00142C10"/>
    <w:rsid w:val="00145E8D"/>
    <w:rsid w:val="001469B1"/>
    <w:rsid w:val="00150AC8"/>
    <w:rsid w:val="0015689D"/>
    <w:rsid w:val="001604EF"/>
    <w:rsid w:val="001637E7"/>
    <w:rsid w:val="00163D0A"/>
    <w:rsid w:val="00164EE1"/>
    <w:rsid w:val="001656F4"/>
    <w:rsid w:val="00170FA0"/>
    <w:rsid w:val="00171E30"/>
    <w:rsid w:val="00175F87"/>
    <w:rsid w:val="00177A1E"/>
    <w:rsid w:val="00183536"/>
    <w:rsid w:val="00184B7D"/>
    <w:rsid w:val="00184CD1"/>
    <w:rsid w:val="001851DE"/>
    <w:rsid w:val="00187EA9"/>
    <w:rsid w:val="00190FF5"/>
    <w:rsid w:val="001A0FCB"/>
    <w:rsid w:val="001A1B2B"/>
    <w:rsid w:val="001A282F"/>
    <w:rsid w:val="001A3834"/>
    <w:rsid w:val="001A6C38"/>
    <w:rsid w:val="001A74D1"/>
    <w:rsid w:val="001C09DB"/>
    <w:rsid w:val="001C0A35"/>
    <w:rsid w:val="001C2F29"/>
    <w:rsid w:val="001C3F4E"/>
    <w:rsid w:val="001C4990"/>
    <w:rsid w:val="001C7E58"/>
    <w:rsid w:val="001D0851"/>
    <w:rsid w:val="001D33CC"/>
    <w:rsid w:val="001D7D67"/>
    <w:rsid w:val="001E2A92"/>
    <w:rsid w:val="001E47C6"/>
    <w:rsid w:val="001E5AB2"/>
    <w:rsid w:val="001E6F2B"/>
    <w:rsid w:val="001F6DB9"/>
    <w:rsid w:val="00205620"/>
    <w:rsid w:val="002174F3"/>
    <w:rsid w:val="00220A3E"/>
    <w:rsid w:val="00220A4E"/>
    <w:rsid w:val="002220A6"/>
    <w:rsid w:val="00223A77"/>
    <w:rsid w:val="002270B4"/>
    <w:rsid w:val="0023077F"/>
    <w:rsid w:val="00230B4D"/>
    <w:rsid w:val="00234674"/>
    <w:rsid w:val="00237547"/>
    <w:rsid w:val="002455D9"/>
    <w:rsid w:val="00250FF2"/>
    <w:rsid w:val="00254575"/>
    <w:rsid w:val="002564A4"/>
    <w:rsid w:val="00256C75"/>
    <w:rsid w:val="00257C5A"/>
    <w:rsid w:val="00270FE4"/>
    <w:rsid w:val="00273413"/>
    <w:rsid w:val="00274B08"/>
    <w:rsid w:val="002825ED"/>
    <w:rsid w:val="00286D1D"/>
    <w:rsid w:val="00286E93"/>
    <w:rsid w:val="00291492"/>
    <w:rsid w:val="00293E4A"/>
    <w:rsid w:val="0029546A"/>
    <w:rsid w:val="002A1FE9"/>
    <w:rsid w:val="002A3515"/>
    <w:rsid w:val="002A4684"/>
    <w:rsid w:val="002B0223"/>
    <w:rsid w:val="002B27AF"/>
    <w:rsid w:val="002B4C4F"/>
    <w:rsid w:val="002B4E8D"/>
    <w:rsid w:val="002B6630"/>
    <w:rsid w:val="002B77F1"/>
    <w:rsid w:val="002C1394"/>
    <w:rsid w:val="002C5C1E"/>
    <w:rsid w:val="002C5D7E"/>
    <w:rsid w:val="002D6A64"/>
    <w:rsid w:val="002E04D7"/>
    <w:rsid w:val="002E4465"/>
    <w:rsid w:val="002E5354"/>
    <w:rsid w:val="002E5560"/>
    <w:rsid w:val="002F0F82"/>
    <w:rsid w:val="002F2D13"/>
    <w:rsid w:val="002F5E35"/>
    <w:rsid w:val="0030195D"/>
    <w:rsid w:val="00314135"/>
    <w:rsid w:val="0031568B"/>
    <w:rsid w:val="00323D65"/>
    <w:rsid w:val="0032591F"/>
    <w:rsid w:val="0032767B"/>
    <w:rsid w:val="00327B78"/>
    <w:rsid w:val="0033075A"/>
    <w:rsid w:val="00332EF5"/>
    <w:rsid w:val="00337CAF"/>
    <w:rsid w:val="00340629"/>
    <w:rsid w:val="003412E8"/>
    <w:rsid w:val="00341596"/>
    <w:rsid w:val="00341F16"/>
    <w:rsid w:val="00342ABF"/>
    <w:rsid w:val="003447EA"/>
    <w:rsid w:val="00344E8C"/>
    <w:rsid w:val="003461DB"/>
    <w:rsid w:val="00355C50"/>
    <w:rsid w:val="00357A38"/>
    <w:rsid w:val="003611B0"/>
    <w:rsid w:val="00361D08"/>
    <w:rsid w:val="00362D54"/>
    <w:rsid w:val="003650BF"/>
    <w:rsid w:val="003730B4"/>
    <w:rsid w:val="00373398"/>
    <w:rsid w:val="0037349F"/>
    <w:rsid w:val="00376179"/>
    <w:rsid w:val="00380C3D"/>
    <w:rsid w:val="00382806"/>
    <w:rsid w:val="00384491"/>
    <w:rsid w:val="00385409"/>
    <w:rsid w:val="0039052B"/>
    <w:rsid w:val="003A2B81"/>
    <w:rsid w:val="003A3B12"/>
    <w:rsid w:val="003A4FD4"/>
    <w:rsid w:val="003A72E5"/>
    <w:rsid w:val="003B532B"/>
    <w:rsid w:val="003C3CCE"/>
    <w:rsid w:val="003C5D24"/>
    <w:rsid w:val="003D0ADD"/>
    <w:rsid w:val="003D0B45"/>
    <w:rsid w:val="003D51FE"/>
    <w:rsid w:val="003D6D09"/>
    <w:rsid w:val="003E0782"/>
    <w:rsid w:val="003E1888"/>
    <w:rsid w:val="003E1F01"/>
    <w:rsid w:val="003E2169"/>
    <w:rsid w:val="003E40A6"/>
    <w:rsid w:val="003E46A4"/>
    <w:rsid w:val="003E6655"/>
    <w:rsid w:val="003E7353"/>
    <w:rsid w:val="003F0664"/>
    <w:rsid w:val="003F0AD3"/>
    <w:rsid w:val="003F7276"/>
    <w:rsid w:val="00401BAC"/>
    <w:rsid w:val="00401F7B"/>
    <w:rsid w:val="00402974"/>
    <w:rsid w:val="0040377B"/>
    <w:rsid w:val="00404A7A"/>
    <w:rsid w:val="004053C6"/>
    <w:rsid w:val="00407244"/>
    <w:rsid w:val="00410B4C"/>
    <w:rsid w:val="00411274"/>
    <w:rsid w:val="00412EC5"/>
    <w:rsid w:val="004165CF"/>
    <w:rsid w:val="00424354"/>
    <w:rsid w:val="00431A67"/>
    <w:rsid w:val="00432488"/>
    <w:rsid w:val="00435A15"/>
    <w:rsid w:val="004373EC"/>
    <w:rsid w:val="004413B7"/>
    <w:rsid w:val="00444CCB"/>
    <w:rsid w:val="004453AB"/>
    <w:rsid w:val="00446545"/>
    <w:rsid w:val="00447C8E"/>
    <w:rsid w:val="004506FA"/>
    <w:rsid w:val="0045110B"/>
    <w:rsid w:val="004524F5"/>
    <w:rsid w:val="00456FCA"/>
    <w:rsid w:val="00457A11"/>
    <w:rsid w:val="00460035"/>
    <w:rsid w:val="004601BD"/>
    <w:rsid w:val="004602A4"/>
    <w:rsid w:val="00461449"/>
    <w:rsid w:val="004641C8"/>
    <w:rsid w:val="004652C2"/>
    <w:rsid w:val="00470A15"/>
    <w:rsid w:val="00480737"/>
    <w:rsid w:val="00484231"/>
    <w:rsid w:val="00491357"/>
    <w:rsid w:val="00492AE0"/>
    <w:rsid w:val="0049472C"/>
    <w:rsid w:val="00495CC1"/>
    <w:rsid w:val="004A2DE5"/>
    <w:rsid w:val="004A3289"/>
    <w:rsid w:val="004A3BD6"/>
    <w:rsid w:val="004A6720"/>
    <w:rsid w:val="004A7235"/>
    <w:rsid w:val="004B1683"/>
    <w:rsid w:val="004B38DB"/>
    <w:rsid w:val="004B4103"/>
    <w:rsid w:val="004B5715"/>
    <w:rsid w:val="004B7B0C"/>
    <w:rsid w:val="004C1A94"/>
    <w:rsid w:val="004C32D5"/>
    <w:rsid w:val="004C612A"/>
    <w:rsid w:val="004C7352"/>
    <w:rsid w:val="004D1A5E"/>
    <w:rsid w:val="004D4F9E"/>
    <w:rsid w:val="004E5F92"/>
    <w:rsid w:val="004F3108"/>
    <w:rsid w:val="004F31A3"/>
    <w:rsid w:val="00513CC0"/>
    <w:rsid w:val="00513E18"/>
    <w:rsid w:val="0051534B"/>
    <w:rsid w:val="005226E5"/>
    <w:rsid w:val="00525634"/>
    <w:rsid w:val="00525A6A"/>
    <w:rsid w:val="005325DA"/>
    <w:rsid w:val="00533D5B"/>
    <w:rsid w:val="00535681"/>
    <w:rsid w:val="005407E3"/>
    <w:rsid w:val="00547033"/>
    <w:rsid w:val="005501E7"/>
    <w:rsid w:val="00550B63"/>
    <w:rsid w:val="00552866"/>
    <w:rsid w:val="00554176"/>
    <w:rsid w:val="00554800"/>
    <w:rsid w:val="005549BA"/>
    <w:rsid w:val="00554D43"/>
    <w:rsid w:val="005566F9"/>
    <w:rsid w:val="00557D06"/>
    <w:rsid w:val="005615FA"/>
    <w:rsid w:val="00563B41"/>
    <w:rsid w:val="00573689"/>
    <w:rsid w:val="005736A1"/>
    <w:rsid w:val="005740F2"/>
    <w:rsid w:val="00576369"/>
    <w:rsid w:val="00577528"/>
    <w:rsid w:val="00582996"/>
    <w:rsid w:val="00583CF0"/>
    <w:rsid w:val="005844B3"/>
    <w:rsid w:val="00595752"/>
    <w:rsid w:val="005A0C72"/>
    <w:rsid w:val="005A39EF"/>
    <w:rsid w:val="005A3A6B"/>
    <w:rsid w:val="005B05AC"/>
    <w:rsid w:val="005B0F89"/>
    <w:rsid w:val="005B28D8"/>
    <w:rsid w:val="005B4AAC"/>
    <w:rsid w:val="005C2A3D"/>
    <w:rsid w:val="005D3DF1"/>
    <w:rsid w:val="005D6AD8"/>
    <w:rsid w:val="005E3FEC"/>
    <w:rsid w:val="005F0608"/>
    <w:rsid w:val="005F0B38"/>
    <w:rsid w:val="005F318D"/>
    <w:rsid w:val="005F355F"/>
    <w:rsid w:val="00600D1C"/>
    <w:rsid w:val="00605B66"/>
    <w:rsid w:val="00605C52"/>
    <w:rsid w:val="00605CC9"/>
    <w:rsid w:val="00606162"/>
    <w:rsid w:val="00606A91"/>
    <w:rsid w:val="0061098F"/>
    <w:rsid w:val="0061106F"/>
    <w:rsid w:val="00613A9A"/>
    <w:rsid w:val="0061411A"/>
    <w:rsid w:val="00614AAD"/>
    <w:rsid w:val="00615A94"/>
    <w:rsid w:val="006204F4"/>
    <w:rsid w:val="0062637B"/>
    <w:rsid w:val="00631A08"/>
    <w:rsid w:val="0063349C"/>
    <w:rsid w:val="00633743"/>
    <w:rsid w:val="00636D02"/>
    <w:rsid w:val="00636D6E"/>
    <w:rsid w:val="00641838"/>
    <w:rsid w:val="006430CE"/>
    <w:rsid w:val="006436CE"/>
    <w:rsid w:val="00643830"/>
    <w:rsid w:val="00650C51"/>
    <w:rsid w:val="006555D1"/>
    <w:rsid w:val="00656E4D"/>
    <w:rsid w:val="00657DD5"/>
    <w:rsid w:val="00666E1C"/>
    <w:rsid w:val="00672E59"/>
    <w:rsid w:val="00673A5B"/>
    <w:rsid w:val="0067714A"/>
    <w:rsid w:val="00680117"/>
    <w:rsid w:val="006815B7"/>
    <w:rsid w:val="0068165E"/>
    <w:rsid w:val="00690EF0"/>
    <w:rsid w:val="00691F5D"/>
    <w:rsid w:val="00692768"/>
    <w:rsid w:val="00696095"/>
    <w:rsid w:val="006A17BE"/>
    <w:rsid w:val="006A3A45"/>
    <w:rsid w:val="006A3EB5"/>
    <w:rsid w:val="006A759A"/>
    <w:rsid w:val="006B47D0"/>
    <w:rsid w:val="006B7908"/>
    <w:rsid w:val="006C6C6B"/>
    <w:rsid w:val="006D20C8"/>
    <w:rsid w:val="006D2166"/>
    <w:rsid w:val="006D2E2A"/>
    <w:rsid w:val="006D592C"/>
    <w:rsid w:val="006D663B"/>
    <w:rsid w:val="006E27E9"/>
    <w:rsid w:val="006E3AA1"/>
    <w:rsid w:val="006E3D07"/>
    <w:rsid w:val="006E4A6F"/>
    <w:rsid w:val="006E6876"/>
    <w:rsid w:val="006E7B87"/>
    <w:rsid w:val="006F5839"/>
    <w:rsid w:val="006F5A91"/>
    <w:rsid w:val="006F633C"/>
    <w:rsid w:val="00700C4E"/>
    <w:rsid w:val="00701EFE"/>
    <w:rsid w:val="00713A6A"/>
    <w:rsid w:val="007163B0"/>
    <w:rsid w:val="00716D6E"/>
    <w:rsid w:val="00717DBF"/>
    <w:rsid w:val="007205C0"/>
    <w:rsid w:val="00720AB4"/>
    <w:rsid w:val="0072103D"/>
    <w:rsid w:val="00725904"/>
    <w:rsid w:val="00725DDF"/>
    <w:rsid w:val="00726667"/>
    <w:rsid w:val="007323D1"/>
    <w:rsid w:val="00741EA8"/>
    <w:rsid w:val="007432E2"/>
    <w:rsid w:val="0074488A"/>
    <w:rsid w:val="007449A5"/>
    <w:rsid w:val="00745792"/>
    <w:rsid w:val="007457B0"/>
    <w:rsid w:val="00746469"/>
    <w:rsid w:val="00746B2F"/>
    <w:rsid w:val="007501C6"/>
    <w:rsid w:val="00751230"/>
    <w:rsid w:val="00753439"/>
    <w:rsid w:val="007558BA"/>
    <w:rsid w:val="0075654B"/>
    <w:rsid w:val="00760FEC"/>
    <w:rsid w:val="00762108"/>
    <w:rsid w:val="0076426B"/>
    <w:rsid w:val="00764C9E"/>
    <w:rsid w:val="0076662D"/>
    <w:rsid w:val="00767877"/>
    <w:rsid w:val="00770346"/>
    <w:rsid w:val="0077241F"/>
    <w:rsid w:val="00772F38"/>
    <w:rsid w:val="00773AAE"/>
    <w:rsid w:val="00774B0F"/>
    <w:rsid w:val="007762EA"/>
    <w:rsid w:val="00776B04"/>
    <w:rsid w:val="007863BC"/>
    <w:rsid w:val="007872A8"/>
    <w:rsid w:val="007922E0"/>
    <w:rsid w:val="00793092"/>
    <w:rsid w:val="00793749"/>
    <w:rsid w:val="007975CF"/>
    <w:rsid w:val="007A1EE8"/>
    <w:rsid w:val="007A2E82"/>
    <w:rsid w:val="007A3743"/>
    <w:rsid w:val="007A6984"/>
    <w:rsid w:val="007A7AAB"/>
    <w:rsid w:val="007B24C7"/>
    <w:rsid w:val="007B4F6A"/>
    <w:rsid w:val="007C4941"/>
    <w:rsid w:val="007D0802"/>
    <w:rsid w:val="007D4504"/>
    <w:rsid w:val="007D77DF"/>
    <w:rsid w:val="007E02A6"/>
    <w:rsid w:val="007E2419"/>
    <w:rsid w:val="007E2C7D"/>
    <w:rsid w:val="007F02FF"/>
    <w:rsid w:val="007F231F"/>
    <w:rsid w:val="007F266C"/>
    <w:rsid w:val="007F3F0D"/>
    <w:rsid w:val="007F6EE8"/>
    <w:rsid w:val="008006E5"/>
    <w:rsid w:val="008036A0"/>
    <w:rsid w:val="00804491"/>
    <w:rsid w:val="00806771"/>
    <w:rsid w:val="00806A69"/>
    <w:rsid w:val="0080739C"/>
    <w:rsid w:val="008145E5"/>
    <w:rsid w:val="0081566A"/>
    <w:rsid w:val="00815A42"/>
    <w:rsid w:val="00815B49"/>
    <w:rsid w:val="00826A1F"/>
    <w:rsid w:val="00826CBD"/>
    <w:rsid w:val="00830AAC"/>
    <w:rsid w:val="00830ADC"/>
    <w:rsid w:val="00831A70"/>
    <w:rsid w:val="0083581C"/>
    <w:rsid w:val="008373A6"/>
    <w:rsid w:val="00837B3B"/>
    <w:rsid w:val="00842C28"/>
    <w:rsid w:val="00846F74"/>
    <w:rsid w:val="00854081"/>
    <w:rsid w:val="008561A4"/>
    <w:rsid w:val="00861A8F"/>
    <w:rsid w:val="00867851"/>
    <w:rsid w:val="008732F4"/>
    <w:rsid w:val="00881848"/>
    <w:rsid w:val="00882146"/>
    <w:rsid w:val="00884DBC"/>
    <w:rsid w:val="008917D2"/>
    <w:rsid w:val="008918ED"/>
    <w:rsid w:val="00893D86"/>
    <w:rsid w:val="00895056"/>
    <w:rsid w:val="008960CD"/>
    <w:rsid w:val="008A2652"/>
    <w:rsid w:val="008A3E62"/>
    <w:rsid w:val="008A4BAE"/>
    <w:rsid w:val="008A5C3A"/>
    <w:rsid w:val="008A6219"/>
    <w:rsid w:val="008A6C18"/>
    <w:rsid w:val="008B4D1E"/>
    <w:rsid w:val="008B53EE"/>
    <w:rsid w:val="008C18FF"/>
    <w:rsid w:val="008C22CA"/>
    <w:rsid w:val="008C44EA"/>
    <w:rsid w:val="008C56C5"/>
    <w:rsid w:val="008C7B18"/>
    <w:rsid w:val="008D4819"/>
    <w:rsid w:val="008D54E9"/>
    <w:rsid w:val="008D5EDC"/>
    <w:rsid w:val="008D5FDF"/>
    <w:rsid w:val="008D657E"/>
    <w:rsid w:val="008D6C2D"/>
    <w:rsid w:val="008E3582"/>
    <w:rsid w:val="008E644B"/>
    <w:rsid w:val="008F03BA"/>
    <w:rsid w:val="008F3529"/>
    <w:rsid w:val="008F4671"/>
    <w:rsid w:val="009029EA"/>
    <w:rsid w:val="00902F0E"/>
    <w:rsid w:val="0090498B"/>
    <w:rsid w:val="00906F56"/>
    <w:rsid w:val="00910260"/>
    <w:rsid w:val="009117D9"/>
    <w:rsid w:val="009144BB"/>
    <w:rsid w:val="00915BEF"/>
    <w:rsid w:val="009225D9"/>
    <w:rsid w:val="009235C8"/>
    <w:rsid w:val="00923B5A"/>
    <w:rsid w:val="0092695B"/>
    <w:rsid w:val="00927EFF"/>
    <w:rsid w:val="0093105F"/>
    <w:rsid w:val="009329B0"/>
    <w:rsid w:val="0093755D"/>
    <w:rsid w:val="00940041"/>
    <w:rsid w:val="009428E2"/>
    <w:rsid w:val="00943957"/>
    <w:rsid w:val="0094724E"/>
    <w:rsid w:val="00953890"/>
    <w:rsid w:val="00954D2A"/>
    <w:rsid w:val="009551B7"/>
    <w:rsid w:val="009608E8"/>
    <w:rsid w:val="009612EE"/>
    <w:rsid w:val="009626DB"/>
    <w:rsid w:val="00964FB1"/>
    <w:rsid w:val="00967F3C"/>
    <w:rsid w:val="00973239"/>
    <w:rsid w:val="009732C4"/>
    <w:rsid w:val="009742BF"/>
    <w:rsid w:val="00982E9F"/>
    <w:rsid w:val="00984C37"/>
    <w:rsid w:val="00990A31"/>
    <w:rsid w:val="009919CB"/>
    <w:rsid w:val="00994464"/>
    <w:rsid w:val="009979BF"/>
    <w:rsid w:val="00997FE1"/>
    <w:rsid w:val="009A5F79"/>
    <w:rsid w:val="009A706F"/>
    <w:rsid w:val="009B0002"/>
    <w:rsid w:val="009B0B1D"/>
    <w:rsid w:val="009B71F5"/>
    <w:rsid w:val="009C0BD9"/>
    <w:rsid w:val="009C0E4E"/>
    <w:rsid w:val="009C5977"/>
    <w:rsid w:val="009C7198"/>
    <w:rsid w:val="009C77B7"/>
    <w:rsid w:val="009D440B"/>
    <w:rsid w:val="009D47C0"/>
    <w:rsid w:val="009E0039"/>
    <w:rsid w:val="009E4999"/>
    <w:rsid w:val="009E7590"/>
    <w:rsid w:val="009F23A4"/>
    <w:rsid w:val="009F2ABF"/>
    <w:rsid w:val="00A01730"/>
    <w:rsid w:val="00A0183B"/>
    <w:rsid w:val="00A01B29"/>
    <w:rsid w:val="00A02831"/>
    <w:rsid w:val="00A10E4E"/>
    <w:rsid w:val="00A1349C"/>
    <w:rsid w:val="00A14596"/>
    <w:rsid w:val="00A202E5"/>
    <w:rsid w:val="00A210A1"/>
    <w:rsid w:val="00A21FBF"/>
    <w:rsid w:val="00A30513"/>
    <w:rsid w:val="00A30D6B"/>
    <w:rsid w:val="00A31C21"/>
    <w:rsid w:val="00A33EEC"/>
    <w:rsid w:val="00A35489"/>
    <w:rsid w:val="00A36E9B"/>
    <w:rsid w:val="00A3778B"/>
    <w:rsid w:val="00A4077A"/>
    <w:rsid w:val="00A4266E"/>
    <w:rsid w:val="00A42826"/>
    <w:rsid w:val="00A42BA9"/>
    <w:rsid w:val="00A46260"/>
    <w:rsid w:val="00A51DA2"/>
    <w:rsid w:val="00A55EE7"/>
    <w:rsid w:val="00A56225"/>
    <w:rsid w:val="00A61AA9"/>
    <w:rsid w:val="00A63CAC"/>
    <w:rsid w:val="00A6565A"/>
    <w:rsid w:val="00A703E4"/>
    <w:rsid w:val="00A712BE"/>
    <w:rsid w:val="00A7197E"/>
    <w:rsid w:val="00A71B1F"/>
    <w:rsid w:val="00A71E9C"/>
    <w:rsid w:val="00A73C43"/>
    <w:rsid w:val="00A750A1"/>
    <w:rsid w:val="00A76CAB"/>
    <w:rsid w:val="00A76F18"/>
    <w:rsid w:val="00A77E37"/>
    <w:rsid w:val="00A816D2"/>
    <w:rsid w:val="00A81F5E"/>
    <w:rsid w:val="00A86D68"/>
    <w:rsid w:val="00A922C0"/>
    <w:rsid w:val="00A923D7"/>
    <w:rsid w:val="00A95E0A"/>
    <w:rsid w:val="00AA053A"/>
    <w:rsid w:val="00AA191E"/>
    <w:rsid w:val="00AA40E1"/>
    <w:rsid w:val="00AA690E"/>
    <w:rsid w:val="00AB1DF5"/>
    <w:rsid w:val="00AB46A1"/>
    <w:rsid w:val="00AB612A"/>
    <w:rsid w:val="00AB614E"/>
    <w:rsid w:val="00AC107C"/>
    <w:rsid w:val="00AC280C"/>
    <w:rsid w:val="00AC4EC8"/>
    <w:rsid w:val="00AC4FEC"/>
    <w:rsid w:val="00AD3BD6"/>
    <w:rsid w:val="00AD74BC"/>
    <w:rsid w:val="00AE585F"/>
    <w:rsid w:val="00AE5DAA"/>
    <w:rsid w:val="00AF0322"/>
    <w:rsid w:val="00AF2823"/>
    <w:rsid w:val="00AF3219"/>
    <w:rsid w:val="00AF4A61"/>
    <w:rsid w:val="00AF697D"/>
    <w:rsid w:val="00AF6B93"/>
    <w:rsid w:val="00B002E1"/>
    <w:rsid w:val="00B03112"/>
    <w:rsid w:val="00B0646E"/>
    <w:rsid w:val="00B12743"/>
    <w:rsid w:val="00B133DD"/>
    <w:rsid w:val="00B13816"/>
    <w:rsid w:val="00B1574E"/>
    <w:rsid w:val="00B16FA8"/>
    <w:rsid w:val="00B235DF"/>
    <w:rsid w:val="00B24DA8"/>
    <w:rsid w:val="00B31579"/>
    <w:rsid w:val="00B32AB5"/>
    <w:rsid w:val="00B34AFE"/>
    <w:rsid w:val="00B350AC"/>
    <w:rsid w:val="00B45662"/>
    <w:rsid w:val="00B5004A"/>
    <w:rsid w:val="00B50AB7"/>
    <w:rsid w:val="00B528B1"/>
    <w:rsid w:val="00B55B82"/>
    <w:rsid w:val="00B5638C"/>
    <w:rsid w:val="00B56D18"/>
    <w:rsid w:val="00B60434"/>
    <w:rsid w:val="00B64E9F"/>
    <w:rsid w:val="00B67D1D"/>
    <w:rsid w:val="00B70D23"/>
    <w:rsid w:val="00B776DE"/>
    <w:rsid w:val="00B810E6"/>
    <w:rsid w:val="00B81B36"/>
    <w:rsid w:val="00B913E6"/>
    <w:rsid w:val="00B9536E"/>
    <w:rsid w:val="00B95D07"/>
    <w:rsid w:val="00BA1949"/>
    <w:rsid w:val="00BA6FB5"/>
    <w:rsid w:val="00BA7BE3"/>
    <w:rsid w:val="00BB2B52"/>
    <w:rsid w:val="00BB4155"/>
    <w:rsid w:val="00BB43AA"/>
    <w:rsid w:val="00BB6BC4"/>
    <w:rsid w:val="00BC01B3"/>
    <w:rsid w:val="00BC1110"/>
    <w:rsid w:val="00BC1CD4"/>
    <w:rsid w:val="00BC5AE4"/>
    <w:rsid w:val="00BC63F8"/>
    <w:rsid w:val="00BD70EF"/>
    <w:rsid w:val="00BE1D72"/>
    <w:rsid w:val="00BE3F5B"/>
    <w:rsid w:val="00BF234D"/>
    <w:rsid w:val="00BF3347"/>
    <w:rsid w:val="00BF3C18"/>
    <w:rsid w:val="00BF3C8F"/>
    <w:rsid w:val="00BF534F"/>
    <w:rsid w:val="00BF5B8E"/>
    <w:rsid w:val="00C03976"/>
    <w:rsid w:val="00C04074"/>
    <w:rsid w:val="00C071A8"/>
    <w:rsid w:val="00C127AB"/>
    <w:rsid w:val="00C13209"/>
    <w:rsid w:val="00C14A52"/>
    <w:rsid w:val="00C15E8C"/>
    <w:rsid w:val="00C16272"/>
    <w:rsid w:val="00C16A17"/>
    <w:rsid w:val="00C240DB"/>
    <w:rsid w:val="00C324E7"/>
    <w:rsid w:val="00C32697"/>
    <w:rsid w:val="00C35B1E"/>
    <w:rsid w:val="00C37209"/>
    <w:rsid w:val="00C37C57"/>
    <w:rsid w:val="00C44D6D"/>
    <w:rsid w:val="00C4648B"/>
    <w:rsid w:val="00C50110"/>
    <w:rsid w:val="00C5015F"/>
    <w:rsid w:val="00C503A4"/>
    <w:rsid w:val="00C52729"/>
    <w:rsid w:val="00C551D0"/>
    <w:rsid w:val="00C57B22"/>
    <w:rsid w:val="00C66778"/>
    <w:rsid w:val="00C71841"/>
    <w:rsid w:val="00C71F81"/>
    <w:rsid w:val="00C73E90"/>
    <w:rsid w:val="00C82336"/>
    <w:rsid w:val="00C84475"/>
    <w:rsid w:val="00C8786B"/>
    <w:rsid w:val="00C9571C"/>
    <w:rsid w:val="00C97154"/>
    <w:rsid w:val="00CA14C1"/>
    <w:rsid w:val="00CA1CC6"/>
    <w:rsid w:val="00CA1FB8"/>
    <w:rsid w:val="00CA4500"/>
    <w:rsid w:val="00CA4D0D"/>
    <w:rsid w:val="00CA77D1"/>
    <w:rsid w:val="00CB0870"/>
    <w:rsid w:val="00CB20BC"/>
    <w:rsid w:val="00CB33AB"/>
    <w:rsid w:val="00CB725D"/>
    <w:rsid w:val="00CC11F5"/>
    <w:rsid w:val="00CC79C1"/>
    <w:rsid w:val="00CD69B0"/>
    <w:rsid w:val="00CE2FFE"/>
    <w:rsid w:val="00CE4ADF"/>
    <w:rsid w:val="00CE4CE8"/>
    <w:rsid w:val="00CE574C"/>
    <w:rsid w:val="00CE5C8A"/>
    <w:rsid w:val="00CF188F"/>
    <w:rsid w:val="00CF2FB9"/>
    <w:rsid w:val="00D0241C"/>
    <w:rsid w:val="00D04127"/>
    <w:rsid w:val="00D04A36"/>
    <w:rsid w:val="00D0756D"/>
    <w:rsid w:val="00D1387E"/>
    <w:rsid w:val="00D152B3"/>
    <w:rsid w:val="00D15887"/>
    <w:rsid w:val="00D16562"/>
    <w:rsid w:val="00D24A1E"/>
    <w:rsid w:val="00D31CA4"/>
    <w:rsid w:val="00D3251A"/>
    <w:rsid w:val="00D34C10"/>
    <w:rsid w:val="00D37D2F"/>
    <w:rsid w:val="00D41363"/>
    <w:rsid w:val="00D427A6"/>
    <w:rsid w:val="00D42E30"/>
    <w:rsid w:val="00D4317B"/>
    <w:rsid w:val="00D454E6"/>
    <w:rsid w:val="00D47341"/>
    <w:rsid w:val="00D51818"/>
    <w:rsid w:val="00D55251"/>
    <w:rsid w:val="00D55264"/>
    <w:rsid w:val="00D63878"/>
    <w:rsid w:val="00D63DE9"/>
    <w:rsid w:val="00D668CC"/>
    <w:rsid w:val="00D70C16"/>
    <w:rsid w:val="00D71AD0"/>
    <w:rsid w:val="00D80B04"/>
    <w:rsid w:val="00D82071"/>
    <w:rsid w:val="00D830A0"/>
    <w:rsid w:val="00D8366D"/>
    <w:rsid w:val="00D878D6"/>
    <w:rsid w:val="00D903B6"/>
    <w:rsid w:val="00D937A8"/>
    <w:rsid w:val="00D95EB4"/>
    <w:rsid w:val="00DA0A07"/>
    <w:rsid w:val="00DA35F0"/>
    <w:rsid w:val="00DB5A12"/>
    <w:rsid w:val="00DB7BF4"/>
    <w:rsid w:val="00DC25C0"/>
    <w:rsid w:val="00DD19FA"/>
    <w:rsid w:val="00DD4D49"/>
    <w:rsid w:val="00DD645C"/>
    <w:rsid w:val="00DD6BB2"/>
    <w:rsid w:val="00DD7581"/>
    <w:rsid w:val="00DE4C4D"/>
    <w:rsid w:val="00DE58A5"/>
    <w:rsid w:val="00DE6966"/>
    <w:rsid w:val="00DF13CE"/>
    <w:rsid w:val="00DF3BAA"/>
    <w:rsid w:val="00DF6583"/>
    <w:rsid w:val="00E0405D"/>
    <w:rsid w:val="00E04D30"/>
    <w:rsid w:val="00E05028"/>
    <w:rsid w:val="00E06A18"/>
    <w:rsid w:val="00E06F8C"/>
    <w:rsid w:val="00E107A6"/>
    <w:rsid w:val="00E10CF6"/>
    <w:rsid w:val="00E127DC"/>
    <w:rsid w:val="00E203E7"/>
    <w:rsid w:val="00E21F02"/>
    <w:rsid w:val="00E2762A"/>
    <w:rsid w:val="00E32218"/>
    <w:rsid w:val="00E33A0B"/>
    <w:rsid w:val="00E34FD2"/>
    <w:rsid w:val="00E3772F"/>
    <w:rsid w:val="00E37E7B"/>
    <w:rsid w:val="00E4008A"/>
    <w:rsid w:val="00E427D8"/>
    <w:rsid w:val="00E45501"/>
    <w:rsid w:val="00E5183C"/>
    <w:rsid w:val="00E5241D"/>
    <w:rsid w:val="00E52825"/>
    <w:rsid w:val="00E540EF"/>
    <w:rsid w:val="00E54BE9"/>
    <w:rsid w:val="00E5529E"/>
    <w:rsid w:val="00E62213"/>
    <w:rsid w:val="00E64851"/>
    <w:rsid w:val="00E65B2D"/>
    <w:rsid w:val="00E660CB"/>
    <w:rsid w:val="00E667EA"/>
    <w:rsid w:val="00E770EA"/>
    <w:rsid w:val="00E8322C"/>
    <w:rsid w:val="00E841A2"/>
    <w:rsid w:val="00E84AFD"/>
    <w:rsid w:val="00E90B52"/>
    <w:rsid w:val="00E9668A"/>
    <w:rsid w:val="00E97CBF"/>
    <w:rsid w:val="00EA46E8"/>
    <w:rsid w:val="00EA61C0"/>
    <w:rsid w:val="00EB09F5"/>
    <w:rsid w:val="00EB2484"/>
    <w:rsid w:val="00EB3C6A"/>
    <w:rsid w:val="00EB3E6B"/>
    <w:rsid w:val="00EB5645"/>
    <w:rsid w:val="00EC2EC8"/>
    <w:rsid w:val="00EC3E21"/>
    <w:rsid w:val="00EC531F"/>
    <w:rsid w:val="00EC5E52"/>
    <w:rsid w:val="00ED395F"/>
    <w:rsid w:val="00ED3C52"/>
    <w:rsid w:val="00ED7937"/>
    <w:rsid w:val="00EE2080"/>
    <w:rsid w:val="00EE2852"/>
    <w:rsid w:val="00EE6C83"/>
    <w:rsid w:val="00EF434F"/>
    <w:rsid w:val="00F207B6"/>
    <w:rsid w:val="00F2161B"/>
    <w:rsid w:val="00F23F1D"/>
    <w:rsid w:val="00F24D24"/>
    <w:rsid w:val="00F2701E"/>
    <w:rsid w:val="00F314F4"/>
    <w:rsid w:val="00F31EA8"/>
    <w:rsid w:val="00F32FC0"/>
    <w:rsid w:val="00F33713"/>
    <w:rsid w:val="00F33832"/>
    <w:rsid w:val="00F348BE"/>
    <w:rsid w:val="00F4331C"/>
    <w:rsid w:val="00F436FA"/>
    <w:rsid w:val="00F43DEB"/>
    <w:rsid w:val="00F45032"/>
    <w:rsid w:val="00F50C51"/>
    <w:rsid w:val="00F52B93"/>
    <w:rsid w:val="00F53B96"/>
    <w:rsid w:val="00F54FB9"/>
    <w:rsid w:val="00F5646F"/>
    <w:rsid w:val="00F64754"/>
    <w:rsid w:val="00F7096D"/>
    <w:rsid w:val="00F70C88"/>
    <w:rsid w:val="00F81101"/>
    <w:rsid w:val="00F81DA2"/>
    <w:rsid w:val="00F96CC7"/>
    <w:rsid w:val="00FA0E21"/>
    <w:rsid w:val="00FA12FC"/>
    <w:rsid w:val="00FA2555"/>
    <w:rsid w:val="00FA4D41"/>
    <w:rsid w:val="00FA5F09"/>
    <w:rsid w:val="00FB140E"/>
    <w:rsid w:val="00FB4E25"/>
    <w:rsid w:val="00FC028A"/>
    <w:rsid w:val="00FC1EE2"/>
    <w:rsid w:val="00FC4312"/>
    <w:rsid w:val="00FC604F"/>
    <w:rsid w:val="00FC72FB"/>
    <w:rsid w:val="00FC7EBD"/>
    <w:rsid w:val="00FD25AC"/>
    <w:rsid w:val="00FE18EE"/>
    <w:rsid w:val="00FE4025"/>
    <w:rsid w:val="00FE4935"/>
    <w:rsid w:val="00FE58D1"/>
    <w:rsid w:val="00FE684D"/>
    <w:rsid w:val="00FE6A35"/>
    <w:rsid w:val="00FF76DB"/>
    <w:rsid w:val="03F619BA"/>
    <w:rsid w:val="084E4CEA"/>
    <w:rsid w:val="140B98B6"/>
    <w:rsid w:val="17591337"/>
    <w:rsid w:val="1BEC70AB"/>
    <w:rsid w:val="1D4F5B5A"/>
    <w:rsid w:val="1EB23D39"/>
    <w:rsid w:val="1F940006"/>
    <w:rsid w:val="232E149E"/>
    <w:rsid w:val="2AFD0701"/>
    <w:rsid w:val="2C0D3DBD"/>
    <w:rsid w:val="331F75CB"/>
    <w:rsid w:val="42A36D96"/>
    <w:rsid w:val="4D304F2D"/>
    <w:rsid w:val="599569F4"/>
    <w:rsid w:val="5B147860"/>
    <w:rsid w:val="5D2A274D"/>
    <w:rsid w:val="655616D6"/>
    <w:rsid w:val="681D5D43"/>
    <w:rsid w:val="6A97F18E"/>
    <w:rsid w:val="70ECB526"/>
    <w:rsid w:val="72931CAF"/>
    <w:rsid w:val="74B4128C"/>
    <w:rsid w:val="7FEC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2"/>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0"/>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Date"/>
    <w:basedOn w:val="1"/>
    <w:next w:val="1"/>
    <w:link w:val="87"/>
    <w:qFormat/>
    <w:uiPriority w:val="0"/>
    <w:rPr>
      <w:lang w:val="zh-CN"/>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MS Mincho"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8"/>
    <w:next w:val="28"/>
    <w:link w:val="91"/>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qFormat/>
    <w:uiPriority w:val="0"/>
    <w:rPr>
      <w:b/>
    </w:rPr>
  </w:style>
  <w:style w:type="paragraph" w:customStyle="1" w:styleId="54">
    <w:name w:val="TAC"/>
    <w:basedOn w:val="55"/>
    <w:qFormat/>
    <w:uiPriority w:val="0"/>
    <w:pPr>
      <w:jc w:val="center"/>
    </w:pPr>
  </w:style>
  <w:style w:type="paragraph" w:customStyle="1" w:styleId="55">
    <w:name w:val="TAL"/>
    <w:basedOn w:val="1"/>
    <w:qFormat/>
    <w:uiPriority w:val="0"/>
    <w:pPr>
      <w:keepNext/>
      <w:keepLines/>
      <w:spacing w:after="0"/>
    </w:pPr>
    <w:rPr>
      <w:rFonts w:ascii="Arial" w:hAnsi="Arial"/>
      <w:sz w:val="18"/>
    </w:rPr>
  </w:style>
  <w:style w:type="paragraph" w:customStyle="1" w:styleId="56">
    <w:name w:val="TF"/>
    <w:basedOn w:val="57"/>
    <w:link w:val="98"/>
    <w:qFormat/>
    <w:uiPriority w:val="0"/>
    <w:pPr>
      <w:keepNext w:val="0"/>
      <w:spacing w:before="0" w:after="240"/>
    </w:pPr>
  </w:style>
  <w:style w:type="paragraph" w:customStyle="1" w:styleId="57">
    <w:name w:val="TH"/>
    <w:basedOn w:val="1"/>
    <w:link w:val="97"/>
    <w:qFormat/>
    <w:uiPriority w:val="0"/>
    <w:pPr>
      <w:keepNext/>
      <w:keepLines/>
      <w:spacing w:before="60"/>
      <w:jc w:val="center"/>
    </w:pPr>
    <w:rPr>
      <w:rFonts w:ascii="Arial" w:hAnsi="Arial"/>
      <w:b/>
    </w:rPr>
  </w:style>
  <w:style w:type="paragraph" w:customStyle="1" w:styleId="58">
    <w:name w:val="NO"/>
    <w:basedOn w:val="1"/>
    <w:link w:val="93"/>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6">
    <w:name w:val="Editor's Note"/>
    <w:basedOn w:val="58"/>
    <w:link w:val="96"/>
    <w:qFormat/>
    <w:uiPriority w:val="0"/>
    <w:rPr>
      <w:color w:val="FF0000"/>
    </w:rPr>
  </w:style>
  <w:style w:type="paragraph" w:customStyle="1" w:styleId="77">
    <w:name w:val="B1"/>
    <w:basedOn w:val="14"/>
    <w:link w:val="88"/>
    <w:qFormat/>
    <w:uiPriority w:val="0"/>
  </w:style>
  <w:style w:type="paragraph" w:customStyle="1" w:styleId="78">
    <w:name w:val="B2"/>
    <w:basedOn w:val="13"/>
    <w:link w:val="94"/>
    <w:qFormat/>
    <w:uiPriority w:val="0"/>
  </w:style>
  <w:style w:type="paragraph" w:customStyle="1" w:styleId="79">
    <w:name w:val="B3"/>
    <w:basedOn w:val="12"/>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eastAsia="MS Mincho" w:cs="Times New Roman"/>
      <w:lang w:val="en-GB" w:eastAsia="en-US" w:bidi="ar-SA"/>
    </w:rPr>
  </w:style>
  <w:style w:type="paragraph" w:customStyle="1" w:styleId="84">
    <w:name w:val="tdoc-header"/>
    <w:qFormat/>
    <w:uiPriority w:val="0"/>
    <w:rPr>
      <w:rFonts w:ascii="Arial" w:hAnsi="Arial" w:eastAsia="MS Mincho" w:cs="Times New Roman"/>
      <w:sz w:val="24"/>
      <w:lang w:val="en-GB" w:eastAsia="en-US" w:bidi="ar-SA"/>
    </w:rPr>
  </w:style>
  <w:style w:type="paragraph" w:customStyle="1" w:styleId="85">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6">
    <w:name w:val="msoins"/>
    <w:basedOn w:val="45"/>
    <w:qFormat/>
    <w:uiPriority w:val="0"/>
  </w:style>
  <w:style w:type="character" w:customStyle="1" w:styleId="87">
    <w:name w:val="日期 Char"/>
    <w:link w:val="31"/>
    <w:qFormat/>
    <w:uiPriority w:val="0"/>
    <w:rPr>
      <w:rFonts w:ascii="Times New Roman" w:hAnsi="Times New Roman"/>
      <w:lang w:eastAsia="en-US"/>
    </w:rPr>
  </w:style>
  <w:style w:type="character" w:customStyle="1" w:styleId="88">
    <w:name w:val="B1 Char"/>
    <w:link w:val="77"/>
    <w:qFormat/>
    <w:locked/>
    <w:uiPriority w:val="0"/>
    <w:rPr>
      <w:rFonts w:ascii="Times New Roman" w:hAnsi="Times New Roman"/>
      <w:lang w:val="en-GB" w:eastAsia="en-US"/>
    </w:rPr>
  </w:style>
  <w:style w:type="paragraph" w:styleId="89">
    <w:name w:val="List Paragraph"/>
    <w:basedOn w:val="1"/>
    <w:qFormat/>
    <w:uiPriority w:val="34"/>
    <w:pPr>
      <w:spacing w:after="0"/>
      <w:ind w:left="840" w:leftChars="400"/>
    </w:pPr>
    <w:rPr>
      <w:rFonts w:ascii="MS PGothic" w:hAnsi="MS PGothic" w:eastAsia="MS PGothic" w:cs="MS PGothic"/>
      <w:sz w:val="24"/>
      <w:szCs w:val="24"/>
      <w:lang w:val="en-US" w:eastAsia="ja-JP"/>
    </w:rPr>
  </w:style>
  <w:style w:type="character" w:customStyle="1" w:styleId="90">
    <w:name w:val="批注文字 Char"/>
    <w:link w:val="28"/>
    <w:qFormat/>
    <w:uiPriority w:val="0"/>
    <w:rPr>
      <w:rFonts w:ascii="Times New Roman" w:hAnsi="Times New Roman"/>
      <w:lang w:val="en-GB" w:eastAsia="en-US"/>
    </w:rPr>
  </w:style>
  <w:style w:type="character" w:customStyle="1" w:styleId="91">
    <w:name w:val="批注主题 Char"/>
    <w:link w:val="42"/>
    <w:qFormat/>
    <w:uiPriority w:val="0"/>
    <w:rPr>
      <w:rFonts w:ascii="Times New Roman" w:hAnsi="Times New Roman"/>
      <w:b/>
      <w:bCs/>
      <w:lang w:val="en-GB" w:eastAsia="en-US"/>
    </w:rPr>
  </w:style>
  <w:style w:type="character" w:customStyle="1" w:styleId="92">
    <w:name w:val="标题 3 Char"/>
    <w:link w:val="4"/>
    <w:qFormat/>
    <w:uiPriority w:val="0"/>
    <w:rPr>
      <w:rFonts w:ascii="Arial" w:hAnsi="Arial"/>
      <w:sz w:val="28"/>
      <w:lang w:val="en-GB" w:eastAsia="en-US"/>
    </w:rPr>
  </w:style>
  <w:style w:type="character" w:customStyle="1" w:styleId="93">
    <w:name w:val="NO Char"/>
    <w:link w:val="58"/>
    <w:qFormat/>
    <w:locked/>
    <w:uiPriority w:val="0"/>
    <w:rPr>
      <w:rFonts w:ascii="Times New Roman" w:hAnsi="Times New Roman"/>
      <w:lang w:val="en-GB"/>
    </w:rPr>
  </w:style>
  <w:style w:type="character" w:customStyle="1" w:styleId="94">
    <w:name w:val="B2 Char"/>
    <w:link w:val="78"/>
    <w:qFormat/>
    <w:uiPriority w:val="0"/>
    <w:rPr>
      <w:rFonts w:ascii="Times New Roman" w:hAnsi="Times New Roman"/>
      <w:lang w:val="en-GB"/>
    </w:rPr>
  </w:style>
  <w:style w:type="paragraph" w:customStyle="1" w:styleId="95">
    <w:name w:val="Reference"/>
    <w:basedOn w:val="1"/>
    <w:qFormat/>
    <w:uiPriority w:val="0"/>
    <w:pPr>
      <w:tabs>
        <w:tab w:val="left" w:pos="851"/>
      </w:tabs>
      <w:ind w:left="851" w:hanging="851"/>
    </w:pPr>
    <w:rPr>
      <w:rFonts w:eastAsia="宋体"/>
    </w:rPr>
  </w:style>
  <w:style w:type="character" w:customStyle="1" w:styleId="96">
    <w:name w:val="EN Char"/>
    <w:link w:val="76"/>
    <w:qFormat/>
    <w:locked/>
    <w:uiPriority w:val="0"/>
    <w:rPr>
      <w:rFonts w:ascii="Times New Roman" w:hAnsi="Times New Roman"/>
      <w:color w:val="FF0000"/>
      <w:lang w:val="en-GB"/>
    </w:rPr>
  </w:style>
  <w:style w:type="character" w:customStyle="1" w:styleId="97">
    <w:name w:val="TH Char"/>
    <w:link w:val="57"/>
    <w:qFormat/>
    <w:uiPriority w:val="0"/>
    <w:rPr>
      <w:rFonts w:ascii="Arial" w:hAnsi="Arial" w:eastAsia="MS Mincho"/>
      <w:b/>
      <w:lang w:val="en-GB" w:eastAsia="en-US"/>
    </w:rPr>
  </w:style>
  <w:style w:type="character" w:customStyle="1" w:styleId="98">
    <w:name w:val="TF Char"/>
    <w:link w:val="56"/>
    <w:qFormat/>
    <w:uiPriority w:val="0"/>
    <w:rPr>
      <w:rFonts w:ascii="Arial" w:hAnsi="Arial" w:eastAsia="MS Mincho"/>
      <w:b/>
      <w:lang w:val="en-GB" w:eastAsia="en-US"/>
    </w:rPr>
  </w:style>
  <w:style w:type="character" w:customStyle="1" w:styleId="99">
    <w:name w:val="NO Zchn"/>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5AIRPNAIUNRU-931754773-810</_dlc_DocId>
    <_dlc_DocIdUrl xmlns="71c5aaf6-e6ce-465b-b873-5148d2a4c105">
      <Url>https://nokia.sharepoint.com/sites/c5g/security/_layouts/15/DocIdRedir.aspx?ID=5AIRPNAIUNRU-931754773-810</Url>
      <Description>5AIRPNAIUNRU-931754773-810</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A9A720-4F67-4E1F-A2B8-7BFF60052A63}">
  <ds:schemaRefs/>
</ds:datastoreItem>
</file>

<file path=customXml/itemProps3.xml><?xml version="1.0" encoding="utf-8"?>
<ds:datastoreItem xmlns:ds="http://schemas.openxmlformats.org/officeDocument/2006/customXml" ds:itemID="{9B118AF4-34B6-45E2-8AD4-EA279ED555B6}">
  <ds:schemaRefs/>
</ds:datastoreItem>
</file>

<file path=customXml/itemProps4.xml><?xml version="1.0" encoding="utf-8"?>
<ds:datastoreItem xmlns:ds="http://schemas.openxmlformats.org/officeDocument/2006/customXml" ds:itemID="{DA30F818-423D-4E09-AD28-D62D2652DBB4}">
  <ds:schemaRefs/>
</ds:datastoreItem>
</file>

<file path=customXml/itemProps5.xml><?xml version="1.0" encoding="utf-8"?>
<ds:datastoreItem xmlns:ds="http://schemas.openxmlformats.org/officeDocument/2006/customXml" ds:itemID="{DE77A896-BCF6-416D-A4BB-D9D484DF7250}">
  <ds:schemaRefs/>
</ds:datastoreItem>
</file>

<file path=customXml/itemProps6.xml><?xml version="1.0" encoding="utf-8"?>
<ds:datastoreItem xmlns:ds="http://schemas.openxmlformats.org/officeDocument/2006/customXml" ds:itemID="{85C0B972-F304-48FA-A557-EE19BC64DF82}">
  <ds:schemaRefs/>
</ds:datastoreItem>
</file>

<file path=customXml/itemProps7.xml><?xml version="1.0" encoding="utf-8"?>
<ds:datastoreItem xmlns:ds="http://schemas.openxmlformats.org/officeDocument/2006/customXml" ds:itemID="{E0F465C1-E752-4AD0-9C3C-DF47B792D784}">
  <ds:schemaRefs/>
</ds:datastoreItem>
</file>

<file path=docProps/app.xml><?xml version="1.0" encoding="utf-8"?>
<Properties xmlns="http://schemas.openxmlformats.org/officeDocument/2006/extended-properties" xmlns:vt="http://schemas.openxmlformats.org/officeDocument/2006/docPropsVTypes">
  <Template>3gpp_70</Template>
  <Company>NEC</Company>
  <Pages>2</Pages>
  <Words>437</Words>
  <Characters>2497</Characters>
  <Lines>20</Lines>
  <Paragraphs>5</Paragraphs>
  <TotalTime>29</TotalTime>
  <ScaleCrop>false</ScaleCrop>
  <LinksUpToDate>false</LinksUpToDate>
  <CharactersWithSpaces>2929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2021-01-04T09:08:00Z</dcterms:created>
  <dc:creator>SA3 chairman</dc:creator>
  <cp:lastModifiedBy>ZTE-v1</cp:lastModifiedBy>
  <cp:lastPrinted>2016-10-25T08:29:00Z</cp:lastPrinted>
  <dcterms:modified xsi:type="dcterms:W3CDTF">2021-01-20T00:50:03Z</dcterms:modified>
  <dc:title>Draft Agenda for SA3 WG</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NSCPROP_SA">
    <vt:lpwstr>C:\Users\rajvel\Desktop\SA3#99\IAB\e-MailDisc\S3-20wxyz_rel_16_completion.doc</vt:lpwstr>
  </property>
  <property fmtid="{D5CDD505-2E9C-101B-9397-08002B2CF9AE}" pid="4" name="_dlc_DocIdItemGuid">
    <vt:lpwstr>6eb92f6e-ba40-4bf8-bfd6-8c7a9ba0c60b</vt:lpwstr>
  </property>
  <property fmtid="{D5CDD505-2E9C-101B-9397-08002B2CF9AE}" pid="5" name="KSOProductBuildVer">
    <vt:lpwstr>2052-11.8.2.8696</vt:lpwstr>
  </property>
</Properties>
</file>