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1-01-28T08:56:10Z">
        <w:r>
          <w:rPr>
            <w:rFonts w:hint="eastAsia" w:eastAsia="宋体"/>
            <w:b/>
            <w:i/>
            <w:sz w:val="28"/>
            <w:lang w:val="en-US" w:eastAsia="zh-CN"/>
          </w:rPr>
          <w:t>dr</w:t>
        </w:r>
      </w:ins>
      <w:ins w:id="1" w:author="ZTE-v2" w:date="2021-01-28T08:56:11Z">
        <w:r>
          <w:rPr>
            <w:rFonts w:hint="eastAsia" w:eastAsia="宋体"/>
            <w:b/>
            <w:i/>
            <w:sz w:val="28"/>
            <w:lang w:val="en-US" w:eastAsia="zh-CN"/>
          </w:rPr>
          <w:t>aft</w:t>
        </w:r>
      </w:ins>
      <w:ins w:id="2" w:author="ZTE-v2" w:date="2021-01-28T08:56:12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S3-21</w:t>
      </w:r>
      <w:r>
        <w:rPr>
          <w:rFonts w:hint="eastAsia" w:eastAsia="宋体"/>
          <w:b/>
          <w:i/>
          <w:sz w:val="28"/>
          <w:lang w:val="en-US" w:eastAsia="zh-CN"/>
        </w:rPr>
        <w:t>0158</w:t>
      </w:r>
      <w:ins w:id="3" w:author="ZTE-v2" w:date="2021-01-28T08:56:14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4" w:author="ZTE-v2" w:date="2021-01-28T08:56:15Z">
        <w:r>
          <w:rPr>
            <w:rFonts w:hint="eastAsia" w:eastAsia="宋体"/>
            <w:b/>
            <w:i/>
            <w:sz w:val="28"/>
            <w:lang w:val="en-US" w:eastAsia="zh-CN"/>
          </w:rPr>
          <w:t>r1</w:t>
        </w:r>
      </w:ins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e-meeting, 18 - 29 January 2021, Online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val="fr-FR"/>
              </w:rPr>
              <w:t>33.535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0061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&lt;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-</w:t>
            </w:r>
            <w:r>
              <w:rPr>
                <w:b/>
                <w:sz w:val="28"/>
              </w:rPr>
              <w:t>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UDM notifies AAnF AKMA context removal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val="fr-FR"/>
              </w:rP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2021-1-8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Rel-17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</w:pPr>
            <w:r>
              <w:t>AAnF need to delete the AKMA context. There may be two solutions:</w:t>
            </w:r>
          </w:p>
          <w:p>
            <w:pPr>
              <w:pStyle w:val="81"/>
              <w:spacing w:after="0"/>
            </w:pPr>
            <w:r>
              <w:t>1. As described in Section 1968, the UDM notifies the AAnF via AUSF to delete AKMA context.</w:t>
            </w:r>
          </w:p>
          <w:p>
            <w:pPr>
              <w:pStyle w:val="81"/>
              <w:spacing w:after="0"/>
            </w:pPr>
            <w:r>
              <w:t>2. The UDM directly instructs the AAnF to delete the AKMA context.</w:t>
            </w:r>
          </w:p>
          <w:p>
            <w:pPr>
              <w:pStyle w:val="81"/>
              <w:spacing w:after="0"/>
            </w:pPr>
            <w:r>
              <w:t>The disadvantage of Solution 1 is that it is necessary to add the new AAnF service and need the notification service via AUSF. Solution 2 directly adopts the existing UDM notification service.</w:t>
            </w:r>
          </w:p>
          <w:p>
            <w:pPr>
              <w:pStyle w:val="81"/>
              <w:spacing w:after="0"/>
              <w:ind w:left="100"/>
            </w:pPr>
            <w:r>
              <w:t>Therefore, it is recommended Solution 2.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This CR proposes the following changes:</w:t>
            </w:r>
          </w:p>
          <w:p>
            <w:pPr>
              <w:pStyle w:val="81"/>
              <w:numPr>
                <w:ilvl w:val="0"/>
                <w:numId w:val="1"/>
              </w:numPr>
              <w:spacing w:after="0"/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o </w:t>
            </w:r>
            <w:r>
              <w:rPr>
                <w:lang w:eastAsia="zh-CN"/>
              </w:rPr>
              <w:t>add TS 23.502 to the References</w:t>
            </w:r>
          </w:p>
          <w:p>
            <w:pPr>
              <w:pStyle w:val="81"/>
              <w:numPr>
                <w:ilvl w:val="0"/>
                <w:numId w:val="1"/>
              </w:numPr>
              <w:spacing w:after="0"/>
            </w:pPr>
            <w:r>
              <w:t>To add a new clause 6.X to capture the procedure for AKMA context removal support in AKMA.</w:t>
            </w:r>
          </w:p>
          <w:p>
            <w:pPr>
              <w:pStyle w:val="81"/>
              <w:spacing w:after="0"/>
              <w:ind w:left="100"/>
            </w:pPr>
            <w:r>
              <w:t>To modify the UDM services in clause 7.4.</w:t>
            </w:r>
            <w:r>
              <w:rPr>
                <w:rFonts w:hint="eastAsia"/>
                <w:iCs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Lack of  proposed procedure/service leads to the misuse of AKMA services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2, 6.X(new), 7.4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1</w:t>
      </w:r>
      <w:r>
        <w:rPr>
          <w:color w:val="FF0000"/>
          <w:sz w:val="40"/>
          <w:vertAlign w:val="superscript"/>
        </w:rPr>
        <w:t>st</w:t>
      </w:r>
      <w:r>
        <w:rPr>
          <w:color w:val="FF0000"/>
          <w:sz w:val="40"/>
        </w:rPr>
        <w:t xml:space="preserve"> CHANGE***</w:t>
      </w:r>
    </w:p>
    <w:p>
      <w:pPr>
        <w:pStyle w:val="2"/>
        <w:rPr>
          <w:rFonts w:eastAsiaTheme="minorEastAsia"/>
        </w:rPr>
      </w:pPr>
      <w:bookmarkStart w:id="1" w:name="_Toc42246787"/>
      <w:bookmarkStart w:id="2" w:name="_Toc42177161"/>
      <w:bookmarkStart w:id="3" w:name="_Toc58404551"/>
      <w:bookmarkStart w:id="4" w:name="_Toc42179514"/>
      <w:bookmarkStart w:id="5" w:name="_Toc51245720"/>
      <w:r>
        <w:rPr>
          <w:rFonts w:eastAsiaTheme="minorEastAsia"/>
        </w:rPr>
        <w:t>2</w:t>
      </w:r>
      <w:r>
        <w:rPr>
          <w:rFonts w:eastAsiaTheme="minorEastAsia"/>
        </w:rPr>
        <w:tab/>
      </w:r>
      <w:r>
        <w:rPr>
          <w:rFonts w:eastAsiaTheme="minorEastAsia"/>
        </w:rPr>
        <w:t>References</w:t>
      </w:r>
      <w:bookmarkEnd w:id="1"/>
      <w:bookmarkEnd w:id="2"/>
      <w:bookmarkEnd w:id="3"/>
      <w:bookmarkEnd w:id="4"/>
      <w:bookmarkEnd w:id="5"/>
    </w:p>
    <w:p>
      <w:pPr>
        <w:rPr>
          <w:rFonts w:eastAsiaTheme="minorEastAsia"/>
        </w:rPr>
      </w:pPr>
      <w:r>
        <w:rPr>
          <w:rFonts w:eastAsiaTheme="minorEastAsia"/>
        </w:rPr>
        <w:t>The following documents contain provisions which, through reference in this text, constitute provisions of the present document.</w:t>
      </w:r>
    </w:p>
    <w:p>
      <w:pPr>
        <w:pStyle w:val="75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>
        <w:rPr>
          <w:rFonts w:eastAsiaTheme="minorEastAsia"/>
        </w:rPr>
        <w:t>References are either specific (identified by date of publication, edition number, version number, etc.) or non</w:t>
      </w:r>
      <w:r>
        <w:rPr>
          <w:rFonts w:eastAsiaTheme="minorEastAsia"/>
        </w:rPr>
        <w:noBreakHyphen/>
      </w:r>
      <w:r>
        <w:rPr>
          <w:rFonts w:eastAsiaTheme="minorEastAsia"/>
        </w:rPr>
        <w:t>specific.</w:t>
      </w:r>
    </w:p>
    <w:p>
      <w:pPr>
        <w:pStyle w:val="75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>
        <w:rPr>
          <w:rFonts w:eastAsiaTheme="minorEastAsia"/>
        </w:rPr>
        <w:t>For a specific reference, subsequent revisions do not apply.</w:t>
      </w:r>
    </w:p>
    <w:p>
      <w:pPr>
        <w:pStyle w:val="75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</w:r>
      <w:r>
        <w:rPr>
          <w:rFonts w:eastAsiaTheme="minorEastAsia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Theme="minorEastAsia"/>
          <w:i/>
        </w:rPr>
        <w:t xml:space="preserve"> in the same Release as the present document</w:t>
      </w:r>
      <w:r>
        <w:rPr>
          <w:rFonts w:eastAsiaTheme="minorEastAsia"/>
        </w:rPr>
        <w:t>.</w:t>
      </w:r>
    </w:p>
    <w:p>
      <w:pPr>
        <w:pStyle w:val="57"/>
        <w:rPr>
          <w:rFonts w:eastAsiaTheme="minorEastAsia"/>
        </w:rPr>
      </w:pPr>
      <w:r>
        <w:rPr>
          <w:rFonts w:eastAsiaTheme="minorEastAsia"/>
        </w:rPr>
        <w:t>[1]</w:t>
      </w:r>
      <w:r>
        <w:rPr>
          <w:rFonts w:eastAsiaTheme="minorEastAsia"/>
        </w:rPr>
        <w:tab/>
      </w:r>
      <w:r>
        <w:rPr>
          <w:rFonts w:eastAsiaTheme="minorEastAsia"/>
        </w:rPr>
        <w:t>3GPP TR 21.905: "Vocabulary for 3GPP Specifications".</w:t>
      </w:r>
    </w:p>
    <w:p>
      <w:pPr>
        <w:pStyle w:val="57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hint="eastAsia" w:eastAsiaTheme="minorEastAsia"/>
          <w:lang w:eastAsia="zh-CN"/>
        </w:rPr>
        <w:t>2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 TS 33.501: "Security architecture and procedures for 5G system".</w:t>
      </w:r>
    </w:p>
    <w:p>
      <w:pPr>
        <w:pStyle w:val="57"/>
        <w:rPr>
          <w:rFonts w:eastAsia="微软雅黑"/>
          <w:lang w:eastAsia="zh-CN"/>
        </w:rPr>
      </w:pPr>
      <w:r>
        <w:rPr>
          <w:rFonts w:eastAsia="微软雅黑"/>
        </w:rPr>
        <w:t>[</w:t>
      </w:r>
      <w:r>
        <w:rPr>
          <w:rFonts w:hint="eastAsia" w:eastAsiaTheme="minorEastAsia"/>
          <w:lang w:eastAsia="zh-CN"/>
        </w:rPr>
        <w:t>3</w:t>
      </w:r>
      <w:r>
        <w:rPr>
          <w:rFonts w:eastAsia="微软雅黑"/>
        </w:rPr>
        <w:t>]</w:t>
      </w:r>
      <w:r>
        <w:rPr>
          <w:rFonts w:eastAsia="微软雅黑"/>
        </w:rPr>
        <w:tab/>
      </w:r>
      <w:r>
        <w:rPr>
          <w:rFonts w:eastAsia="微软雅黑"/>
        </w:rPr>
        <w:t>3GPP TS 23.501: "System Architecture for the 5G System".</w:t>
      </w:r>
    </w:p>
    <w:p>
      <w:pPr>
        <w:pStyle w:val="57"/>
        <w:rPr>
          <w:rFonts w:eastAsiaTheme="minorEastAsia"/>
          <w:lang w:eastAsia="zh-CN"/>
        </w:rPr>
      </w:pPr>
      <w:r>
        <w:rPr>
          <w:rFonts w:hint="eastAsia" w:eastAsiaTheme="minorEastAsia"/>
        </w:rPr>
        <w:t>[</w:t>
      </w:r>
      <w:r>
        <w:rPr>
          <w:rFonts w:hint="eastAsia" w:eastAsiaTheme="minorEastAsia"/>
          <w:lang w:eastAsia="zh-CN"/>
        </w:rPr>
        <w:t>4</w:t>
      </w:r>
      <w:r>
        <w:rPr>
          <w:rFonts w:hint="eastAsia"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33.220: "Generic Authentication Architecture (GAA); Generic Bootstrapping Architecture (GBA)".</w:t>
      </w:r>
    </w:p>
    <w:p>
      <w:pPr>
        <w:pStyle w:val="57"/>
        <w:rPr>
          <w:rFonts w:eastAsiaTheme="minorEastAsia"/>
        </w:rPr>
      </w:pPr>
      <w:r>
        <w:rPr>
          <w:rFonts w:hint="eastAsia" w:eastAsiaTheme="minorEastAsia"/>
        </w:rPr>
        <w:t>[</w:t>
      </w:r>
      <w:r>
        <w:rPr>
          <w:rFonts w:hint="eastAsia" w:eastAsiaTheme="minorEastAsia"/>
          <w:lang w:eastAsia="zh-CN"/>
        </w:rPr>
        <w:t>5</w:t>
      </w:r>
      <w:r>
        <w:rPr>
          <w:rFonts w:hint="eastAsia"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23.222: "Common API Framework for 3GPP Northbound APIs".</w:t>
      </w:r>
    </w:p>
    <w:p>
      <w:pPr>
        <w:pStyle w:val="57"/>
        <w:rPr>
          <w:rFonts w:eastAsiaTheme="minorEastAsia"/>
        </w:rPr>
      </w:pPr>
      <w:r>
        <w:rPr>
          <w:rFonts w:eastAsiaTheme="minorEastAsia"/>
        </w:rPr>
        <w:t>[6]</w:t>
      </w:r>
      <w:r>
        <w:rPr>
          <w:rFonts w:eastAsiaTheme="minorEastAsia"/>
        </w:rPr>
        <w:tab/>
      </w:r>
      <w:r>
        <w:rPr>
          <w:rFonts w:eastAsiaTheme="minorEastAsia"/>
        </w:rPr>
        <w:t>IETF RFC 7542: "The Network Access Identifier".</w:t>
      </w:r>
    </w:p>
    <w:p>
      <w:pPr>
        <w:ind w:firstLine="280"/>
        <w:rPr>
          <w:ins w:id="6" w:author="ZTE" w:date="2020-12-29T15:36:10Z"/>
        </w:rPr>
        <w:pPrChange w:id="5" w:author="ZTE" w:date="2020-12-29T15:36:12Z">
          <w:pPr/>
        </w:pPrChange>
      </w:pPr>
      <w:ins w:id="7" w:author="ZTE" w:date="2020-12-29T15:36:10Z">
        <w:r>
          <w:rPr>
            <w:rFonts w:eastAsia="微软雅黑"/>
          </w:rPr>
          <w:t>[</w:t>
        </w:r>
      </w:ins>
      <w:ins w:id="8" w:author="ZTE" w:date="2020-12-29T15:36:10Z">
        <w:r>
          <w:rPr>
            <w:lang w:eastAsia="zh-CN"/>
          </w:rPr>
          <w:t>x</w:t>
        </w:r>
      </w:ins>
      <w:ins w:id="9" w:author="ZTE" w:date="2020-12-29T15:36:10Z">
        <w:r>
          <w:rPr>
            <w:rFonts w:eastAsia="微软雅黑"/>
          </w:rPr>
          <w:t>]</w:t>
        </w:r>
      </w:ins>
      <w:ins w:id="10" w:author="ZTE" w:date="2020-12-29T15:36:10Z">
        <w:r>
          <w:rPr>
            <w:rFonts w:eastAsia="微软雅黑"/>
          </w:rPr>
          <w:tab/>
        </w:r>
      </w:ins>
      <w:ins w:id="11" w:author="ZTE" w:date="2020-12-29T15:36:13Z">
        <w:r>
          <w:rPr>
            <w:rFonts w:hint="eastAsia" w:eastAsia="微软雅黑"/>
            <w:lang w:val="en-US" w:eastAsia="zh-CN"/>
          </w:rPr>
          <w:tab/>
        </w:r>
      </w:ins>
      <w:ins w:id="12" w:author="ZTE" w:date="2020-12-29T15:36:14Z">
        <w:r>
          <w:rPr>
            <w:rFonts w:hint="eastAsia" w:eastAsia="微软雅黑"/>
            <w:lang w:val="en-US" w:eastAsia="zh-CN"/>
          </w:rPr>
          <w:tab/>
        </w:r>
      </w:ins>
      <w:ins w:id="13" w:author="ZTE" w:date="2020-12-29T15:36:14Z">
        <w:r>
          <w:rPr>
            <w:rFonts w:hint="eastAsia" w:eastAsia="微软雅黑"/>
            <w:lang w:val="en-US" w:eastAsia="zh-CN"/>
          </w:rPr>
          <w:tab/>
        </w:r>
      </w:ins>
      <w:ins w:id="14" w:author="ZTE" w:date="2020-12-29T15:36:14Z">
        <w:r>
          <w:rPr>
            <w:rFonts w:hint="eastAsia" w:eastAsia="微软雅黑"/>
            <w:lang w:val="en-US" w:eastAsia="zh-CN"/>
          </w:rPr>
          <w:tab/>
        </w:r>
      </w:ins>
      <w:ins w:id="15" w:author="ZTE" w:date="2020-12-29T15:36:10Z">
        <w:r>
          <w:rPr>
            <w:rFonts w:eastAsia="微软雅黑"/>
          </w:rPr>
          <w:t>3GPP TS 23.502: "</w:t>
        </w:r>
      </w:ins>
      <w:ins w:id="16" w:author="ZTE" w:date="2020-12-29T15:36:10Z">
        <w:r>
          <w:rPr/>
          <w:t>Procedures for the 5G System (5GS)</w:t>
        </w:r>
      </w:ins>
      <w:ins w:id="17" w:author="ZTE" w:date="2020-12-29T15:36:10Z">
        <w:r>
          <w:rPr>
            <w:rFonts w:eastAsia="微软雅黑"/>
          </w:rPr>
          <w:t>".</w:t>
        </w:r>
      </w:ins>
      <w:ins w:id="18" w:author="ZTE" w:date="2020-12-29T15:36:10Z">
        <w:r>
          <w:rPr/>
          <w:t xml:space="preserve"> </w:t>
        </w:r>
      </w:ins>
    </w:p>
    <w:p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NEXT CHANGE***</w:t>
      </w:r>
    </w:p>
    <w:p>
      <w:pPr>
        <w:pStyle w:val="3"/>
        <w:rPr>
          <w:ins w:id="19" w:author="ZTE" w:date="2020-12-29T15:37:32Z"/>
        </w:rPr>
      </w:pPr>
      <w:ins w:id="20" w:author="ZTE" w:date="2020-12-29T15:37:32Z">
        <w:r>
          <w:rPr>
            <w:rFonts w:eastAsia="微软雅黑"/>
          </w:rPr>
          <w:t xml:space="preserve"> </w:t>
        </w:r>
      </w:ins>
      <w:ins w:id="21" w:author="ZTE" w:date="2020-12-29T15:37:32Z">
        <w:r>
          <w:rPr/>
          <w:t>6.</w:t>
        </w:r>
      </w:ins>
      <w:ins w:id="22" w:author="ZTE" w:date="2020-12-29T15:37:32Z">
        <w:r>
          <w:rPr>
            <w:lang w:eastAsia="zh-CN"/>
          </w:rPr>
          <w:t>X</w:t>
        </w:r>
      </w:ins>
      <w:ins w:id="23" w:author="ZTE" w:date="2020-12-29T15:37:32Z">
        <w:r>
          <w:rPr/>
          <w:tab/>
        </w:r>
      </w:ins>
      <w:ins w:id="24" w:author="ZTE" w:date="2020-12-29T15:37:32Z">
        <w:r>
          <w:rPr>
            <w:lang w:eastAsia="zh-CN"/>
          </w:rPr>
          <w:t>UDM notifies AAnF AKMA context removal</w:t>
        </w:r>
      </w:ins>
    </w:p>
    <w:p>
      <w:pPr>
        <w:rPr>
          <w:ins w:id="25" w:author="ZTE" w:date="2020-12-29T15:37:48Z"/>
          <w:rFonts w:eastAsia="Calibri"/>
          <w:color w:val="000000"/>
        </w:rPr>
      </w:pPr>
      <w:ins w:id="26" w:author="ZTE" w:date="2020-12-29T15:37:48Z">
        <w:r>
          <w:rPr/>
          <w:t xml:space="preserve">If the AKMA </w:t>
        </w:r>
      </w:ins>
      <w:ins w:id="27" w:author="ZTE" w:date="2020-12-29T15:37:48Z">
        <w:r>
          <w:rPr>
            <w:rFonts w:hint="eastAsia"/>
            <w:lang w:val="en-US" w:eastAsia="zh-CN"/>
          </w:rPr>
          <w:t>subscription of the UE need to be</w:t>
        </w:r>
      </w:ins>
      <w:ins w:id="28" w:author="ZTE" w:date="2020-12-29T15:37:48Z">
        <w:r>
          <w:rPr/>
          <w:t xml:space="preserve"> cancelled, the UDM sends the Nudm_SDM_Notification request to related serving AAnF. If the AAnF receives a AKMA </w:t>
        </w:r>
      </w:ins>
      <w:ins w:id="29" w:author="ZTE" w:date="2020-12-29T15:37:48Z">
        <w:r>
          <w:rPr>
            <w:rFonts w:hint="eastAsia" w:eastAsia="宋体"/>
            <w:lang w:val="en-US" w:eastAsia="zh-CN"/>
          </w:rPr>
          <w:t xml:space="preserve">subscription cancel </w:t>
        </w:r>
      </w:ins>
      <w:ins w:id="30" w:author="ZTE" w:date="2020-12-29T15:37:48Z">
        <w:r>
          <w:rPr/>
          <w:t xml:space="preserve">indication from the UDM, the AAnF deletes the </w:t>
        </w:r>
      </w:ins>
      <w:ins w:id="31" w:author="ZTE" w:date="2020-12-29T15:37:48Z">
        <w:r>
          <w:rPr>
            <w:rFonts w:hint="eastAsia" w:eastAsia="宋体"/>
            <w:lang w:val="en-US" w:eastAsia="zh-CN"/>
          </w:rPr>
          <w:t xml:space="preserve">related </w:t>
        </w:r>
      </w:ins>
      <w:ins w:id="32" w:author="ZTE" w:date="2020-12-29T15:37:48Z">
        <w:r>
          <w:rPr/>
          <w:t>AKMA context</w:t>
        </w:r>
      </w:ins>
      <w:ins w:id="33" w:author="ZTE" w:date="2020-12-29T15:37:48Z">
        <w:r>
          <w:rPr>
            <w:rFonts w:eastAsia="Calibri"/>
            <w:color w:val="000000"/>
          </w:rPr>
          <w:t xml:space="preserve">. </w:t>
        </w:r>
      </w:ins>
    </w:p>
    <w:p>
      <w:pPr>
        <w:pStyle w:val="55"/>
        <w:rPr>
          <w:ins w:id="34" w:author="ZTE" w:date="2020-12-29T15:37:48Z"/>
          <w:rFonts w:eastAsia="Calibri"/>
          <w:color w:val="000000"/>
        </w:rPr>
      </w:pPr>
      <w:ins w:id="35" w:author="ZTE" w:date="2020-12-29T15:37:48Z"/>
      <w:ins w:id="36" w:author="ZTE" w:date="2020-12-29T15:37:48Z"/>
      <w:ins w:id="37" w:author="ZTE" w:date="2020-12-29T15:37:48Z"/>
      <w:ins w:id="38" w:author="ZTE" w:date="2020-12-29T15:37:48Z">
        <w:r>
          <w:rPr/>
          <w:object>
            <v:shape id="_x0000_i1025" o:spt="75" type="#_x0000_t75" style="height:146.15pt;width:414.85pt;" o:ole="t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8">
              <o:LockedField>false</o:LockedField>
            </o:OLEObject>
          </w:object>
        </w:r>
      </w:ins>
      <w:ins w:id="40" w:author="ZTE" w:date="2020-12-29T15:37:48Z"/>
    </w:p>
    <w:p>
      <w:pPr>
        <w:pStyle w:val="54"/>
        <w:rPr>
          <w:ins w:id="41" w:author="ZTE" w:date="2020-12-29T15:37:48Z"/>
          <w:lang w:eastAsia="zh-CN"/>
        </w:rPr>
      </w:pPr>
      <w:ins w:id="42" w:author="ZTE" w:date="2020-12-29T15:37:48Z">
        <w:r>
          <w:rPr>
            <w:lang w:eastAsia="zh-CN"/>
          </w:rPr>
          <w:t>Figure 6.X-1: UDM notifies AAnF AKMA context removal procedure</w:t>
        </w:r>
      </w:ins>
    </w:p>
    <w:p>
      <w:pPr>
        <w:pStyle w:val="75"/>
        <w:rPr>
          <w:ins w:id="43" w:author="ZTE" w:date="2020-12-29T15:37:48Z"/>
          <w:lang w:eastAsia="zh-CN"/>
        </w:rPr>
      </w:pPr>
      <w:ins w:id="44" w:author="ZTE" w:date="2020-12-29T15:37:48Z">
        <w:r>
          <w:rPr>
            <w:rFonts w:hint="eastAsia"/>
            <w:lang w:val="en-US" w:eastAsia="zh-CN"/>
          </w:rPr>
          <w:t xml:space="preserve">1.UDM finds the </w:t>
        </w:r>
      </w:ins>
      <w:ins w:id="45" w:author="ZTE" w:date="2020-12-29T15:37:48Z">
        <w:r>
          <w:rPr>
            <w:lang w:eastAsia="zh-CN"/>
          </w:rPr>
          <w:t>AKMA subscription of the UE is cancelled or UE is purged from the network.</w:t>
        </w:r>
      </w:ins>
    </w:p>
    <w:p>
      <w:pPr>
        <w:pStyle w:val="75"/>
        <w:numPr>
          <w:ilvl w:val="0"/>
          <w:numId w:val="0"/>
        </w:numPr>
        <w:ind w:left="284" w:firstLine="0"/>
        <w:rPr>
          <w:ins w:id="46" w:author="ZTE" w:date="2020-12-29T15:37:48Z"/>
          <w:lang w:eastAsia="zh-CN"/>
        </w:rPr>
      </w:pPr>
      <w:ins w:id="47" w:author="ZTE" w:date="2020-12-29T15:37:48Z">
        <w:r>
          <w:rPr>
            <w:rFonts w:hint="eastAsia"/>
            <w:lang w:val="en-US" w:eastAsia="zh-CN"/>
          </w:rPr>
          <w:t>2.</w:t>
        </w:r>
      </w:ins>
      <w:ins w:id="48" w:author="ZTE" w:date="2020-12-29T15:37:48Z">
        <w:r>
          <w:rPr>
            <w:lang w:eastAsia="zh-CN"/>
          </w:rPr>
          <w:t>UDM discovers the AAnF of the UE based on local configuration or via NRF, and</w:t>
        </w:r>
      </w:ins>
      <w:ins w:id="49" w:author="ZTE" w:date="2020-12-29T15:37:48Z">
        <w:r>
          <w:rPr>
            <w:rFonts w:hint="eastAsia"/>
            <w:lang w:val="en-US" w:eastAsia="zh-CN"/>
          </w:rPr>
          <w:t xml:space="preserve"> sends a Nudm_SDM_Notification_request</w:t>
        </w:r>
      </w:ins>
      <w:ins w:id="50" w:author="ZTE" w:date="2020-12-29T15:37:48Z">
        <w:r>
          <w:rPr>
            <w:lang w:eastAsia="zh-CN"/>
          </w:rPr>
          <w:t xml:space="preserve"> toAAnF to </w:t>
        </w:r>
      </w:ins>
      <w:ins w:id="51" w:author="ZTE" w:date="2020-12-29T15:37:48Z">
        <w:r>
          <w:rPr>
            <w:rFonts w:hint="eastAsia"/>
            <w:lang w:val="en-US" w:eastAsia="zh-CN"/>
          </w:rPr>
          <w:t xml:space="preserve">remove </w:t>
        </w:r>
      </w:ins>
      <w:ins w:id="52" w:author="ZTE" w:date="2020-12-29T15:37:48Z">
        <w:r>
          <w:rPr>
            <w:lang w:eastAsia="zh-CN"/>
          </w:rPr>
          <w:t xml:space="preserve">AKMA context for the UE. </w:t>
        </w:r>
      </w:ins>
    </w:p>
    <w:p>
      <w:pPr>
        <w:pStyle w:val="75"/>
        <w:numPr>
          <w:ilvl w:val="0"/>
          <w:numId w:val="0"/>
        </w:numPr>
        <w:ind w:left="284" w:firstLine="0"/>
        <w:rPr>
          <w:ins w:id="53" w:author="ZTE" w:date="2020-12-29T15:37:48Z"/>
          <w:del w:id="54" w:author="ZTE-v2" w:date="2021-01-28T08:57:20Z"/>
          <w:rFonts w:hint="default"/>
          <w:lang w:val="en-US" w:eastAsia="zh-CN"/>
        </w:rPr>
      </w:pPr>
      <w:ins w:id="55" w:author="ZTE" w:date="2020-12-29T15:37:48Z">
        <w:del w:id="56" w:author="ZTE-v2" w:date="2021-01-28T08:57:20Z">
          <w:bookmarkStart w:id="8" w:name="_GoBack"/>
          <w:bookmarkEnd w:id="8"/>
          <w:r>
            <w:rPr>
              <w:rFonts w:hint="eastAsia"/>
              <w:lang w:val="en-US" w:eastAsia="zh-CN"/>
            </w:rPr>
            <w:delText>Editor</w:delText>
          </w:r>
        </w:del>
      </w:ins>
      <w:ins w:id="57" w:author="ZTE" w:date="2020-12-29T15:37:48Z">
        <w:del w:id="58" w:author="ZTE-v2" w:date="2021-01-28T08:57:20Z">
          <w:r>
            <w:rPr>
              <w:rFonts w:hint="default"/>
              <w:lang w:val="en-US" w:eastAsia="zh-CN"/>
            </w:rPr>
            <w:delText>’</w:delText>
          </w:r>
        </w:del>
      </w:ins>
      <w:ins w:id="59" w:author="ZTE" w:date="2020-12-29T15:37:48Z">
        <w:del w:id="60" w:author="ZTE-v2" w:date="2021-01-28T08:57:20Z">
          <w:r>
            <w:rPr>
              <w:rFonts w:hint="eastAsia"/>
              <w:lang w:val="en-US" w:eastAsia="zh-CN"/>
            </w:rPr>
            <w:delText>s Note: How the UDM discovers the AAnF is FFS in the presence of multiple AAnFs.</w:delText>
          </w:r>
        </w:del>
      </w:ins>
    </w:p>
    <w:p>
      <w:pPr>
        <w:pStyle w:val="75"/>
        <w:numPr>
          <w:ilvl w:val="0"/>
          <w:numId w:val="0"/>
        </w:numPr>
        <w:ind w:left="284" w:firstLine="0"/>
        <w:rPr>
          <w:ins w:id="61" w:author="ZTE" w:date="2020-12-29T15:37:48Z"/>
          <w:lang w:eastAsia="zh-CN"/>
        </w:rPr>
      </w:pPr>
      <w:ins w:id="62" w:author="ZTE" w:date="2020-12-29T15:37:48Z">
        <w:r>
          <w:rPr>
            <w:rFonts w:hint="eastAsia"/>
            <w:lang w:val="en-US" w:eastAsia="zh-CN"/>
          </w:rPr>
          <w:t>3.</w:t>
        </w:r>
      </w:ins>
      <w:ins w:id="63" w:author="ZTE" w:date="2020-12-29T15:37:48Z">
        <w:r>
          <w:rPr>
            <w:lang w:eastAsia="zh-CN"/>
          </w:rPr>
          <w:t xml:space="preserve">AAnF </w:t>
        </w:r>
      </w:ins>
      <w:ins w:id="64" w:author="ZTE" w:date="2020-12-29T15:37:48Z">
        <w:r>
          <w:rPr>
            <w:rFonts w:hint="eastAsia"/>
            <w:lang w:val="en-US" w:eastAsia="zh-CN"/>
          </w:rPr>
          <w:t xml:space="preserve">shall </w:t>
        </w:r>
      </w:ins>
      <w:ins w:id="65" w:author="ZTE" w:date="2020-12-29T15:37:48Z">
        <w:r>
          <w:rPr>
            <w:lang w:eastAsia="zh-CN"/>
          </w:rPr>
          <w:t>delete AKMA Context (e.g. A-KID, K</w:t>
        </w:r>
      </w:ins>
      <w:ins w:id="66" w:author="ZTE" w:date="2020-12-29T15:37:48Z">
        <w:r>
          <w:rPr>
            <w:vertAlign w:val="subscript"/>
            <w:lang w:eastAsia="zh-CN"/>
          </w:rPr>
          <w:t>AKMA</w:t>
        </w:r>
      </w:ins>
      <w:ins w:id="67" w:author="ZTE" w:date="2020-12-29T15:37:48Z">
        <w:r>
          <w:rPr>
            <w:lang w:eastAsia="zh-CN"/>
          </w:rPr>
          <w:t xml:space="preserve">) from its local database. </w:t>
        </w:r>
      </w:ins>
    </w:p>
    <w:p>
      <w:pPr>
        <w:pStyle w:val="75"/>
        <w:numPr>
          <w:ilvl w:val="0"/>
          <w:numId w:val="0"/>
        </w:numPr>
        <w:ind w:left="284" w:firstLine="0"/>
        <w:rPr>
          <w:ins w:id="68" w:author="ZTE" w:date="2020-12-29T15:37:48Z"/>
          <w:lang w:eastAsia="zh-CN"/>
        </w:rPr>
      </w:pPr>
      <w:ins w:id="69" w:author="ZTE" w:date="2020-12-29T15:37:48Z">
        <w:r>
          <w:rPr>
            <w:rFonts w:hint="eastAsia"/>
            <w:lang w:val="en-US" w:eastAsia="zh-CN"/>
          </w:rPr>
          <w:t>4.</w:t>
        </w:r>
      </w:ins>
      <w:ins w:id="70" w:author="ZTE" w:date="2020-12-29T15:37:48Z">
        <w:r>
          <w:rPr>
            <w:lang w:eastAsia="zh-CN"/>
          </w:rPr>
          <w:t>AAnF</w:t>
        </w:r>
      </w:ins>
      <w:ins w:id="71" w:author="ZTE" w:date="2020-12-29T15:37:48Z">
        <w:r>
          <w:rPr>
            <w:rFonts w:hint="eastAsia"/>
            <w:lang w:val="en-US" w:eastAsia="zh-CN"/>
          </w:rPr>
          <w:t xml:space="preserve"> sends a Nudm_SDM_Notification_Response </w:t>
        </w:r>
      </w:ins>
      <w:ins w:id="72" w:author="ZTE" w:date="2020-12-29T15:37:48Z">
        <w:r>
          <w:rPr>
            <w:lang w:eastAsia="zh-CN"/>
          </w:rPr>
          <w:t xml:space="preserve"> to UDM. </w:t>
        </w:r>
      </w:ins>
    </w:p>
    <w:p>
      <w:pPr>
        <w:rPr>
          <w:ins w:id="73" w:author="ZTE" w:date="2020-12-29T15:37:57Z"/>
        </w:rPr>
      </w:pPr>
      <w:ins w:id="74" w:author="ZTE" w:date="2020-12-29T15:37:57Z">
        <w:r>
          <w:rPr/>
          <w:t>From this point onwards, any request to refresh K</w:t>
        </w:r>
      </w:ins>
      <w:ins w:id="75" w:author="ZTE" w:date="2020-12-29T15:37:57Z">
        <w:r>
          <w:rPr>
            <w:vertAlign w:val="subscript"/>
          </w:rPr>
          <w:t>AF</w:t>
        </w:r>
      </w:ins>
      <w:ins w:id="76" w:author="ZTE" w:date="2020-12-29T15:37:57Z">
        <w:r>
          <w:rPr/>
          <w:t xml:space="preserve"> by the AF/NEF fails and UEs can no longer access </w:t>
        </w:r>
      </w:ins>
      <w:ins w:id="77" w:author="ZTE" w:date="2020-12-29T15:37:57Z">
        <w:r>
          <w:rPr>
            <w:rFonts w:hint="eastAsia" w:eastAsia="宋体"/>
            <w:lang w:val="en-US" w:eastAsia="zh-CN"/>
          </w:rPr>
          <w:t xml:space="preserve">to </w:t>
        </w:r>
      </w:ins>
      <w:ins w:id="78" w:author="ZTE" w:date="2020-12-29T15:37:57Z">
        <w:r>
          <w:rPr/>
          <w:t>the application.</w:t>
        </w:r>
      </w:ins>
      <w:ins w:id="79" w:author="ZTE" w:date="2020-12-29T15:37:57Z">
        <w:r>
          <w:rPr>
            <w:rFonts w:eastAsia="微软雅黑"/>
          </w:rPr>
          <w:t xml:space="preserve"> </w:t>
        </w:r>
      </w:ins>
    </w:p>
    <w:p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NEXT CHANGE***</w:t>
      </w:r>
    </w:p>
    <w:p>
      <w:pPr>
        <w:pStyle w:val="3"/>
        <w:rPr>
          <w:rFonts w:eastAsia="宋体"/>
          <w:lang w:eastAsia="zh-CN"/>
        </w:rPr>
      </w:pPr>
      <w:bookmarkStart w:id="6" w:name="_Toc51245760"/>
      <w:bookmarkStart w:id="7" w:name="_Toc58404592"/>
      <w:r>
        <w:rPr>
          <w:rFonts w:eastAsia="宋体"/>
          <w:lang w:eastAsia="zh-CN"/>
        </w:rPr>
        <w:t>7.4</w:t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>Services</w:t>
      </w:r>
      <w:r>
        <w:rPr>
          <w:rFonts w:eastAsia="宋体"/>
          <w:lang w:eastAsia="zh-CN"/>
        </w:rPr>
        <w:t xml:space="preserve"> provided by UDM</w:t>
      </w:r>
      <w:bookmarkEnd w:id="6"/>
      <w:bookmarkEnd w:id="7"/>
    </w:p>
    <w:p>
      <w:pPr>
        <w:rPr>
          <w:ins w:id="80" w:author="ZTE" w:date="2020-12-29T15:39:54Z"/>
          <w:lang w:eastAsia="zh-CN"/>
        </w:rPr>
      </w:pPr>
      <w:r>
        <w:rPr>
          <w:lang w:eastAsia="zh-CN"/>
        </w:rPr>
        <w:t xml:space="preserve">UDM services related to AKMA </w:t>
      </w:r>
      <w:ins w:id="81" w:author="ZTE" w:date="2020-12-29T15:39:51Z">
        <w:r>
          <w:rPr>
            <w:lang w:eastAsia="zh-CN"/>
          </w:rPr>
          <w:t xml:space="preserve"> key generation</w:t>
        </w:r>
      </w:ins>
      <w:ins w:id="82" w:author="ZTE" w:date="2020-12-29T15:39:51Z">
        <w:r>
          <w:rPr>
            <w:rFonts w:hint="eastAsia"/>
            <w:lang w:val="en-US" w:eastAsia="zh-CN"/>
          </w:rPr>
          <w:t xml:space="preserve"> </w:t>
        </w:r>
      </w:ins>
      <w:r>
        <w:rPr>
          <w:lang w:eastAsia="zh-CN"/>
        </w:rPr>
        <w:t>service are defined in TS 33.501 [2] clause 14.2.2.</w:t>
      </w:r>
    </w:p>
    <w:p>
      <w:pPr>
        <w:rPr>
          <w:ins w:id="83" w:author="ZTE" w:date="2020-12-29T15:40:03Z"/>
        </w:rPr>
      </w:pPr>
      <w:ins w:id="84" w:author="ZTE" w:date="2020-12-29T15:40:03Z">
        <w:r>
          <w:rPr>
            <w:lang w:eastAsia="zh-CN"/>
          </w:rPr>
          <w:t>UDM services related to AKMA context removal service are defined in TS 23.502 [x] clause 5.2.3.</w:t>
        </w:r>
      </w:ins>
      <w:ins w:id="85" w:author="ZTE" w:date="2020-12-29T15:40:03Z">
        <w:r>
          <w:rPr/>
          <w:t>3.3</w:t>
        </w:r>
      </w:ins>
    </w:p>
    <w:p>
      <w:pPr>
        <w:jc w:val="center"/>
      </w:pPr>
      <w:r>
        <w:rPr>
          <w:color w:val="FF0000"/>
          <w:sz w:val="40"/>
        </w:rPr>
        <w:t>*** END OF CHANGES***</w:t>
      </w:r>
    </w:p>
    <w:p>
      <w:pPr>
        <w:rPr>
          <w:lang w:eastAsia="zh-CN"/>
        </w:rPr>
      </w:pPr>
    </w:p>
    <w:p>
      <w:pPr>
        <w:jc w:val="center"/>
        <w:rPr>
          <w:color w:val="FF0000"/>
          <w:sz w:val="40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C56"/>
    <w:multiLevelType w:val="multilevel"/>
    <w:tmpl w:val="20593C5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776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34965578"/>
    <w:rsid w:val="63FF2F7E"/>
    <w:rsid w:val="6EFE1EA2"/>
    <w:rsid w:val="75E4612E"/>
    <w:rsid w:val="7F81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Header Char"/>
    <w:link w:val="34"/>
    <w:qFormat/>
    <w:uiPriority w:val="0"/>
    <w:rPr>
      <w:rFonts w:ascii="Arial" w:hAnsi="Arial"/>
      <w:b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293</Words>
  <Characters>1672</Characters>
  <Lines>13</Lines>
  <Paragraphs>3</Paragraphs>
  <TotalTime>18</TotalTime>
  <ScaleCrop>false</ScaleCrop>
  <LinksUpToDate>false</LinksUpToDate>
  <CharactersWithSpaces>1962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ZTE-v2</cp:lastModifiedBy>
  <cp:lastPrinted>2411-12-31T23:00:00Z</cp:lastPrinted>
  <dcterms:modified xsi:type="dcterms:W3CDTF">2021-01-28T01:12:55Z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</Properties>
</file>