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54B5C" w14:textId="4C770952" w:rsidR="00863A63" w:rsidRDefault="00863A63" w:rsidP="00863A63">
      <w:pPr>
        <w:pStyle w:val="CRCoverPage"/>
        <w:tabs>
          <w:tab w:val="right" w:pos="9639"/>
        </w:tabs>
        <w:spacing w:after="0"/>
        <w:rPr>
          <w:b/>
          <w:i/>
          <w:noProof/>
          <w:sz w:val="28"/>
        </w:rPr>
      </w:pPr>
      <w:r>
        <w:rPr>
          <w:b/>
          <w:noProof/>
          <w:sz w:val="24"/>
        </w:rPr>
        <w:t>3GPP TSG-SA3 Meeting #102-e</w:t>
      </w:r>
      <w:r>
        <w:rPr>
          <w:b/>
          <w:i/>
          <w:noProof/>
          <w:sz w:val="24"/>
        </w:rPr>
        <w:t xml:space="preserve"> </w:t>
      </w:r>
      <w:r>
        <w:rPr>
          <w:b/>
          <w:i/>
          <w:noProof/>
          <w:sz w:val="28"/>
        </w:rPr>
        <w:tab/>
        <w:t>S3-</w:t>
      </w:r>
      <w:r w:rsidR="0028278D">
        <w:rPr>
          <w:b/>
          <w:i/>
          <w:noProof/>
          <w:sz w:val="28"/>
        </w:rPr>
        <w:t>2</w:t>
      </w:r>
      <w:r w:rsidR="00746868">
        <w:rPr>
          <w:b/>
          <w:i/>
          <w:noProof/>
          <w:sz w:val="28"/>
        </w:rPr>
        <w:t>10147</w:t>
      </w:r>
    </w:p>
    <w:p w14:paraId="34F8F6F1" w14:textId="77777777" w:rsidR="00863A63" w:rsidRDefault="00863A63" w:rsidP="00863A63">
      <w:pPr>
        <w:pStyle w:val="CRCoverPage"/>
        <w:outlineLvl w:val="0"/>
        <w:rPr>
          <w:b/>
          <w:noProof/>
          <w:sz w:val="24"/>
        </w:rPr>
      </w:pPr>
      <w:r>
        <w:rPr>
          <w:b/>
          <w:noProof/>
          <w:sz w:val="24"/>
        </w:rPr>
        <w:t>e-meeting, 18</w:t>
      </w:r>
      <w:r w:rsidRPr="00A22867">
        <w:rPr>
          <w:b/>
          <w:noProof/>
          <w:sz w:val="24"/>
          <w:vertAlign w:val="superscript"/>
        </w:rPr>
        <w:t>th</w:t>
      </w:r>
      <w:r>
        <w:rPr>
          <w:b/>
          <w:noProof/>
          <w:sz w:val="24"/>
        </w:rPr>
        <w:t xml:space="preserve"> – 29</w:t>
      </w:r>
      <w:r w:rsidRPr="00A22867">
        <w:rPr>
          <w:b/>
          <w:noProof/>
          <w:sz w:val="24"/>
          <w:vertAlign w:val="superscript"/>
        </w:rPr>
        <w:t>th</w:t>
      </w:r>
      <w:r>
        <w:rPr>
          <w:b/>
          <w:noProof/>
          <w:sz w:val="24"/>
        </w:rPr>
        <w:t xml:space="preserve"> January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S3-2xxxxx</w:t>
      </w:r>
    </w:p>
    <w:p w14:paraId="4E265264" w14:textId="77777777" w:rsidR="00863A63" w:rsidRDefault="00863A63" w:rsidP="00863A63">
      <w:pPr>
        <w:keepNext/>
        <w:pBdr>
          <w:bottom w:val="single" w:sz="4" w:space="1" w:color="auto"/>
        </w:pBdr>
        <w:tabs>
          <w:tab w:val="right" w:pos="9639"/>
        </w:tabs>
        <w:outlineLvl w:val="0"/>
        <w:rPr>
          <w:rFonts w:ascii="Arial" w:hAnsi="Arial" w:cs="Arial"/>
          <w:b/>
          <w:sz w:val="24"/>
        </w:rPr>
      </w:pPr>
    </w:p>
    <w:p w14:paraId="2F33B42D" w14:textId="5FED7FE4" w:rsidR="00863A63" w:rsidRDefault="00863A63" w:rsidP="00863A6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Nokia, Nokia Shanghai Bell</w:t>
      </w:r>
      <w:ins w:id="0" w:author="Nair, Suresh P. (Nokia - US/Murray Hill)" w:date="2021-01-19T10:46:00Z">
        <w:r w:rsidR="0020316F">
          <w:rPr>
            <w:rFonts w:ascii="Arial" w:hAnsi="Arial"/>
            <w:b/>
            <w:lang w:val="en-US"/>
          </w:rPr>
          <w:t>, Lenovo, Motorola Mobility</w:t>
        </w:r>
      </w:ins>
    </w:p>
    <w:p w14:paraId="6D93E0C3" w14:textId="278A060F" w:rsidR="00863A63" w:rsidRPr="00D2519A" w:rsidRDefault="00863A63" w:rsidP="00863A63">
      <w:pPr>
        <w:keepNext/>
        <w:tabs>
          <w:tab w:val="left" w:pos="2127"/>
        </w:tabs>
        <w:spacing w:after="0"/>
        <w:ind w:left="2126" w:hanging="2126"/>
        <w:outlineLvl w:val="0"/>
        <w:rPr>
          <w:rFonts w:ascii="Arial" w:hAnsi="Arial"/>
          <w:b/>
          <w:lang w:val="en-US"/>
        </w:rPr>
      </w:pPr>
      <w:r>
        <w:rPr>
          <w:rFonts w:ascii="Arial" w:hAnsi="Arial" w:cs="Arial"/>
          <w:b/>
        </w:rPr>
        <w:t>Title:</w:t>
      </w:r>
      <w:r>
        <w:rPr>
          <w:rFonts w:ascii="Arial" w:hAnsi="Arial" w:cs="Arial"/>
          <w:b/>
        </w:rPr>
        <w:tab/>
      </w:r>
      <w:r w:rsidR="00DD30F5">
        <w:rPr>
          <w:rFonts w:ascii="Arial" w:hAnsi="Arial"/>
          <w:b/>
          <w:lang w:val="en-US"/>
        </w:rPr>
        <w:t>S</w:t>
      </w:r>
      <w:r w:rsidR="0028278D">
        <w:rPr>
          <w:rFonts w:ascii="Arial" w:hAnsi="Arial"/>
          <w:b/>
          <w:lang w:val="en-US"/>
        </w:rPr>
        <w:t>ecure Busy Indication</w:t>
      </w:r>
      <w:r w:rsidR="00DD30F5">
        <w:rPr>
          <w:rFonts w:ascii="Arial" w:hAnsi="Arial"/>
          <w:b/>
          <w:lang w:val="en-US"/>
        </w:rPr>
        <w:t xml:space="preserve"> by MUSIM UE</w:t>
      </w:r>
    </w:p>
    <w:p w14:paraId="5D227E71" w14:textId="64A2DC12" w:rsidR="00863A63" w:rsidRDefault="00863A63" w:rsidP="00863A6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F599A95" w14:textId="6EB1780F" w:rsidR="00863A63" w:rsidRDefault="00863A63" w:rsidP="00863A6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w:t>
      </w:r>
      <w:r w:rsidR="00DD30F5">
        <w:rPr>
          <w:rFonts w:ascii="Arial" w:hAnsi="Arial"/>
          <w:b/>
        </w:rPr>
        <w:t>19</w:t>
      </w:r>
    </w:p>
    <w:p w14:paraId="7B8BFE52" w14:textId="77777777" w:rsidR="00863A63" w:rsidRDefault="00863A63" w:rsidP="00863A63">
      <w:pPr>
        <w:pStyle w:val="Heading1"/>
      </w:pPr>
      <w:r>
        <w:t>1</w:t>
      </w:r>
      <w:r>
        <w:tab/>
        <w:t>Decision/action requested</w:t>
      </w:r>
    </w:p>
    <w:p w14:paraId="44A898D5" w14:textId="0B42172E" w:rsidR="00863A63" w:rsidRDefault="00DD30F5" w:rsidP="00863A6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Approve the s</w:t>
      </w:r>
      <w:r w:rsidR="0059684F">
        <w:rPr>
          <w:lang w:eastAsia="zh-CN"/>
        </w:rPr>
        <w:t>olution proposal for MUSIM Busy Indication to address key Issue#1</w:t>
      </w:r>
    </w:p>
    <w:p w14:paraId="12FC05C3" w14:textId="77777777" w:rsidR="00863A63" w:rsidRDefault="00863A63" w:rsidP="00863A63">
      <w:pPr>
        <w:pStyle w:val="Heading1"/>
      </w:pPr>
      <w:r>
        <w:t>2</w:t>
      </w:r>
      <w:r>
        <w:tab/>
        <w:t>References</w:t>
      </w:r>
    </w:p>
    <w:p w14:paraId="67C3DD60" w14:textId="19048E3B" w:rsidR="00863A63" w:rsidRDefault="00693E57" w:rsidP="00863A63">
      <w:pPr>
        <w:pStyle w:val="Reference"/>
        <w:rPr>
          <w:color w:val="FF0000"/>
          <w:lang w:val="fr-FR"/>
        </w:rPr>
      </w:pPr>
      <w:r>
        <w:rPr>
          <w:color w:val="FF0000"/>
          <w:lang w:val="fr-FR"/>
        </w:rPr>
        <w:t xml:space="preserve">   </w:t>
      </w:r>
    </w:p>
    <w:p w14:paraId="6010A4CF" w14:textId="77777777" w:rsidR="00863A63" w:rsidRDefault="00863A63" w:rsidP="00863A63">
      <w:pPr>
        <w:pStyle w:val="Heading1"/>
      </w:pPr>
      <w:r>
        <w:t>3</w:t>
      </w:r>
      <w:r>
        <w:tab/>
        <w:t>Rationale</w:t>
      </w:r>
    </w:p>
    <w:p w14:paraId="798F797B" w14:textId="4CA4C837" w:rsidR="00863A63" w:rsidRPr="00DD30F5" w:rsidRDefault="0059684F" w:rsidP="00863A63">
      <w:r w:rsidRPr="00DD30F5">
        <w:t xml:space="preserve">As described in key issue #1 </w:t>
      </w:r>
      <w:r w:rsidR="0005563A">
        <w:t xml:space="preserve">in </w:t>
      </w:r>
      <w:r w:rsidRPr="00DD30F5">
        <w:t>3GPP MUSIM TR 33.</w:t>
      </w:r>
      <w:r w:rsidR="00127556" w:rsidRPr="00DD30F5">
        <w:t xml:space="preserve">wxy </w:t>
      </w:r>
      <w:r w:rsidR="0005563A" w:rsidRPr="0005563A">
        <w:t>S3-203411</w:t>
      </w:r>
      <w:r w:rsidR="0005563A">
        <w:t>(</w:t>
      </w:r>
      <w:r w:rsidRPr="00DD30F5">
        <w:t>approv</w:t>
      </w:r>
      <w:r w:rsidR="008056EF" w:rsidRPr="00DD30F5">
        <w:t xml:space="preserve">ed </w:t>
      </w:r>
      <w:r w:rsidR="0005563A">
        <w:t xml:space="preserve">in </w:t>
      </w:r>
      <w:r w:rsidR="008056EF" w:rsidRPr="00DD30F5">
        <w:t>SP-201131</w:t>
      </w:r>
      <w:r w:rsidRPr="00DD30F5">
        <w:t>)</w:t>
      </w:r>
      <w:r w:rsidR="0005563A">
        <w:t>,</w:t>
      </w:r>
      <w:r w:rsidR="00B67C40" w:rsidRPr="00DD30F5">
        <w:t xml:space="preserve"> </w:t>
      </w:r>
      <w:r w:rsidR="0005563A">
        <w:t>s</w:t>
      </w:r>
      <w:r w:rsidR="00B67C40" w:rsidRPr="00DD30F5">
        <w:t>ecurity threat and requirement has been agreed as below</w:t>
      </w:r>
      <w:r w:rsidR="0005563A">
        <w:t>:</w:t>
      </w:r>
    </w:p>
    <w:p w14:paraId="50BD9E17" w14:textId="77777777" w:rsidR="00127556" w:rsidRPr="00DD30F5" w:rsidRDefault="00127556" w:rsidP="00127556">
      <w:r w:rsidRPr="00DD30F5">
        <w:t xml:space="preserve">“Threat: If the Busy indication is modified or replayed by attackers, the network may be spoofed to believe the UE appears busy and not respond to paging, causing Dos attack on UE. </w:t>
      </w:r>
    </w:p>
    <w:p w14:paraId="6EB98D93" w14:textId="4D952720" w:rsidR="00127556" w:rsidRDefault="00127556" w:rsidP="00863A63">
      <w:r w:rsidRPr="00DD30F5">
        <w:t>Security requirements: 3GPP system shall support a mechanism to identify and prevent DoS attack caused by busy indication.”</w:t>
      </w:r>
    </w:p>
    <w:p w14:paraId="6E0ADA47" w14:textId="0A55CDBF" w:rsidR="00116708" w:rsidRPr="00DD30F5" w:rsidRDefault="00116708" w:rsidP="00863A63">
      <w:r>
        <w:t xml:space="preserve">In </w:t>
      </w:r>
      <w:r w:rsidRPr="00116708">
        <w:t>LS S2-2006037 on System support for Multi-USIM devices</w:t>
      </w:r>
      <w:r>
        <w:t>, SA2 also asked “</w:t>
      </w:r>
      <w:r w:rsidRPr="00116708">
        <w:t xml:space="preserve">Q5: Please provide feedback if it is feasible (and secure) that the Busy Indication is sent as RRC message instead (no NAS message to the CN) i.e. as a RRC response to paging without requiring an RRC connection [RAN2, RAN3, SA3] </w:t>
      </w:r>
      <w:r>
        <w:t xml:space="preserve"> “</w:t>
      </w:r>
    </w:p>
    <w:p w14:paraId="10344D30" w14:textId="77777777" w:rsidR="00863A63" w:rsidRDefault="00863A63" w:rsidP="00863A63">
      <w:pPr>
        <w:pStyle w:val="Heading1"/>
      </w:pPr>
      <w:r>
        <w:t>4</w:t>
      </w:r>
      <w:r>
        <w:tab/>
        <w:t>Detailed proposal</w:t>
      </w:r>
    </w:p>
    <w:p w14:paraId="4181D453" w14:textId="77777777" w:rsidR="00863A63" w:rsidRDefault="00863A63" w:rsidP="00863A63">
      <w:pPr>
        <w:rPr>
          <w:iCs/>
        </w:rPr>
      </w:pPr>
    </w:p>
    <w:p w14:paraId="2CBB3C3C" w14:textId="77777777" w:rsidR="00863A63" w:rsidRDefault="00863A63" w:rsidP="00863A63">
      <w:pPr>
        <w:rPr>
          <w:iCs/>
        </w:rPr>
      </w:pPr>
    </w:p>
    <w:p w14:paraId="26029999" w14:textId="27FE2AAA" w:rsidR="00863A63" w:rsidRPr="00B67C40" w:rsidRDefault="00863A63" w:rsidP="00863A63">
      <w:pPr>
        <w:pStyle w:val="Heading3"/>
        <w:rPr>
          <w:rFonts w:ascii="Times New Roman" w:hAnsi="Times New Roman"/>
          <w:iCs/>
          <w:color w:val="0070C0"/>
          <w:sz w:val="20"/>
        </w:rPr>
      </w:pPr>
      <w:r w:rsidRPr="00B67C40">
        <w:rPr>
          <w:rFonts w:ascii="Times New Roman" w:hAnsi="Times New Roman"/>
          <w:iCs/>
          <w:color w:val="0070C0"/>
          <w:sz w:val="20"/>
        </w:rPr>
        <w:t>********* START OF CHANGES</w:t>
      </w:r>
      <w:r w:rsidR="00746868">
        <w:rPr>
          <w:rFonts w:ascii="Times New Roman" w:hAnsi="Times New Roman"/>
          <w:iCs/>
          <w:color w:val="0070C0"/>
          <w:sz w:val="20"/>
        </w:rPr>
        <w:t xml:space="preserve"> (all text </w:t>
      </w:r>
      <w:proofErr w:type="gramStart"/>
      <w:r w:rsidR="00746868">
        <w:rPr>
          <w:rFonts w:ascii="Times New Roman" w:hAnsi="Times New Roman"/>
          <w:iCs/>
          <w:color w:val="0070C0"/>
          <w:sz w:val="20"/>
        </w:rPr>
        <w:t xml:space="preserve">new) </w:t>
      </w:r>
      <w:r w:rsidR="00B67C40" w:rsidRPr="00B67C40">
        <w:rPr>
          <w:rFonts w:ascii="Times New Roman" w:hAnsi="Times New Roman"/>
          <w:iCs/>
          <w:color w:val="0070C0"/>
          <w:sz w:val="20"/>
        </w:rPr>
        <w:t xml:space="preserve"> *</w:t>
      </w:r>
      <w:proofErr w:type="gramEnd"/>
      <w:r w:rsidR="00B67C40" w:rsidRPr="00B67C40">
        <w:rPr>
          <w:rFonts w:ascii="Times New Roman" w:hAnsi="Times New Roman"/>
          <w:iCs/>
          <w:color w:val="0070C0"/>
          <w:sz w:val="20"/>
        </w:rPr>
        <w:t>************************************************</w:t>
      </w:r>
    </w:p>
    <w:p w14:paraId="4CCB4737" w14:textId="18DE8DB3" w:rsidR="00863A63" w:rsidRPr="00B67C40" w:rsidRDefault="00863A63" w:rsidP="00B67C40">
      <w:pPr>
        <w:pStyle w:val="Heading3"/>
      </w:pPr>
      <w:r w:rsidRPr="00B67C40">
        <w:t>6.</w:t>
      </w:r>
      <w:r w:rsidR="00127556" w:rsidRPr="00B67C40">
        <w:t>Y</w:t>
      </w:r>
      <w:r w:rsidRPr="00B67C40">
        <w:t>.</w:t>
      </w:r>
      <w:r w:rsidR="00127556" w:rsidRPr="00B67C40">
        <w:t>1</w:t>
      </w:r>
      <w:r w:rsidRPr="00B67C40">
        <w:tab/>
      </w:r>
      <w:r w:rsidRPr="00B67C40">
        <w:tab/>
        <w:t>Solution #</w:t>
      </w:r>
      <w:r w:rsidR="001A0EB3" w:rsidRPr="00B67C40">
        <w:t>Y</w:t>
      </w:r>
      <w:r w:rsidRPr="00B67C40">
        <w:t xml:space="preserve">: </w:t>
      </w:r>
      <w:r w:rsidR="00142E8F" w:rsidRPr="00B67C40">
        <w:t xml:space="preserve">Secure NAS Busy Indication </w:t>
      </w:r>
      <w:r w:rsidR="00FB3314">
        <w:t>by MUSIM UE</w:t>
      </w:r>
    </w:p>
    <w:p w14:paraId="2D77F182" w14:textId="368AA124" w:rsidR="00863A63" w:rsidRPr="00B67C40" w:rsidRDefault="00863A63" w:rsidP="00B67C40">
      <w:pPr>
        <w:pStyle w:val="Heading4"/>
      </w:pPr>
      <w:r w:rsidRPr="00B67C40">
        <w:t>6.</w:t>
      </w:r>
      <w:r w:rsidR="00A30093" w:rsidRPr="00B67C40">
        <w:t>Y</w:t>
      </w:r>
      <w:r w:rsidRPr="00B67C40">
        <w:t>.1</w:t>
      </w:r>
      <w:r w:rsidR="00127556" w:rsidRPr="00B67C40">
        <w:t>.1</w:t>
      </w:r>
      <w:r w:rsidRPr="00B67C40">
        <w:tab/>
        <w:t>Introduction</w:t>
      </w:r>
    </w:p>
    <w:p w14:paraId="6D78CA9C" w14:textId="47DAFA71" w:rsidR="00863A63" w:rsidRDefault="00863A63" w:rsidP="00863A63">
      <w:r w:rsidRPr="00B67C40">
        <w:t>This solution addresses the key issue #</w:t>
      </w:r>
      <w:r w:rsidR="00127556" w:rsidRPr="00B67C40">
        <w:t xml:space="preserve">1 </w:t>
      </w:r>
      <w:r w:rsidR="00293F07" w:rsidRPr="00B67C40">
        <w:t>S</w:t>
      </w:r>
      <w:r w:rsidR="00127556" w:rsidRPr="00B67C40">
        <w:t>ecurity Aspects of Busy Indication.</w:t>
      </w:r>
      <w:r w:rsidRPr="00B67C40">
        <w:t xml:space="preserve"> </w:t>
      </w:r>
      <w:r w:rsidR="00B67C40">
        <w:t xml:space="preserve">Since the UE is busy communicating in one network, the UE is expected to </w:t>
      </w:r>
      <w:r w:rsidR="00AD6868">
        <w:t xml:space="preserve">send </w:t>
      </w:r>
      <w:r w:rsidR="00B67C40">
        <w:t xml:space="preserve">the BUSY indication without becoming active in the network which is paging the UE. A full NAS message cannot be sent in the network </w:t>
      </w:r>
      <w:r w:rsidR="00AD6868">
        <w:t>paging the UE, instead a short BUSY indication is sent in the RRC message Msg3 to the gNB, which forwards indication to the AMF. Hence the solution requires that,</w:t>
      </w:r>
    </w:p>
    <w:p w14:paraId="36C689CF" w14:textId="7D3F68BE" w:rsidR="00AD6868" w:rsidRDefault="00AD6868" w:rsidP="00863A63">
      <w:r>
        <w:t>1. The indication from UE to the AMF need to contain the UE identity</w:t>
      </w:r>
    </w:p>
    <w:p w14:paraId="6387A763" w14:textId="070C5369" w:rsidR="00AD6868" w:rsidRDefault="00AD6868" w:rsidP="00863A63">
      <w:r>
        <w:t xml:space="preserve">2. Busy indication, need to be unique from the UE, so that spurious messages can be </w:t>
      </w:r>
      <w:proofErr w:type="spellStart"/>
      <w:r>
        <w:t>filtererd</w:t>
      </w:r>
      <w:proofErr w:type="spellEnd"/>
      <w:r>
        <w:t xml:space="preserve"> out.</w:t>
      </w:r>
    </w:p>
    <w:p w14:paraId="7EE886BB" w14:textId="4DC77EC7" w:rsidR="00AD6868" w:rsidRDefault="00AD6868" w:rsidP="00863A63">
      <w:r>
        <w:t xml:space="preserve">This means that the short BUSY indication </w:t>
      </w:r>
      <w:proofErr w:type="gramStart"/>
      <w:r>
        <w:t>need</w:t>
      </w:r>
      <w:proofErr w:type="gramEnd"/>
      <w:r>
        <w:t xml:space="preserve"> to be something similar to an integrity MAC of a regular NAS message. Since the UE is in idle state in the network, the UE and AMF shares a NAS context. This context could be used to generate a</w:t>
      </w:r>
      <w:r w:rsidR="00145664">
        <w:t>n</w:t>
      </w:r>
      <w:r>
        <w:t xml:space="preserve"> integrity MAC or token.</w:t>
      </w:r>
      <w:r w:rsidR="00145664">
        <w:t xml:space="preserve"> Since the AMF is aware of the UL NAS COUNT, </w:t>
      </w:r>
      <w:proofErr w:type="gramStart"/>
      <w:r w:rsidR="00145664">
        <w:t>similar to</w:t>
      </w:r>
      <w:proofErr w:type="gramEnd"/>
      <w:r w:rsidR="00145664">
        <w:t xml:space="preserve"> the regular NAS message, computing </w:t>
      </w:r>
      <w:proofErr w:type="spellStart"/>
      <w:r w:rsidR="00145664">
        <w:t>an</w:t>
      </w:r>
      <w:proofErr w:type="spellEnd"/>
      <w:r w:rsidR="00145664">
        <w:t xml:space="preserve"> integrity MAC using the NAS COUNT will ensure that the AMF is able recognise the correct MAC. </w:t>
      </w:r>
    </w:p>
    <w:p w14:paraId="0EA93CA2" w14:textId="77777777" w:rsidR="008D2A5B" w:rsidRDefault="00145664" w:rsidP="00863A63">
      <w:r>
        <w:lastRenderedPageBreak/>
        <w:t>Since regular NAS message cannot be used to generate the integrity MAC, an assigned Paging token is used to compute the integrity MAC, which is used as the Busy indication. The Paging Token is a unique token assigned to the UE, by the AMF in a secured NAS message</w:t>
      </w:r>
      <w:r w:rsidR="008D2A5B">
        <w:t xml:space="preserve"> for example in the NAS SMC or may be even later.</w:t>
      </w:r>
    </w:p>
    <w:p w14:paraId="79576C5C" w14:textId="6F93969D" w:rsidR="00145664" w:rsidRPr="00B67C40" w:rsidRDefault="008D2A5B" w:rsidP="00863A63">
      <w:r>
        <w:t>When the UE is Paged in another network, if the UE is busy and wants to send a BUSY indication, UE computes an integrity MAC using the NAS parameters stabled in that network and the assigned Paging Token as input.</w:t>
      </w:r>
      <w:r w:rsidR="00145664">
        <w:t xml:space="preserve"> </w:t>
      </w:r>
      <w:r>
        <w:t>For the AMF, the BUSY indication is valid, only if the UE is being paged. The busy indication is also unique to the UE because of the unique Paging Token assigned and the UL NAS COUNT.</w:t>
      </w:r>
    </w:p>
    <w:p w14:paraId="4E01C053" w14:textId="63BE4BAA" w:rsidR="00863A63" w:rsidRPr="008D2A5B" w:rsidRDefault="00863A63" w:rsidP="008D2A5B">
      <w:pPr>
        <w:pStyle w:val="Heading4"/>
      </w:pPr>
      <w:r w:rsidRPr="008D2A5B">
        <w:t>6.</w:t>
      </w:r>
      <w:r w:rsidR="00127556" w:rsidRPr="008D2A5B">
        <w:t>Y</w:t>
      </w:r>
      <w:r w:rsidRPr="008D2A5B">
        <w:t>.2</w:t>
      </w:r>
      <w:r w:rsidR="00127556" w:rsidRPr="008D2A5B">
        <w:t>.1</w:t>
      </w:r>
      <w:r w:rsidRPr="008D2A5B">
        <w:tab/>
        <w:t>Solution details</w:t>
      </w:r>
    </w:p>
    <w:p w14:paraId="16699BE4" w14:textId="194EF668" w:rsidR="006A02C9" w:rsidRPr="006A02C9" w:rsidRDefault="006A02C9" w:rsidP="008D2A5B">
      <w:pPr>
        <w:pStyle w:val="Heading5"/>
      </w:pPr>
      <w:r w:rsidRPr="00B67C40">
        <w:t xml:space="preserve">6.Y.2.1.1   Paging </w:t>
      </w:r>
      <w:r w:rsidR="008D2A5B">
        <w:t>t</w:t>
      </w:r>
      <w:r w:rsidRPr="00B67C40">
        <w:t xml:space="preserve">oken </w:t>
      </w:r>
      <w:r w:rsidR="008D2A5B">
        <w:t>assignment</w:t>
      </w:r>
    </w:p>
    <w:p w14:paraId="0B9AF914" w14:textId="725E11CA" w:rsidR="002B11AA" w:rsidRDefault="006A02C9" w:rsidP="00127556">
      <w:pPr>
        <w:rPr>
          <w:sz w:val="22"/>
          <w:szCs w:val="22"/>
        </w:rPr>
      </w:pPr>
      <w:r>
        <w:rPr>
          <w:noProof/>
        </w:rPr>
        <w:drawing>
          <wp:inline distT="0" distB="0" distL="0" distR="0" wp14:anchorId="2E1028FB" wp14:editId="1DDD719D">
            <wp:extent cx="6120765" cy="3564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3564255"/>
                    </a:xfrm>
                    <a:prstGeom prst="rect">
                      <a:avLst/>
                    </a:prstGeom>
                  </pic:spPr>
                </pic:pic>
              </a:graphicData>
            </a:graphic>
          </wp:inline>
        </w:drawing>
      </w:r>
    </w:p>
    <w:p w14:paraId="0C8AC145" w14:textId="42EE3B8F" w:rsidR="00A30093" w:rsidRPr="00796F71" w:rsidRDefault="00A30093" w:rsidP="00A30093">
      <w:pPr>
        <w:jc w:val="center"/>
      </w:pPr>
      <w:r w:rsidRPr="00796F71">
        <w:t xml:space="preserve">Figure </w:t>
      </w:r>
      <w:bookmarkStart w:id="1" w:name="_Hlk47467670"/>
      <w:r w:rsidRPr="00796F71">
        <w:t>6.Y.2.</w:t>
      </w:r>
      <w:r w:rsidR="006A02C9" w:rsidRPr="00796F71">
        <w:t>1.</w:t>
      </w:r>
      <w:r w:rsidRPr="00796F71">
        <w:t>1-</w:t>
      </w:r>
      <w:bookmarkEnd w:id="1"/>
      <w:r w:rsidRPr="00796F71">
        <w:t xml:space="preserve">1 </w:t>
      </w:r>
      <w:r w:rsidR="00A549A4" w:rsidRPr="00796F71">
        <w:t xml:space="preserve">Paging token </w:t>
      </w:r>
      <w:r w:rsidR="008D2A5B" w:rsidRPr="00796F71">
        <w:t>assignment</w:t>
      </w:r>
      <w:r w:rsidR="00A549A4" w:rsidRPr="00796F71">
        <w:t xml:space="preserve"> </w:t>
      </w:r>
      <w:r w:rsidR="000157F6" w:rsidRPr="00796F71">
        <w:t xml:space="preserve">at </w:t>
      </w:r>
      <w:r w:rsidR="00A549A4" w:rsidRPr="00796F71">
        <w:t>AMF &amp;</w:t>
      </w:r>
      <w:r w:rsidRPr="00796F71">
        <w:t xml:space="preserve"> UE</w:t>
      </w:r>
    </w:p>
    <w:p w14:paraId="6E32A94E" w14:textId="1EA2DDE3" w:rsidR="006A02C9" w:rsidRDefault="006A02C9" w:rsidP="006A02C9">
      <w:pPr>
        <w:ind w:left="360"/>
        <w:jc w:val="both"/>
        <w:rPr>
          <w:rFonts w:cs="Arial"/>
        </w:rPr>
      </w:pPr>
      <w:r w:rsidRPr="00E9393E">
        <w:rPr>
          <w:rFonts w:cs="Arial"/>
        </w:rPr>
        <w:t xml:space="preserve">A multi-USIM </w:t>
      </w:r>
      <w:r w:rsidR="00CA7BFA">
        <w:rPr>
          <w:rFonts w:cs="Arial"/>
        </w:rPr>
        <w:t>UE</w:t>
      </w:r>
      <w:r w:rsidRPr="00E9393E">
        <w:rPr>
          <w:rFonts w:cs="Arial"/>
        </w:rPr>
        <w:t xml:space="preserve"> with two USIM</w:t>
      </w:r>
      <w:r w:rsidR="008D2A5B">
        <w:rPr>
          <w:rFonts w:cs="Arial"/>
        </w:rPr>
        <w:t>s is considered</w:t>
      </w:r>
      <w:r w:rsidRPr="00E9393E">
        <w:rPr>
          <w:rFonts w:cs="Arial"/>
        </w:rPr>
        <w:t xml:space="preserve">; </w:t>
      </w:r>
    </w:p>
    <w:p w14:paraId="28960D00" w14:textId="77777777" w:rsidR="006A02C9" w:rsidRPr="00142E8F" w:rsidRDefault="006A02C9" w:rsidP="006A02C9">
      <w:pPr>
        <w:pStyle w:val="ListParagraph"/>
        <w:numPr>
          <w:ilvl w:val="0"/>
          <w:numId w:val="21"/>
        </w:numPr>
        <w:jc w:val="both"/>
        <w:rPr>
          <w:rFonts w:ascii="Times New Roman" w:hAnsi="Times New Roman"/>
          <w:sz w:val="20"/>
        </w:rPr>
      </w:pPr>
      <w:r w:rsidRPr="00142E8F">
        <w:rPr>
          <w:rFonts w:ascii="Times New Roman" w:hAnsi="Times New Roman"/>
          <w:sz w:val="20"/>
        </w:rPr>
        <w:t xml:space="preserve">USIM A registered to RAN A / AMF A and </w:t>
      </w:r>
    </w:p>
    <w:p w14:paraId="2F8099E4" w14:textId="72B93535" w:rsidR="001D3B7B" w:rsidRPr="001D3B7B" w:rsidRDefault="006A02C9" w:rsidP="001D3B7B">
      <w:pPr>
        <w:pStyle w:val="ListParagraph"/>
        <w:numPr>
          <w:ilvl w:val="0"/>
          <w:numId w:val="21"/>
        </w:numPr>
        <w:jc w:val="both"/>
        <w:rPr>
          <w:rFonts w:ascii="Times New Roman" w:hAnsi="Times New Roman"/>
          <w:sz w:val="20"/>
        </w:rPr>
      </w:pPr>
      <w:r w:rsidRPr="00142E8F">
        <w:rPr>
          <w:rFonts w:ascii="Times New Roman" w:hAnsi="Times New Roman"/>
          <w:sz w:val="20"/>
        </w:rPr>
        <w:t>USIM B registered to RAN B / AMF B.</w:t>
      </w:r>
    </w:p>
    <w:p w14:paraId="2A301090" w14:textId="3A5023F7" w:rsidR="006A02C9" w:rsidRPr="001D3B7B" w:rsidRDefault="001D3B7B" w:rsidP="001D3B7B">
      <w:pPr>
        <w:ind w:left="360"/>
        <w:jc w:val="both"/>
      </w:pPr>
      <w:r w:rsidRPr="001D3B7B">
        <w:t>Figure 6.Y.2.1.1-1 above depicts the paging assignment by the AMF to the UE.</w:t>
      </w:r>
    </w:p>
    <w:p w14:paraId="10F82A13" w14:textId="69271C83" w:rsidR="006A02C9" w:rsidRDefault="006A02C9" w:rsidP="006A02C9">
      <w:pPr>
        <w:ind w:left="360"/>
        <w:jc w:val="both"/>
        <w:rPr>
          <w:rFonts w:cs="Arial"/>
        </w:rPr>
      </w:pPr>
      <w:r>
        <w:rPr>
          <w:rFonts w:cs="Arial"/>
        </w:rPr>
        <w:t xml:space="preserve">Step 1. Registration and primary authentication </w:t>
      </w:r>
      <w:proofErr w:type="gramStart"/>
      <w:r>
        <w:rPr>
          <w:rFonts w:cs="Arial"/>
        </w:rPr>
        <w:t>is</w:t>
      </w:r>
      <w:proofErr w:type="gramEnd"/>
      <w:r>
        <w:rPr>
          <w:rFonts w:cs="Arial"/>
        </w:rPr>
        <w:t xml:space="preserve"> performed for both USIMs (A &amp; B) with respective home environment.</w:t>
      </w:r>
    </w:p>
    <w:p w14:paraId="1B72D280" w14:textId="23927154" w:rsidR="006A02C9" w:rsidRDefault="006A02C9" w:rsidP="006A02C9">
      <w:pPr>
        <w:ind w:left="360"/>
        <w:jc w:val="both"/>
        <w:rPr>
          <w:rFonts w:cs="Arial"/>
        </w:rPr>
      </w:pPr>
      <w:r w:rsidRPr="00985138">
        <w:rPr>
          <w:rFonts w:cs="Arial"/>
        </w:rPr>
        <w:t xml:space="preserve">Step </w:t>
      </w:r>
      <w:r>
        <w:rPr>
          <w:rFonts w:cs="Arial"/>
        </w:rPr>
        <w:t>2</w:t>
      </w:r>
      <w:r w:rsidRPr="00985138">
        <w:rPr>
          <w:rFonts w:cs="Arial"/>
        </w:rPr>
        <w:t xml:space="preserve">. </w:t>
      </w:r>
      <w:r>
        <w:rPr>
          <w:rFonts w:cs="Arial"/>
        </w:rPr>
        <w:t xml:space="preserve">AMF A is aware of the MUSIM capable UE, with </w:t>
      </w:r>
      <w:proofErr w:type="spellStart"/>
      <w:r>
        <w:rPr>
          <w:rFonts w:cs="Arial"/>
        </w:rPr>
        <w:t>capbalilties</w:t>
      </w:r>
      <w:proofErr w:type="spellEnd"/>
      <w:r>
        <w:rPr>
          <w:rFonts w:cs="Arial"/>
        </w:rPr>
        <w:t xml:space="preserve"> information received from UE and subscription information received from UDM. </w:t>
      </w:r>
      <w:r w:rsidRPr="00985138">
        <w:rPr>
          <w:rFonts w:cs="Arial"/>
        </w:rPr>
        <w:t xml:space="preserve">AMF A generates a unique token </w:t>
      </w:r>
      <w:r>
        <w:rPr>
          <w:rFonts w:cs="Arial"/>
        </w:rPr>
        <w:t>PAGING</w:t>
      </w:r>
      <w:r w:rsidRPr="00985138">
        <w:rPr>
          <w:rFonts w:cs="Arial"/>
        </w:rPr>
        <w:t xml:space="preserve">_TOKEN_A and stores </w:t>
      </w:r>
      <w:r>
        <w:rPr>
          <w:rFonts w:cs="Arial"/>
        </w:rPr>
        <w:t xml:space="preserve">it </w:t>
      </w:r>
      <w:r w:rsidRPr="00985138">
        <w:rPr>
          <w:rFonts w:cs="Arial"/>
        </w:rPr>
        <w:t xml:space="preserve">in UE security context for future </w:t>
      </w:r>
      <w:r>
        <w:rPr>
          <w:rFonts w:cs="Arial"/>
        </w:rPr>
        <w:t xml:space="preserve">MAC </w:t>
      </w:r>
      <w:r w:rsidRPr="00985138">
        <w:rPr>
          <w:rFonts w:cs="Arial"/>
        </w:rPr>
        <w:t>verification.</w:t>
      </w:r>
      <w:r w:rsidRPr="00CD4889">
        <w:t xml:space="preserve"> </w:t>
      </w:r>
      <w:r w:rsidRPr="00CD4889">
        <w:rPr>
          <w:rFonts w:cs="Arial"/>
        </w:rPr>
        <w:t>PAGING_TOKEN_A</w:t>
      </w:r>
      <w:r>
        <w:rPr>
          <w:rFonts w:cs="Arial"/>
        </w:rPr>
        <w:t>, for example could be a 128 bit or 64 bit long random generated value.</w:t>
      </w:r>
      <w:r w:rsidRPr="00985138">
        <w:rPr>
          <w:rFonts w:cs="Arial"/>
        </w:rPr>
        <w:t xml:space="preserve"> AMF </w:t>
      </w:r>
      <w:r>
        <w:rPr>
          <w:rFonts w:cs="Arial"/>
        </w:rPr>
        <w:t xml:space="preserve">A </w:t>
      </w:r>
      <w:r w:rsidRPr="00985138">
        <w:rPr>
          <w:rFonts w:cs="Arial"/>
        </w:rPr>
        <w:t>also sends the same “</w:t>
      </w:r>
      <w:r>
        <w:rPr>
          <w:rFonts w:cs="Arial"/>
        </w:rPr>
        <w:t>PAGING</w:t>
      </w:r>
      <w:r w:rsidRPr="00985138">
        <w:rPr>
          <w:rFonts w:cs="Arial"/>
        </w:rPr>
        <w:t>_TOKEN</w:t>
      </w:r>
      <w:r>
        <w:rPr>
          <w:rFonts w:cs="Arial"/>
        </w:rPr>
        <w:t>_A</w:t>
      </w:r>
      <w:r w:rsidRPr="00985138">
        <w:rPr>
          <w:rFonts w:cs="Arial"/>
        </w:rPr>
        <w:t xml:space="preserve">” </w:t>
      </w:r>
      <w:r>
        <w:rPr>
          <w:rFonts w:cs="Arial"/>
        </w:rPr>
        <w:t xml:space="preserve">as one of the parameters </w:t>
      </w:r>
      <w:r w:rsidRPr="00985138">
        <w:rPr>
          <w:rFonts w:cs="Arial"/>
        </w:rPr>
        <w:t xml:space="preserve">in </w:t>
      </w:r>
      <w:r>
        <w:rPr>
          <w:rFonts w:cs="Arial"/>
        </w:rPr>
        <w:t xml:space="preserve">encrypted and integrity protected </w:t>
      </w:r>
      <w:r w:rsidRPr="00985138">
        <w:rPr>
          <w:rFonts w:cs="Arial"/>
        </w:rPr>
        <w:t xml:space="preserve">NAS </w:t>
      </w:r>
      <w:r>
        <w:rPr>
          <w:rFonts w:cs="Arial"/>
        </w:rPr>
        <w:t>Message</w:t>
      </w:r>
      <w:r w:rsidRPr="00985138">
        <w:rPr>
          <w:rFonts w:cs="Arial"/>
        </w:rPr>
        <w:t xml:space="preserve"> to U</w:t>
      </w:r>
      <w:r>
        <w:rPr>
          <w:rFonts w:cs="Arial"/>
        </w:rPr>
        <w:t>SIM A</w:t>
      </w:r>
      <w:r w:rsidRPr="00985138">
        <w:rPr>
          <w:rFonts w:cs="Arial"/>
        </w:rPr>
        <w:t xml:space="preserve">. </w:t>
      </w:r>
      <w:r>
        <w:rPr>
          <w:rFonts w:cs="Arial"/>
        </w:rPr>
        <w:t xml:space="preserve">Received token is stored in UE for later use. </w:t>
      </w:r>
    </w:p>
    <w:p w14:paraId="1F0249CD" w14:textId="1C7DBFA2" w:rsidR="006A02C9" w:rsidRDefault="006A02C9" w:rsidP="006A02C9">
      <w:pPr>
        <w:ind w:left="360"/>
        <w:jc w:val="both"/>
        <w:rPr>
          <w:rFonts w:cs="Arial"/>
        </w:rPr>
      </w:pPr>
      <w:r>
        <w:rPr>
          <w:rFonts w:cs="Arial"/>
        </w:rPr>
        <w:t xml:space="preserve">Step 3. AMF B is aware of the MUSIM capable UE, with </w:t>
      </w:r>
      <w:proofErr w:type="spellStart"/>
      <w:r>
        <w:rPr>
          <w:rFonts w:cs="Arial"/>
        </w:rPr>
        <w:t>capbalilties</w:t>
      </w:r>
      <w:proofErr w:type="spellEnd"/>
      <w:r>
        <w:rPr>
          <w:rFonts w:cs="Arial"/>
        </w:rPr>
        <w:t xml:space="preserve"> information received from UE and subscription information received from UDM. AMF B generates a unique token PAGING_TOKEN_B and stores in UE security context for future MAC verification.</w:t>
      </w:r>
      <w:r w:rsidRPr="00985138">
        <w:rPr>
          <w:rFonts w:cs="Arial"/>
        </w:rPr>
        <w:t xml:space="preserve"> AMF </w:t>
      </w:r>
      <w:r>
        <w:rPr>
          <w:rFonts w:cs="Arial"/>
        </w:rPr>
        <w:t xml:space="preserve">B </w:t>
      </w:r>
      <w:r w:rsidRPr="00985138">
        <w:rPr>
          <w:rFonts w:cs="Arial"/>
        </w:rPr>
        <w:t>also sends the same “</w:t>
      </w:r>
      <w:r>
        <w:rPr>
          <w:rFonts w:cs="Arial"/>
        </w:rPr>
        <w:t>PAGING</w:t>
      </w:r>
      <w:r w:rsidRPr="00985138">
        <w:rPr>
          <w:rFonts w:cs="Arial"/>
        </w:rPr>
        <w:t>_TOKEN</w:t>
      </w:r>
      <w:r>
        <w:rPr>
          <w:rFonts w:cs="Arial"/>
        </w:rPr>
        <w:t>_B</w:t>
      </w:r>
      <w:r w:rsidRPr="00985138">
        <w:rPr>
          <w:rFonts w:cs="Arial"/>
        </w:rPr>
        <w:t>” in NAS message to UE.</w:t>
      </w:r>
      <w:r>
        <w:rPr>
          <w:rFonts w:cs="Arial"/>
        </w:rPr>
        <w:t xml:space="preserve"> Received token is stored in UE for later use. “PAGING_TOKEN” is considered as shared secret between AMF and UE. One of the examples of NAS message in which paging token can be shared is Security mode command.</w:t>
      </w:r>
    </w:p>
    <w:p w14:paraId="50A766B7" w14:textId="463B34B4" w:rsidR="006A02C9" w:rsidRPr="00796F71" w:rsidRDefault="006A02C9" w:rsidP="00B67C40">
      <w:pPr>
        <w:ind w:left="426"/>
        <w:rPr>
          <w:rFonts w:cs="Arial"/>
          <w:color w:val="FF0000"/>
        </w:rPr>
      </w:pPr>
      <w:r w:rsidRPr="00796F71">
        <w:rPr>
          <w:rFonts w:cs="Arial"/>
          <w:color w:val="FF0000"/>
        </w:rPr>
        <w:t>Editor note:</w:t>
      </w:r>
      <w:r w:rsidR="001D3B7B">
        <w:rPr>
          <w:rFonts w:cs="Arial"/>
          <w:color w:val="FF0000"/>
        </w:rPr>
        <w:t xml:space="preserve"> </w:t>
      </w:r>
      <w:r w:rsidRPr="00796F71">
        <w:rPr>
          <w:rFonts w:cs="Arial"/>
          <w:color w:val="FF0000"/>
        </w:rPr>
        <w:t xml:space="preserve">NAS message </w:t>
      </w:r>
      <w:r w:rsidR="001D3B7B">
        <w:rPr>
          <w:rFonts w:cs="Arial"/>
          <w:color w:val="FF0000"/>
        </w:rPr>
        <w:t xml:space="preserve">for </w:t>
      </w:r>
      <w:r w:rsidR="00796F71">
        <w:rPr>
          <w:rFonts w:cs="Arial"/>
          <w:color w:val="FF0000"/>
        </w:rPr>
        <w:t>assign</w:t>
      </w:r>
      <w:r w:rsidR="001D3B7B">
        <w:rPr>
          <w:rFonts w:cs="Arial"/>
          <w:color w:val="FF0000"/>
        </w:rPr>
        <w:t>ing</w:t>
      </w:r>
      <w:r w:rsidRPr="00796F71">
        <w:rPr>
          <w:rFonts w:cs="Arial"/>
          <w:color w:val="FF0000"/>
        </w:rPr>
        <w:t xml:space="preserve"> the paging token </w:t>
      </w:r>
      <w:r w:rsidR="00796F71">
        <w:rPr>
          <w:rFonts w:cs="Arial"/>
          <w:color w:val="FF0000"/>
        </w:rPr>
        <w:t>to the UE</w:t>
      </w:r>
      <w:r w:rsidR="001D3B7B">
        <w:rPr>
          <w:rFonts w:cs="Arial"/>
          <w:color w:val="FF0000"/>
        </w:rPr>
        <w:t xml:space="preserve"> is FFS.</w:t>
      </w:r>
    </w:p>
    <w:p w14:paraId="5B3417E5" w14:textId="2A5F8F71" w:rsidR="006A02C9" w:rsidRDefault="006A02C9" w:rsidP="00A30093">
      <w:pPr>
        <w:jc w:val="center"/>
        <w:rPr>
          <w:sz w:val="22"/>
          <w:szCs w:val="22"/>
        </w:rPr>
      </w:pPr>
    </w:p>
    <w:p w14:paraId="2F0EAE54" w14:textId="63AF32DA" w:rsidR="006A02C9" w:rsidRDefault="006A02C9" w:rsidP="00A30093">
      <w:pPr>
        <w:jc w:val="center"/>
        <w:rPr>
          <w:sz w:val="22"/>
          <w:szCs w:val="22"/>
        </w:rPr>
      </w:pPr>
    </w:p>
    <w:p w14:paraId="533ECE47" w14:textId="2B7C6804" w:rsidR="006A02C9" w:rsidRDefault="006A02C9" w:rsidP="00A30093">
      <w:pPr>
        <w:jc w:val="center"/>
        <w:rPr>
          <w:sz w:val="22"/>
          <w:szCs w:val="22"/>
        </w:rPr>
      </w:pPr>
    </w:p>
    <w:p w14:paraId="5EAF1C58" w14:textId="7EDF5353" w:rsidR="006A02C9" w:rsidRDefault="006A02C9" w:rsidP="00A30093">
      <w:pPr>
        <w:jc w:val="center"/>
        <w:rPr>
          <w:sz w:val="22"/>
          <w:szCs w:val="22"/>
        </w:rPr>
      </w:pPr>
    </w:p>
    <w:p w14:paraId="588CA4EA" w14:textId="269F9853" w:rsidR="006A02C9" w:rsidRDefault="006A02C9" w:rsidP="00A30093">
      <w:pPr>
        <w:jc w:val="center"/>
        <w:rPr>
          <w:sz w:val="22"/>
          <w:szCs w:val="22"/>
        </w:rPr>
      </w:pPr>
    </w:p>
    <w:p w14:paraId="53A37088" w14:textId="4020FD14" w:rsidR="006A02C9" w:rsidRDefault="006A02C9" w:rsidP="00A30093">
      <w:pPr>
        <w:jc w:val="center"/>
        <w:rPr>
          <w:sz w:val="22"/>
          <w:szCs w:val="22"/>
        </w:rPr>
      </w:pPr>
    </w:p>
    <w:p w14:paraId="4C99C2C7" w14:textId="41D23651" w:rsidR="006A02C9" w:rsidRDefault="006A02C9" w:rsidP="00A30093">
      <w:pPr>
        <w:jc w:val="center"/>
        <w:rPr>
          <w:sz w:val="22"/>
          <w:szCs w:val="22"/>
        </w:rPr>
      </w:pPr>
    </w:p>
    <w:p w14:paraId="1B7C3610" w14:textId="77777777" w:rsidR="006A02C9" w:rsidRDefault="006A02C9" w:rsidP="00A30093">
      <w:pPr>
        <w:jc w:val="center"/>
        <w:rPr>
          <w:sz w:val="22"/>
          <w:szCs w:val="22"/>
        </w:rPr>
      </w:pPr>
    </w:p>
    <w:p w14:paraId="2207199C" w14:textId="6F67152A" w:rsidR="006A02C9" w:rsidRPr="00B67C40" w:rsidRDefault="006A02C9" w:rsidP="002F2567">
      <w:pPr>
        <w:pStyle w:val="Heading5"/>
      </w:pPr>
      <w:r w:rsidRPr="00CA7BFA">
        <w:t xml:space="preserve">6.Y.2.1.2   Paging and busy indication </w:t>
      </w:r>
      <w:r w:rsidR="003320D8">
        <w:t xml:space="preserve">handling </w:t>
      </w:r>
    </w:p>
    <w:p w14:paraId="547088AE" w14:textId="77777777" w:rsidR="006A02C9" w:rsidRDefault="006A02C9" w:rsidP="00A30093">
      <w:pPr>
        <w:jc w:val="center"/>
        <w:rPr>
          <w:sz w:val="22"/>
          <w:szCs w:val="22"/>
        </w:rPr>
      </w:pPr>
    </w:p>
    <w:p w14:paraId="619AC13E" w14:textId="4BE9E806" w:rsidR="00A549A4" w:rsidRDefault="006A02C9" w:rsidP="00A30093">
      <w:pPr>
        <w:jc w:val="center"/>
        <w:rPr>
          <w:sz w:val="22"/>
          <w:szCs w:val="22"/>
        </w:rPr>
      </w:pPr>
      <w:r w:rsidRPr="006A02C9">
        <w:rPr>
          <w:noProof/>
        </w:rPr>
        <w:t xml:space="preserve"> </w:t>
      </w:r>
      <w:r w:rsidR="00FF7D0A" w:rsidRPr="00FF7D0A">
        <w:rPr>
          <w:noProof/>
        </w:rPr>
        <w:t xml:space="preserve"> </w:t>
      </w:r>
      <w:r w:rsidR="00FF7D0A">
        <w:rPr>
          <w:noProof/>
        </w:rPr>
        <w:drawing>
          <wp:inline distT="0" distB="0" distL="0" distR="0" wp14:anchorId="28C3D7FC" wp14:editId="709DA113">
            <wp:extent cx="6120765" cy="31013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101340"/>
                    </a:xfrm>
                    <a:prstGeom prst="rect">
                      <a:avLst/>
                    </a:prstGeom>
                  </pic:spPr>
                </pic:pic>
              </a:graphicData>
            </a:graphic>
          </wp:inline>
        </w:drawing>
      </w:r>
    </w:p>
    <w:p w14:paraId="54ADCFD2" w14:textId="24144FF8" w:rsidR="00A549A4" w:rsidRPr="002F2567" w:rsidRDefault="00A549A4" w:rsidP="00A549A4">
      <w:pPr>
        <w:jc w:val="center"/>
      </w:pPr>
      <w:r w:rsidRPr="002F2567">
        <w:t>Figure 6.Y.2.1</w:t>
      </w:r>
      <w:r w:rsidR="006A02C9" w:rsidRPr="002F2567">
        <w:t>.2</w:t>
      </w:r>
      <w:r w:rsidRPr="002F2567">
        <w:t>-</w:t>
      </w:r>
      <w:r w:rsidR="006A02C9" w:rsidRPr="002F2567">
        <w:t>1</w:t>
      </w:r>
      <w:r w:rsidRPr="002F2567">
        <w:t xml:space="preserve"> Paging and Busy indication </w:t>
      </w:r>
      <w:r w:rsidR="003320D8" w:rsidRPr="002F2567">
        <w:t xml:space="preserve">handling </w:t>
      </w:r>
    </w:p>
    <w:p w14:paraId="3EE45F38" w14:textId="2C48AAB4" w:rsidR="006A02C9" w:rsidDel="005D3297" w:rsidRDefault="006A02C9" w:rsidP="006A02C9">
      <w:pPr>
        <w:ind w:left="360"/>
        <w:jc w:val="both"/>
        <w:rPr>
          <w:del w:id="2" w:author="Nair, Suresh P. (Nokia - US/Murray Hill)" w:date="2021-01-21T13:06:00Z"/>
          <w:rFonts w:cs="Arial"/>
        </w:rPr>
      </w:pPr>
      <w:r>
        <w:rPr>
          <w:rFonts w:cs="Arial"/>
        </w:rPr>
        <w:t xml:space="preserve">Step </w:t>
      </w:r>
      <w:r w:rsidR="00D26314">
        <w:rPr>
          <w:rFonts w:cs="Arial"/>
        </w:rPr>
        <w:t>1</w:t>
      </w:r>
      <w:r>
        <w:rPr>
          <w:rFonts w:cs="Arial"/>
        </w:rPr>
        <w:t xml:space="preserve">. </w:t>
      </w:r>
      <w:ins w:id="3" w:author="Nair, Suresh P. (Nokia - US/Murray Hill)" w:date="2021-01-21T13:06:00Z">
        <w:r w:rsidR="005D3297" w:rsidRPr="005D3297">
          <w:rPr>
            <w:rFonts w:eastAsia="Times New Roman"/>
          </w:rPr>
          <w:t xml:space="preserve">Step 1. </w:t>
        </w:r>
        <w:r w:rsidR="005D3297" w:rsidRPr="005D3297">
          <w:rPr>
            <w:rFonts w:eastAsia="Times New Roman"/>
            <w:strike/>
            <w:rPrChange w:id="4" w:author="Nair, Suresh P. (Nokia - US/Murray Hill)" w:date="2021-01-21T13:07:00Z">
              <w:rPr>
                <w:rFonts w:eastAsia="Times New Roman"/>
                <w:strike/>
              </w:rPr>
            </w:rPrChange>
          </w:rPr>
          <w:t xml:space="preserve">USIM A moves </w:t>
        </w:r>
        <w:r w:rsidR="005D3297" w:rsidRPr="005D3297">
          <w:rPr>
            <w:rFonts w:eastAsia="Times New Roman"/>
            <w:strike/>
            <w:rPrChange w:id="5" w:author="Nair, Suresh P. (Nokia - US/Murray Hill)" w:date="2021-01-21T13:07:00Z">
              <w:rPr>
                <w:rFonts w:eastAsia="Times New Roman"/>
                <w:strike/>
                <w:highlight w:val="yellow"/>
              </w:rPr>
            </w:rPrChange>
          </w:rPr>
          <w:t>to</w:t>
        </w:r>
        <w:r w:rsidR="005D3297" w:rsidRPr="005D3297">
          <w:rPr>
            <w:rFonts w:eastAsia="Times New Roman"/>
            <w:rPrChange w:id="6" w:author="Nair, Suresh P. (Nokia - US/Murray Hill)" w:date="2021-01-21T13:07:00Z">
              <w:rPr>
                <w:rFonts w:eastAsia="Times New Roman"/>
                <w:highlight w:val="yellow"/>
              </w:rPr>
            </w:rPrChange>
          </w:rPr>
          <w:t xml:space="preserve"> UE is in</w:t>
        </w:r>
        <w:r w:rsidR="005D3297" w:rsidRPr="005D3297">
          <w:rPr>
            <w:rFonts w:eastAsia="Times New Roman"/>
          </w:rPr>
          <w:t xml:space="preserve"> connected mode with RAN A / AMF A (</w:t>
        </w:r>
        <w:r w:rsidR="005D3297" w:rsidRPr="005D3297">
          <w:rPr>
            <w:rFonts w:eastAsia="Times New Roman"/>
            <w:rPrChange w:id="7" w:author="Nair, Suresh P. (Nokia - US/Murray Hill)" w:date="2021-01-21T13:07:00Z">
              <w:rPr>
                <w:rFonts w:eastAsia="Times New Roman"/>
                <w:highlight w:val="yellow"/>
              </w:rPr>
            </w:rPrChange>
          </w:rPr>
          <w:t>corresponding to USIM A</w:t>
        </w:r>
        <w:proofErr w:type="gramStart"/>
        <w:r w:rsidR="005D3297" w:rsidRPr="005D3297">
          <w:rPr>
            <w:rFonts w:eastAsia="Times New Roman"/>
          </w:rPr>
          <w:t>) .</w:t>
        </w:r>
        <w:proofErr w:type="gramEnd"/>
        <w:r w:rsidR="005D3297" w:rsidRPr="005D3297">
          <w:rPr>
            <w:rFonts w:eastAsia="Times New Roman"/>
          </w:rPr>
          <w:t xml:space="preserve"> </w:t>
        </w:r>
        <w:r w:rsidR="005D3297" w:rsidRPr="005D3297">
          <w:rPr>
            <w:rFonts w:eastAsia="Times New Roman"/>
            <w:strike/>
            <w:rPrChange w:id="8" w:author="Nair, Suresh P. (Nokia - US/Murray Hill)" w:date="2021-01-21T13:07:00Z">
              <w:rPr>
                <w:rFonts w:eastAsia="Times New Roman"/>
                <w:strike/>
              </w:rPr>
            </w:rPrChange>
          </w:rPr>
          <w:t>USIM B</w:t>
        </w:r>
        <w:r w:rsidR="005D3297" w:rsidRPr="005D3297">
          <w:rPr>
            <w:rFonts w:eastAsia="Times New Roman"/>
            <w:rPrChange w:id="9" w:author="Nair, Suresh P. (Nokia - US/Murray Hill)" w:date="2021-01-21T13:07:00Z">
              <w:rPr>
                <w:rFonts w:eastAsia="Times New Roman"/>
              </w:rPr>
            </w:rPrChange>
          </w:rPr>
          <w:t xml:space="preserve"> </w:t>
        </w:r>
        <w:r w:rsidR="005D3297" w:rsidRPr="005D3297">
          <w:rPr>
            <w:rFonts w:eastAsia="Times New Roman"/>
            <w:rPrChange w:id="10" w:author="Nair, Suresh P. (Nokia - US/Murray Hill)" w:date="2021-01-21T13:07:00Z">
              <w:rPr>
                <w:rFonts w:eastAsia="Times New Roman"/>
                <w:highlight w:val="yellow"/>
              </w:rPr>
            </w:rPrChange>
          </w:rPr>
          <w:t>UE</w:t>
        </w:r>
        <w:r w:rsidR="005D3297" w:rsidRPr="005D3297">
          <w:rPr>
            <w:rFonts w:eastAsia="Times New Roman"/>
          </w:rPr>
          <w:t xml:space="preserve"> is in idle mode with RAN B / AMF B </w:t>
        </w:r>
        <w:r w:rsidR="005D3297" w:rsidRPr="005D3297">
          <w:rPr>
            <w:rFonts w:eastAsia="Times New Roman"/>
            <w:rPrChange w:id="11" w:author="Nair, Suresh P. (Nokia - US/Murray Hill)" w:date="2021-01-21T13:07:00Z">
              <w:rPr>
                <w:rFonts w:eastAsia="Times New Roman"/>
                <w:highlight w:val="yellow"/>
              </w:rPr>
            </w:rPrChange>
          </w:rPr>
          <w:t>(corresponding to USIM B)</w:t>
        </w:r>
        <w:r w:rsidR="005D3297" w:rsidRPr="005D3297">
          <w:rPr>
            <w:rFonts w:eastAsia="Times New Roman"/>
          </w:rPr>
          <w:t xml:space="preserve">. </w:t>
        </w:r>
      </w:ins>
      <w:del w:id="12" w:author="Nair, Suresh P. (Nokia - US/Murray Hill)" w:date="2021-01-21T13:06:00Z">
        <w:r w:rsidDel="005D3297">
          <w:rPr>
            <w:rFonts w:cs="Arial"/>
          </w:rPr>
          <w:delText>USIM A moves to connected mode with RAN A / AMF A. USIM B is in idle mode with RAN B / AMF B.</w:delText>
        </w:r>
        <w:bookmarkStart w:id="13" w:name="_GoBack"/>
        <w:bookmarkEnd w:id="13"/>
      </w:del>
    </w:p>
    <w:p w14:paraId="5A25C620" w14:textId="0C9B5560" w:rsidR="006A02C9" w:rsidRDefault="006A02C9" w:rsidP="006A02C9">
      <w:pPr>
        <w:ind w:left="360"/>
        <w:jc w:val="both"/>
        <w:rPr>
          <w:rFonts w:cs="Arial"/>
        </w:rPr>
      </w:pPr>
      <w:r>
        <w:rPr>
          <w:rFonts w:cs="Arial"/>
        </w:rPr>
        <w:t xml:space="preserve">Step </w:t>
      </w:r>
      <w:r w:rsidR="00D26314">
        <w:rPr>
          <w:rFonts w:cs="Arial"/>
        </w:rPr>
        <w:t>2</w:t>
      </w:r>
      <w:r>
        <w:rPr>
          <w:rFonts w:cs="Arial"/>
        </w:rPr>
        <w:t xml:space="preserve">. From AMF B (via RAN B), when paging is received for USIM B, </w:t>
      </w:r>
      <w:r w:rsidR="008541F4">
        <w:rPr>
          <w:rFonts w:cs="Arial"/>
        </w:rPr>
        <w:t>UE</w:t>
      </w:r>
      <w:r>
        <w:rPr>
          <w:rFonts w:cs="Arial"/>
        </w:rPr>
        <w:t xml:space="preserve"> computes </w:t>
      </w:r>
      <w:r w:rsidR="008541F4">
        <w:rPr>
          <w:rFonts w:cs="Arial"/>
        </w:rPr>
        <w:t xml:space="preserve">a </w:t>
      </w:r>
      <w:proofErr w:type="spellStart"/>
      <w:r>
        <w:rPr>
          <w:rFonts w:cs="Arial"/>
        </w:rPr>
        <w:t>shortMAC</w:t>
      </w:r>
      <w:proofErr w:type="spellEnd"/>
      <w:r>
        <w:rPr>
          <w:rFonts w:cs="Arial"/>
        </w:rPr>
        <w:t xml:space="preserve">-I using previously stored PAGING_TOKEN_B, as shown in figure </w:t>
      </w:r>
      <w:r w:rsidRPr="00EF0D22">
        <w:rPr>
          <w:rFonts w:cs="Arial"/>
        </w:rPr>
        <w:t>6.</w:t>
      </w:r>
      <w:r>
        <w:rPr>
          <w:rFonts w:cs="Arial"/>
        </w:rPr>
        <w:t>Y.2.1-3</w:t>
      </w:r>
      <w:r w:rsidR="00D26314">
        <w:rPr>
          <w:rFonts w:cs="Arial"/>
        </w:rPr>
        <w:t xml:space="preserve"> below</w:t>
      </w:r>
      <w:r>
        <w:rPr>
          <w:rFonts w:cs="Arial"/>
        </w:rPr>
        <w:t xml:space="preserve">. </w:t>
      </w:r>
    </w:p>
    <w:p w14:paraId="762EB135" w14:textId="084740FF" w:rsidR="006A02C9" w:rsidRDefault="006A02C9" w:rsidP="006A02C9">
      <w:pPr>
        <w:ind w:left="360"/>
        <w:jc w:val="both"/>
        <w:rPr>
          <w:rFonts w:cs="Arial"/>
        </w:rPr>
      </w:pPr>
      <w:r>
        <w:rPr>
          <w:rFonts w:cs="Arial"/>
        </w:rPr>
        <w:t xml:space="preserve">Step </w:t>
      </w:r>
      <w:r w:rsidR="00D26314">
        <w:rPr>
          <w:rFonts w:cs="Arial"/>
        </w:rPr>
        <w:t>3</w:t>
      </w:r>
      <w:r>
        <w:rPr>
          <w:rFonts w:cs="Arial"/>
        </w:rPr>
        <w:t>.</w:t>
      </w:r>
      <w:r w:rsidR="00D26314">
        <w:rPr>
          <w:rFonts w:cs="Arial"/>
        </w:rPr>
        <w:t xml:space="preserve"> UE forms a </w:t>
      </w:r>
      <w:r>
        <w:rPr>
          <w:rFonts w:cs="Arial"/>
        </w:rPr>
        <w:t xml:space="preserve">NAS </w:t>
      </w:r>
      <w:r w:rsidR="00D26314">
        <w:rPr>
          <w:rFonts w:cs="Arial"/>
        </w:rPr>
        <w:t xml:space="preserve">payload for the </w:t>
      </w:r>
      <w:r>
        <w:rPr>
          <w:rFonts w:cs="Arial"/>
        </w:rPr>
        <w:t xml:space="preserve">busy indication message along with </w:t>
      </w:r>
      <w:r w:rsidR="00FB3314">
        <w:rPr>
          <w:rFonts w:cs="Arial"/>
        </w:rPr>
        <w:t xml:space="preserve">the UE identifier </w:t>
      </w:r>
      <w:r>
        <w:rPr>
          <w:rFonts w:cs="Arial"/>
        </w:rPr>
        <w:t>5G-S-</w:t>
      </w:r>
      <w:proofErr w:type="gramStart"/>
      <w:r>
        <w:rPr>
          <w:rFonts w:cs="Arial"/>
        </w:rPr>
        <w:t>TMSI(</w:t>
      </w:r>
      <w:proofErr w:type="gramEnd"/>
      <w:r>
        <w:rPr>
          <w:rFonts w:cs="Arial"/>
        </w:rPr>
        <w:t>48 bits)</w:t>
      </w:r>
      <w:r w:rsidR="00FB3314" w:rsidRPr="00FB3314">
        <w:t xml:space="preserve"> </w:t>
      </w:r>
      <w:r w:rsidR="00FB3314">
        <w:rPr>
          <w:rFonts w:cs="Arial"/>
        </w:rPr>
        <w:t>and</w:t>
      </w:r>
      <w:r w:rsidR="00FB3314" w:rsidRPr="00FB3314">
        <w:rPr>
          <w:rFonts w:cs="Arial"/>
        </w:rPr>
        <w:t xml:space="preserve"> the computed </w:t>
      </w:r>
      <w:proofErr w:type="spellStart"/>
      <w:r w:rsidR="00FB3314" w:rsidRPr="00FB3314">
        <w:rPr>
          <w:rFonts w:cs="Arial"/>
        </w:rPr>
        <w:t>shortMAC</w:t>
      </w:r>
      <w:proofErr w:type="spellEnd"/>
      <w:r w:rsidR="00FB3314" w:rsidRPr="00FB3314">
        <w:rPr>
          <w:rFonts w:cs="Arial"/>
        </w:rPr>
        <w:t xml:space="preserve">-I (16 bits) </w:t>
      </w:r>
      <w:r w:rsidR="00FB3314">
        <w:rPr>
          <w:rFonts w:cs="Arial"/>
        </w:rPr>
        <w:t>and sends it to the base station RAN B</w:t>
      </w:r>
      <w:r>
        <w:rPr>
          <w:rFonts w:cs="Arial"/>
        </w:rPr>
        <w:t xml:space="preserve">. </w:t>
      </w:r>
      <w:r w:rsidR="00FB3314">
        <w:rPr>
          <w:rFonts w:cs="Arial"/>
        </w:rPr>
        <w:t xml:space="preserve">Since the UE is in idle in network B, </w:t>
      </w:r>
      <w:r>
        <w:rPr>
          <w:rFonts w:cs="Arial"/>
        </w:rPr>
        <w:t xml:space="preserve">RRC can only send maximum of 64 bits payload / content over the air in first uplink transmission. </w:t>
      </w:r>
      <w:r w:rsidRPr="00074CC6">
        <w:rPr>
          <w:rFonts w:cs="Arial"/>
        </w:rPr>
        <w:t xml:space="preserve">When busy indication is received in RAN </w:t>
      </w:r>
      <w:r>
        <w:rPr>
          <w:rFonts w:cs="Arial"/>
        </w:rPr>
        <w:t xml:space="preserve">B </w:t>
      </w:r>
      <w:r w:rsidRPr="00074CC6">
        <w:rPr>
          <w:rFonts w:cs="Arial"/>
        </w:rPr>
        <w:t xml:space="preserve">from </w:t>
      </w:r>
      <w:r>
        <w:rPr>
          <w:rFonts w:cs="Arial"/>
        </w:rPr>
        <w:t>USIM B</w:t>
      </w:r>
      <w:r w:rsidRPr="00074CC6">
        <w:rPr>
          <w:rFonts w:cs="Arial"/>
        </w:rPr>
        <w:t xml:space="preserve">, RAN </w:t>
      </w:r>
      <w:r>
        <w:rPr>
          <w:rFonts w:cs="Arial"/>
        </w:rPr>
        <w:t xml:space="preserve">B </w:t>
      </w:r>
      <w:r w:rsidR="008541F4">
        <w:rPr>
          <w:rFonts w:cs="Arial"/>
        </w:rPr>
        <w:t>forwards the</w:t>
      </w:r>
      <w:r w:rsidRPr="00074CC6">
        <w:rPr>
          <w:rFonts w:cs="Arial"/>
        </w:rPr>
        <w:t xml:space="preserve"> NAS payload </w:t>
      </w:r>
      <w:r w:rsidR="008541F4">
        <w:rPr>
          <w:rFonts w:cs="Arial"/>
        </w:rPr>
        <w:t>to the</w:t>
      </w:r>
      <w:r w:rsidRPr="00074CC6">
        <w:rPr>
          <w:rFonts w:cs="Arial"/>
        </w:rPr>
        <w:t xml:space="preserve"> AMF</w:t>
      </w:r>
      <w:r>
        <w:rPr>
          <w:rFonts w:cs="Arial"/>
        </w:rPr>
        <w:t xml:space="preserve"> B</w:t>
      </w:r>
      <w:r w:rsidR="008541F4">
        <w:rPr>
          <w:rFonts w:cs="Arial"/>
        </w:rPr>
        <w:t xml:space="preserve"> using the NGAP protocol</w:t>
      </w:r>
      <w:r w:rsidRPr="00074CC6">
        <w:rPr>
          <w:rFonts w:cs="Arial"/>
        </w:rPr>
        <w:t>.</w:t>
      </w:r>
      <w:r w:rsidRPr="00585BB1">
        <w:rPr>
          <w:rFonts w:cs="Arial"/>
        </w:rPr>
        <w:t xml:space="preserve"> </w:t>
      </w:r>
      <w:r>
        <w:rPr>
          <w:rFonts w:cs="Arial"/>
        </w:rPr>
        <w:t xml:space="preserve">RAN B transparently forwards the NAS payload (5G-S-TMSI and </w:t>
      </w:r>
      <w:proofErr w:type="spellStart"/>
      <w:r>
        <w:rPr>
          <w:rFonts w:cs="Arial"/>
        </w:rPr>
        <w:t>shortMAC</w:t>
      </w:r>
      <w:proofErr w:type="spellEnd"/>
      <w:r>
        <w:rPr>
          <w:rFonts w:cs="Arial"/>
        </w:rPr>
        <w:t>-I) to AMF B.</w:t>
      </w:r>
    </w:p>
    <w:p w14:paraId="2F0E6990" w14:textId="097EDB50" w:rsidR="006A02C9" w:rsidRDefault="001D3B7B" w:rsidP="006A02C9">
      <w:pPr>
        <w:ind w:left="360"/>
        <w:jc w:val="both"/>
        <w:rPr>
          <w:rFonts w:cs="Arial"/>
        </w:rPr>
      </w:pPr>
      <w:r>
        <w:rPr>
          <w:rFonts w:cs="Arial"/>
        </w:rPr>
        <w:t xml:space="preserve">If the UE is being paged and </w:t>
      </w:r>
      <w:r w:rsidR="006A02C9">
        <w:rPr>
          <w:rFonts w:cs="Arial"/>
        </w:rPr>
        <w:t xml:space="preserve">AMF B </w:t>
      </w:r>
      <w:r>
        <w:rPr>
          <w:rFonts w:cs="Arial"/>
        </w:rPr>
        <w:t xml:space="preserve">is expecting </w:t>
      </w:r>
      <w:proofErr w:type="spellStart"/>
      <w:r>
        <w:rPr>
          <w:rFonts w:cs="Arial"/>
        </w:rPr>
        <w:t>aresponse</w:t>
      </w:r>
      <w:proofErr w:type="spellEnd"/>
      <w:r>
        <w:rPr>
          <w:rFonts w:cs="Arial"/>
        </w:rPr>
        <w:t xml:space="preserve"> form it, AMF B </w:t>
      </w:r>
      <w:r w:rsidR="006A02C9">
        <w:rPr>
          <w:rFonts w:cs="Arial"/>
        </w:rPr>
        <w:t xml:space="preserve">retrieves the PAGING_TOKEN_B from the UE security context and computes </w:t>
      </w:r>
      <w:proofErr w:type="spellStart"/>
      <w:r w:rsidR="006A02C9">
        <w:rPr>
          <w:rFonts w:cs="Arial"/>
        </w:rPr>
        <w:t>shortXMAC</w:t>
      </w:r>
      <w:proofErr w:type="spellEnd"/>
      <w:r w:rsidR="006A02C9">
        <w:rPr>
          <w:rFonts w:cs="Arial"/>
        </w:rPr>
        <w:t xml:space="preserve">-I, as shown in figure </w:t>
      </w:r>
      <w:r w:rsidR="006A02C9" w:rsidRPr="00EF0D22">
        <w:rPr>
          <w:rFonts w:cs="Arial"/>
        </w:rPr>
        <w:t>6.</w:t>
      </w:r>
      <w:r w:rsidR="006A02C9">
        <w:rPr>
          <w:rFonts w:cs="Arial"/>
        </w:rPr>
        <w:t xml:space="preserve">Y.2.1-3. Received </w:t>
      </w:r>
      <w:proofErr w:type="spellStart"/>
      <w:r w:rsidR="006A02C9">
        <w:rPr>
          <w:rFonts w:cs="Arial"/>
        </w:rPr>
        <w:t>shortMAC</w:t>
      </w:r>
      <w:proofErr w:type="spellEnd"/>
      <w:r w:rsidR="006A02C9">
        <w:rPr>
          <w:rFonts w:cs="Arial"/>
        </w:rPr>
        <w:t xml:space="preserve">-I is compared with expected </w:t>
      </w:r>
      <w:proofErr w:type="spellStart"/>
      <w:r w:rsidR="006A02C9">
        <w:rPr>
          <w:rFonts w:cs="Arial"/>
        </w:rPr>
        <w:t>shortXMAC</w:t>
      </w:r>
      <w:proofErr w:type="spellEnd"/>
      <w:r w:rsidR="006A02C9">
        <w:rPr>
          <w:rFonts w:cs="Arial"/>
        </w:rPr>
        <w:t>-I.</w:t>
      </w:r>
      <w:r w:rsidR="006A02C9" w:rsidRPr="00074CC6">
        <w:rPr>
          <w:rFonts w:cs="Arial"/>
          <w:color w:val="8496B0" w:themeColor="text2" w:themeTint="99"/>
        </w:rPr>
        <w:t xml:space="preserve"> </w:t>
      </w:r>
      <w:r w:rsidR="006A02C9" w:rsidRPr="00074CC6">
        <w:rPr>
          <w:rFonts w:cs="Arial"/>
        </w:rPr>
        <w:t>If verification is successful, then it is considered as valid</w:t>
      </w:r>
      <w:r w:rsidR="006A02C9">
        <w:rPr>
          <w:rFonts w:cs="Arial"/>
        </w:rPr>
        <w:t xml:space="preserve"> </w:t>
      </w:r>
      <w:r w:rsidR="006A02C9" w:rsidRPr="00074CC6">
        <w:rPr>
          <w:rFonts w:cs="Arial"/>
        </w:rPr>
        <w:t xml:space="preserve">Busy indication </w:t>
      </w:r>
      <w:r w:rsidR="006A02C9">
        <w:rPr>
          <w:rFonts w:cs="Arial"/>
        </w:rPr>
        <w:t xml:space="preserve">message received </w:t>
      </w:r>
      <w:r w:rsidR="006A02C9" w:rsidRPr="00074CC6">
        <w:rPr>
          <w:rFonts w:cs="Arial"/>
        </w:rPr>
        <w:t>against paging message sent</w:t>
      </w:r>
      <w:r w:rsidR="006A02C9">
        <w:rPr>
          <w:rFonts w:cs="Arial"/>
        </w:rPr>
        <w:t xml:space="preserve"> before</w:t>
      </w:r>
      <w:r w:rsidR="006A02C9" w:rsidRPr="00074CC6">
        <w:rPr>
          <w:rFonts w:cs="Arial"/>
        </w:rPr>
        <w:t xml:space="preserve">. </w:t>
      </w:r>
      <w:r>
        <w:rPr>
          <w:rFonts w:cs="Arial"/>
        </w:rPr>
        <w:t>AMF</w:t>
      </w:r>
      <w:r w:rsidR="006A02C9" w:rsidRPr="00074CC6">
        <w:rPr>
          <w:rFonts w:cs="Arial"/>
        </w:rPr>
        <w:t xml:space="preserve"> </w:t>
      </w:r>
      <w:r>
        <w:rPr>
          <w:rFonts w:cs="Arial"/>
        </w:rPr>
        <w:t xml:space="preserve">stops </w:t>
      </w:r>
      <w:r w:rsidR="006A02C9" w:rsidRPr="00074CC6">
        <w:rPr>
          <w:rFonts w:cs="Arial"/>
        </w:rPr>
        <w:t>further paging the UE</w:t>
      </w:r>
      <w:r w:rsidR="006A02C9">
        <w:rPr>
          <w:rFonts w:cs="Arial"/>
        </w:rPr>
        <w:t xml:space="preserve">. It is to be noted that the AMF B receives the Busy indication message only for a short window of time during and after the paging operation. Outside of this window, the AMF B doesn’t process any Busy indication messages for the </w:t>
      </w:r>
      <w:proofErr w:type="gramStart"/>
      <w:r w:rsidR="006A02C9">
        <w:rPr>
          <w:rFonts w:cs="Arial"/>
        </w:rPr>
        <w:t>particular UE</w:t>
      </w:r>
      <w:proofErr w:type="gramEnd"/>
      <w:r w:rsidR="006A02C9">
        <w:rPr>
          <w:rFonts w:cs="Arial"/>
        </w:rPr>
        <w:t xml:space="preserve"> indicated by the S-TMSI, to filter out unwanted messages from possible attackers.</w:t>
      </w:r>
    </w:p>
    <w:p w14:paraId="32523A93" w14:textId="0A1F2B4E" w:rsidR="006A02C9" w:rsidRDefault="006A02C9" w:rsidP="00CA7BFA">
      <w:pPr>
        <w:ind w:left="360"/>
        <w:jc w:val="both"/>
        <w:rPr>
          <w:rFonts w:cs="Arial"/>
        </w:rPr>
      </w:pPr>
      <w:r w:rsidRPr="00EF0D22">
        <w:rPr>
          <w:rFonts w:cs="Arial"/>
        </w:rPr>
        <w:t>Figure 6.</w:t>
      </w:r>
      <w:r>
        <w:rPr>
          <w:rFonts w:cs="Arial"/>
        </w:rPr>
        <w:t>Y.2.1.2-1</w:t>
      </w:r>
      <w:r w:rsidRPr="00EF0D22">
        <w:rPr>
          <w:rFonts w:cs="Arial"/>
        </w:rPr>
        <w:t xml:space="preserve"> </w:t>
      </w:r>
      <w:r>
        <w:rPr>
          <w:rFonts w:cs="Arial"/>
        </w:rPr>
        <w:t>shows</w:t>
      </w:r>
      <w:r w:rsidRPr="00EF0D22">
        <w:rPr>
          <w:rFonts w:cs="Arial"/>
        </w:rPr>
        <w:t xml:space="preserve"> the </w:t>
      </w:r>
      <w:r>
        <w:rPr>
          <w:rFonts w:cs="Arial"/>
        </w:rPr>
        <w:t>handling of paging and corresponding response (busy indication) procedures</w:t>
      </w:r>
    </w:p>
    <w:p w14:paraId="68CCF626" w14:textId="007AECB3" w:rsidR="00D26314" w:rsidRDefault="00D26314" w:rsidP="00FB3314">
      <w:pPr>
        <w:ind w:left="360" w:firstLine="208"/>
        <w:jc w:val="both"/>
        <w:rPr>
          <w:ins w:id="14" w:author="Nair, Suresh P. (Nokia - US/Murray Hill)" w:date="2021-01-21T13:00:00Z"/>
          <w:rFonts w:cs="Arial"/>
          <w:color w:val="FF0000"/>
        </w:rPr>
      </w:pPr>
      <w:r w:rsidRPr="00FB3314">
        <w:rPr>
          <w:rFonts w:cs="Arial"/>
          <w:color w:val="FF0000"/>
        </w:rPr>
        <w:t xml:space="preserve">Editor’s Note: </w:t>
      </w:r>
      <w:r w:rsidR="00FB3314" w:rsidRPr="00FB3314">
        <w:rPr>
          <w:rFonts w:cs="Arial"/>
          <w:color w:val="FF0000"/>
        </w:rPr>
        <w:t>Size of the NAS payload in the first RRC message is FFS to be verified with RAN2.</w:t>
      </w:r>
    </w:p>
    <w:p w14:paraId="25FE8038" w14:textId="3A8C6FA5" w:rsidR="00CE4E0A" w:rsidRPr="00CE4E0A" w:rsidRDefault="00CE4E0A" w:rsidP="00042F3F">
      <w:pPr>
        <w:ind w:left="360" w:firstLine="208"/>
        <w:jc w:val="both"/>
        <w:rPr>
          <w:ins w:id="15" w:author="Nair, Suresh P. (Nokia - US/Murray Hill)" w:date="2021-01-21T13:04:00Z"/>
          <w:color w:val="FF0000"/>
          <w:rPrChange w:id="16" w:author="Nair, Suresh P. (Nokia - US/Murray Hill)" w:date="2021-01-21T13:04:00Z">
            <w:rPr>
              <w:ins w:id="17" w:author="Nair, Suresh P. (Nokia - US/Murray Hill)" w:date="2021-01-21T13:04:00Z"/>
              <w:color w:val="FF0000"/>
              <w:sz w:val="22"/>
              <w:szCs w:val="22"/>
            </w:rPr>
          </w:rPrChange>
        </w:rPr>
      </w:pPr>
      <w:ins w:id="18" w:author="Nair, Suresh P. (Nokia - US/Murray Hill)" w:date="2021-01-21T13:04:00Z">
        <w:r w:rsidRPr="00CE4E0A">
          <w:rPr>
            <w:color w:val="FF0000"/>
            <w:rPrChange w:id="19" w:author="Nair, Suresh P. (Nokia - US/Murray Hill)" w:date="2021-01-21T13:04:00Z">
              <w:rPr>
                <w:color w:val="FF0000"/>
                <w:sz w:val="22"/>
                <w:szCs w:val="22"/>
              </w:rPr>
            </w:rPrChange>
          </w:rPr>
          <w:t>Editor Note: Call flow needs correction to show proper NAS termination corresponding to USIM A and USIM B.</w:t>
        </w:r>
      </w:ins>
      <w:ins w:id="20" w:author="Nair, Suresh P. (Nokia - US/Murray Hill)" w:date="2021-01-21T13:01:00Z">
        <w:r w:rsidR="00042F3F" w:rsidRPr="00CE4E0A">
          <w:rPr>
            <w:color w:val="FF0000"/>
            <w:rPrChange w:id="21" w:author="Nair, Suresh P. (Nokia - US/Murray Hill)" w:date="2021-01-21T13:04:00Z">
              <w:rPr>
                <w:color w:val="FF0000"/>
                <w:sz w:val="22"/>
                <w:szCs w:val="22"/>
              </w:rPr>
            </w:rPrChange>
          </w:rPr>
          <w:t xml:space="preserve"> </w:t>
        </w:r>
      </w:ins>
    </w:p>
    <w:p w14:paraId="03F29159" w14:textId="0D4833F9" w:rsidR="00042F3F" w:rsidRPr="00042F3F" w:rsidRDefault="00042F3F" w:rsidP="00042F3F">
      <w:pPr>
        <w:ind w:left="360" w:firstLine="208"/>
        <w:jc w:val="both"/>
        <w:rPr>
          <w:ins w:id="22" w:author="Nair, Suresh P. (Nokia - US/Murray Hill)" w:date="2021-01-21T13:01:00Z"/>
          <w:color w:val="FF0000"/>
          <w:rPrChange w:id="23" w:author="Nair, Suresh P. (Nokia - US/Murray Hill)" w:date="2021-01-21T13:01:00Z">
            <w:rPr>
              <w:ins w:id="24" w:author="Nair, Suresh P. (Nokia - US/Murray Hill)" w:date="2021-01-21T13:01:00Z"/>
              <w:color w:val="FF0000"/>
              <w:sz w:val="22"/>
              <w:szCs w:val="22"/>
            </w:rPr>
          </w:rPrChange>
        </w:rPr>
      </w:pPr>
      <w:ins w:id="25" w:author="Nair, Suresh P. (Nokia - US/Murray Hill)" w:date="2021-01-21T13:01:00Z">
        <w:r w:rsidRPr="00042F3F">
          <w:rPr>
            <w:color w:val="FF0000"/>
            <w:rPrChange w:id="26" w:author="Nair, Suresh P. (Nokia - US/Murray Hill)" w:date="2021-01-21T13:01:00Z">
              <w:rPr>
                <w:color w:val="FF0000"/>
                <w:sz w:val="22"/>
                <w:szCs w:val="22"/>
              </w:rPr>
            </w:rPrChange>
          </w:rPr>
          <w:t xml:space="preserve">Editor’s Note: </w:t>
        </w:r>
        <w:r w:rsidRPr="00042F3F">
          <w:rPr>
            <w:color w:val="FF0000"/>
            <w:rPrChange w:id="27" w:author="Nair, Suresh P. (Nokia - US/Murray Hill)" w:date="2021-01-21T13:01:00Z">
              <w:rPr>
                <w:color w:val="FF0000"/>
                <w:sz w:val="22"/>
                <w:szCs w:val="22"/>
              </w:rPr>
            </w:rPrChange>
          </w:rPr>
          <w:t>Uplink NAS Count value for MAC calculation and verification is FFS</w:t>
        </w:r>
      </w:ins>
    </w:p>
    <w:p w14:paraId="06D72D9A" w14:textId="3EF0A5D4" w:rsidR="00042F3F" w:rsidRPr="00042F3F" w:rsidRDefault="00042F3F" w:rsidP="00042F3F">
      <w:pPr>
        <w:ind w:left="568"/>
        <w:jc w:val="both"/>
        <w:rPr>
          <w:color w:val="FF0000"/>
          <w:rPrChange w:id="28" w:author="Nair, Suresh P. (Nokia - US/Murray Hill)" w:date="2021-01-21T13:01:00Z">
            <w:rPr>
              <w:color w:val="FF0000"/>
              <w:sz w:val="22"/>
              <w:szCs w:val="22"/>
            </w:rPr>
          </w:rPrChange>
        </w:rPr>
        <w:pPrChange w:id="29" w:author="Nair, Suresh P. (Nokia - US/Murray Hill)" w:date="2021-01-21T13:01:00Z">
          <w:pPr>
            <w:ind w:left="360" w:firstLine="208"/>
            <w:jc w:val="both"/>
          </w:pPr>
        </w:pPrChange>
      </w:pPr>
      <w:ins w:id="30" w:author="Nair, Suresh P. (Nokia - US/Murray Hill)" w:date="2021-01-21T13:01:00Z">
        <w:r w:rsidRPr="00042F3F">
          <w:rPr>
            <w:color w:val="FF0000"/>
            <w:rPrChange w:id="31" w:author="Nair, Suresh P. (Nokia - US/Murray Hill)" w:date="2021-01-21T13:01:00Z">
              <w:rPr>
                <w:color w:val="FF0000"/>
                <w:sz w:val="22"/>
                <w:szCs w:val="22"/>
              </w:rPr>
            </w:rPrChange>
          </w:rPr>
          <w:t xml:space="preserve">Editor’s Note: </w:t>
        </w:r>
        <w:r w:rsidRPr="00042F3F">
          <w:rPr>
            <w:color w:val="FF0000"/>
            <w:rPrChange w:id="32" w:author="Nair, Suresh P. (Nokia - US/Murray Hill)" w:date="2021-01-21T13:01:00Z">
              <w:rPr>
                <w:color w:val="FF0000"/>
                <w:sz w:val="22"/>
                <w:szCs w:val="22"/>
              </w:rPr>
            </w:rPrChange>
          </w:rPr>
          <w:t xml:space="preserve">The AMF </w:t>
        </w:r>
        <w:proofErr w:type="spellStart"/>
        <w:r w:rsidRPr="00042F3F">
          <w:rPr>
            <w:color w:val="FF0000"/>
            <w:rPrChange w:id="33" w:author="Nair, Suresh P. (Nokia - US/Murray Hill)" w:date="2021-01-21T13:01:00Z">
              <w:rPr>
                <w:color w:val="FF0000"/>
                <w:sz w:val="22"/>
                <w:szCs w:val="22"/>
              </w:rPr>
            </w:rPrChange>
          </w:rPr>
          <w:t>behavior</w:t>
        </w:r>
        <w:proofErr w:type="spellEnd"/>
        <w:r w:rsidRPr="00042F3F">
          <w:rPr>
            <w:color w:val="FF0000"/>
            <w:rPrChange w:id="34" w:author="Nair, Suresh P. (Nokia - US/Murray Hill)" w:date="2021-01-21T13:01:00Z">
              <w:rPr>
                <w:color w:val="FF0000"/>
                <w:sz w:val="22"/>
                <w:szCs w:val="22"/>
              </w:rPr>
            </w:rPrChange>
          </w:rPr>
          <w:t xml:space="preserve"> in case of token verification failure (e.g., due to UL NAS COUNT desync) is FFS.</w:t>
        </w:r>
      </w:ins>
    </w:p>
    <w:p w14:paraId="2EB8C456" w14:textId="0150D98F" w:rsidR="00A549A4" w:rsidRDefault="00A549A4" w:rsidP="00A30093">
      <w:pPr>
        <w:jc w:val="center"/>
        <w:rPr>
          <w:sz w:val="22"/>
          <w:szCs w:val="22"/>
        </w:rPr>
      </w:pPr>
    </w:p>
    <w:p w14:paraId="15B6ECE9" w14:textId="7C000AB8" w:rsidR="00A549A4" w:rsidRDefault="00A549A4" w:rsidP="00A30093">
      <w:pPr>
        <w:jc w:val="center"/>
        <w:rPr>
          <w:sz w:val="22"/>
          <w:szCs w:val="22"/>
        </w:rPr>
      </w:pPr>
    </w:p>
    <w:p w14:paraId="28A84023" w14:textId="59B14BF7" w:rsidR="006A02C9" w:rsidRDefault="006A02C9" w:rsidP="00A30093">
      <w:pPr>
        <w:jc w:val="center"/>
        <w:rPr>
          <w:sz w:val="22"/>
          <w:szCs w:val="22"/>
        </w:rPr>
      </w:pPr>
    </w:p>
    <w:p w14:paraId="01BC26FD" w14:textId="2A306CBC" w:rsidR="006A02C9" w:rsidRDefault="006A02C9" w:rsidP="00A30093">
      <w:pPr>
        <w:jc w:val="center"/>
        <w:rPr>
          <w:sz w:val="22"/>
          <w:szCs w:val="22"/>
        </w:rPr>
      </w:pPr>
    </w:p>
    <w:p w14:paraId="1EC84450" w14:textId="03F17DA5" w:rsidR="006A02C9" w:rsidRDefault="006A02C9" w:rsidP="00A30093">
      <w:pPr>
        <w:jc w:val="center"/>
        <w:rPr>
          <w:sz w:val="22"/>
          <w:szCs w:val="22"/>
        </w:rPr>
      </w:pPr>
    </w:p>
    <w:p w14:paraId="626DC87B" w14:textId="28B0F099" w:rsidR="006A02C9" w:rsidRDefault="006A02C9" w:rsidP="00A30093">
      <w:pPr>
        <w:jc w:val="center"/>
        <w:rPr>
          <w:sz w:val="22"/>
          <w:szCs w:val="22"/>
        </w:rPr>
      </w:pPr>
    </w:p>
    <w:p w14:paraId="270AF639" w14:textId="77777777" w:rsidR="006A02C9" w:rsidRDefault="006A02C9" w:rsidP="00A30093">
      <w:pPr>
        <w:jc w:val="center"/>
        <w:rPr>
          <w:sz w:val="22"/>
          <w:szCs w:val="22"/>
        </w:rPr>
      </w:pPr>
    </w:p>
    <w:p w14:paraId="7D59E055" w14:textId="6ED61D06" w:rsidR="006A02C9" w:rsidRPr="00515325" w:rsidRDefault="006A02C9" w:rsidP="001D3B7B">
      <w:pPr>
        <w:pStyle w:val="Heading5"/>
      </w:pPr>
      <w:r w:rsidRPr="00515325">
        <w:t>6.Y.2.1.</w:t>
      </w:r>
      <w:r>
        <w:t>3</w:t>
      </w:r>
      <w:r w:rsidRPr="00515325">
        <w:t xml:space="preserve">   </w:t>
      </w:r>
      <w:proofErr w:type="spellStart"/>
      <w:r>
        <w:t>ShortMAC</w:t>
      </w:r>
      <w:proofErr w:type="spellEnd"/>
      <w:r>
        <w:t xml:space="preserve">-I / </w:t>
      </w:r>
      <w:proofErr w:type="spellStart"/>
      <w:r>
        <w:t>ShortXMAC</w:t>
      </w:r>
      <w:proofErr w:type="spellEnd"/>
      <w:r>
        <w:t xml:space="preserve"> generation </w:t>
      </w:r>
    </w:p>
    <w:p w14:paraId="46A9DB96" w14:textId="77777777" w:rsidR="006A02C9" w:rsidRDefault="006A02C9" w:rsidP="00A30093">
      <w:pPr>
        <w:jc w:val="center"/>
        <w:rPr>
          <w:sz w:val="22"/>
          <w:szCs w:val="22"/>
        </w:rPr>
      </w:pPr>
    </w:p>
    <w:p w14:paraId="7311088A" w14:textId="6820597E" w:rsidR="002B11AA" w:rsidRDefault="002B11AA" w:rsidP="00A30093">
      <w:pPr>
        <w:jc w:val="center"/>
        <w:rPr>
          <w:iCs/>
          <w:sz w:val="22"/>
          <w:szCs w:val="22"/>
        </w:rPr>
      </w:pPr>
      <w:r>
        <w:rPr>
          <w:noProof/>
        </w:rPr>
        <w:drawing>
          <wp:inline distT="0" distB="0" distL="0" distR="0" wp14:anchorId="58EA18FE" wp14:editId="1552500A">
            <wp:extent cx="6120765" cy="244016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2440164"/>
                    </a:xfrm>
                    <a:prstGeom prst="rect">
                      <a:avLst/>
                    </a:prstGeom>
                  </pic:spPr>
                </pic:pic>
              </a:graphicData>
            </a:graphic>
          </wp:inline>
        </w:drawing>
      </w:r>
    </w:p>
    <w:p w14:paraId="74444403" w14:textId="6D071D26" w:rsidR="002B11AA" w:rsidRDefault="002B11AA" w:rsidP="002B11AA">
      <w:pPr>
        <w:jc w:val="center"/>
        <w:rPr>
          <w:sz w:val="22"/>
          <w:szCs w:val="22"/>
        </w:rPr>
      </w:pPr>
      <w:r w:rsidRPr="00142E8F">
        <w:rPr>
          <w:b/>
          <w:bCs/>
          <w:sz w:val="22"/>
          <w:szCs w:val="22"/>
        </w:rPr>
        <w:t xml:space="preserve">Figure </w:t>
      </w:r>
      <w:r w:rsidRPr="00142E8F">
        <w:rPr>
          <w:b/>
          <w:sz w:val="22"/>
          <w:szCs w:val="22"/>
        </w:rPr>
        <w:t>6.Y.2.1-</w:t>
      </w:r>
      <w:r w:rsidR="00A549A4">
        <w:rPr>
          <w:b/>
          <w:bCs/>
          <w:sz w:val="22"/>
          <w:szCs w:val="22"/>
        </w:rPr>
        <w:t>3</w:t>
      </w:r>
      <w:r w:rsidRPr="00142E8F">
        <w:rPr>
          <w:sz w:val="22"/>
          <w:szCs w:val="22"/>
        </w:rPr>
        <w:t xml:space="preserve"> </w:t>
      </w:r>
      <w:proofErr w:type="spellStart"/>
      <w:r w:rsidR="000157F6">
        <w:rPr>
          <w:sz w:val="22"/>
          <w:szCs w:val="22"/>
        </w:rPr>
        <w:t>s</w:t>
      </w:r>
      <w:r w:rsidR="00A549A4">
        <w:rPr>
          <w:sz w:val="22"/>
          <w:szCs w:val="22"/>
        </w:rPr>
        <w:t>hortMAC</w:t>
      </w:r>
      <w:proofErr w:type="spellEnd"/>
      <w:r w:rsidR="00A549A4">
        <w:rPr>
          <w:sz w:val="22"/>
          <w:szCs w:val="22"/>
        </w:rPr>
        <w:t xml:space="preserve">-I </w:t>
      </w:r>
      <w:r w:rsidR="006A02C9">
        <w:rPr>
          <w:sz w:val="22"/>
          <w:szCs w:val="22"/>
        </w:rPr>
        <w:t xml:space="preserve">and </w:t>
      </w:r>
      <w:proofErr w:type="spellStart"/>
      <w:r w:rsidR="006A02C9">
        <w:rPr>
          <w:sz w:val="22"/>
          <w:szCs w:val="22"/>
        </w:rPr>
        <w:t>shortXMAC</w:t>
      </w:r>
      <w:proofErr w:type="spellEnd"/>
      <w:r w:rsidR="006A02C9">
        <w:rPr>
          <w:sz w:val="22"/>
          <w:szCs w:val="22"/>
        </w:rPr>
        <w:t xml:space="preserve">-I </w:t>
      </w:r>
      <w:r w:rsidR="00A549A4">
        <w:rPr>
          <w:sz w:val="22"/>
          <w:szCs w:val="22"/>
        </w:rPr>
        <w:t>generation</w:t>
      </w:r>
      <w:r w:rsidRPr="00142E8F">
        <w:rPr>
          <w:sz w:val="22"/>
          <w:szCs w:val="22"/>
        </w:rPr>
        <w:t xml:space="preserve"> at UE</w:t>
      </w:r>
      <w:r w:rsidR="00B2474F">
        <w:rPr>
          <w:sz w:val="22"/>
          <w:szCs w:val="22"/>
        </w:rPr>
        <w:t xml:space="preserve"> and AMF</w:t>
      </w:r>
    </w:p>
    <w:p w14:paraId="3C16272B" w14:textId="77777777" w:rsidR="002B11AA" w:rsidRPr="00142E8F" w:rsidRDefault="002B11AA" w:rsidP="00A30093">
      <w:pPr>
        <w:jc w:val="center"/>
        <w:rPr>
          <w:iCs/>
          <w:sz w:val="22"/>
          <w:szCs w:val="22"/>
        </w:rPr>
      </w:pPr>
    </w:p>
    <w:p w14:paraId="07203BBA" w14:textId="7ABE089C" w:rsidR="006A02C9" w:rsidRDefault="006A02C9" w:rsidP="006A02C9">
      <w:pPr>
        <w:rPr>
          <w:rFonts w:cs="Arial"/>
        </w:rPr>
      </w:pPr>
      <w:r w:rsidRPr="00EF0D22">
        <w:rPr>
          <w:rFonts w:cs="Arial"/>
        </w:rPr>
        <w:t xml:space="preserve">The input parameters to the integrity algorithm are a 128-bit integrity key named KEY, a 32-bit COUNT, a 5-bit bearer identity called BEARER, the 1-bit direction of the transmission i.e. DIRECTION, and the </w:t>
      </w:r>
      <w:r>
        <w:rPr>
          <w:rFonts w:cs="Arial"/>
        </w:rPr>
        <w:t>PAGING_TOKEN (received in Security mode command from AMF)</w:t>
      </w:r>
      <w:ins w:id="35" w:author="Nair, Suresh P. (Nokia - US/Murray Hill)" w:date="2021-01-19T10:48:00Z">
        <w:r w:rsidR="0020316F">
          <w:rPr>
            <w:rFonts w:cs="Arial"/>
          </w:rPr>
          <w:t xml:space="preserve"> </w:t>
        </w:r>
        <w:r w:rsidR="0020316F" w:rsidRPr="0020316F">
          <w:rPr>
            <w:rFonts w:cs="Arial"/>
          </w:rPr>
          <w:t>or the 5G-GUTI instead of the PAGING_TOKEN  (in case it was not provisioned by the AMF)</w:t>
        </w:r>
      </w:ins>
      <w:r w:rsidRPr="00EF0D22">
        <w:rPr>
          <w:rFonts w:cs="Arial"/>
        </w:rPr>
        <w:t xml:space="preserve">. The DIRECTION bit </w:t>
      </w:r>
      <w:r>
        <w:rPr>
          <w:rFonts w:cs="Arial"/>
        </w:rPr>
        <w:t>is</w:t>
      </w:r>
      <w:r w:rsidRPr="00EF0D22">
        <w:rPr>
          <w:rFonts w:cs="Arial"/>
        </w:rPr>
        <w:t xml:space="preserve"> 0 for uplink and 1 for downlink. </w:t>
      </w:r>
    </w:p>
    <w:p w14:paraId="7A9FF71A" w14:textId="22567134" w:rsidR="006A02C9" w:rsidRPr="007742E6" w:rsidRDefault="006A02C9" w:rsidP="006A02C9">
      <w:pPr>
        <w:jc w:val="both"/>
        <w:rPr>
          <w:rFonts w:cs="Arial"/>
        </w:rPr>
      </w:pPr>
      <w:r w:rsidRPr="007742E6">
        <w:rPr>
          <w:rFonts w:cs="Arial"/>
        </w:rPr>
        <w:t xml:space="preserve">Based on these input parameters the UE computes a 32-bit message authentication code (MAC-I/NAS-MAC) using the integrity algorithm NIA. From the computed 32 bit MAC value, use only the 16 LSB </w:t>
      </w:r>
      <w:proofErr w:type="gramStart"/>
      <w:r w:rsidRPr="007742E6">
        <w:rPr>
          <w:rFonts w:cs="Arial"/>
        </w:rPr>
        <w:t>of  MAC</w:t>
      </w:r>
      <w:proofErr w:type="gramEnd"/>
      <w:r w:rsidRPr="007742E6">
        <w:rPr>
          <w:rFonts w:cs="Arial"/>
        </w:rPr>
        <w:t xml:space="preserve">-I / NAS-MAC as </w:t>
      </w:r>
      <w:proofErr w:type="spellStart"/>
      <w:r w:rsidRPr="007742E6">
        <w:rPr>
          <w:rFonts w:cs="Arial"/>
        </w:rPr>
        <w:t>shortMAC</w:t>
      </w:r>
      <w:proofErr w:type="spellEnd"/>
      <w:r w:rsidRPr="007742E6">
        <w:rPr>
          <w:rFonts w:cs="Arial"/>
        </w:rPr>
        <w:t xml:space="preserve">-I. </w:t>
      </w:r>
      <w:r>
        <w:rPr>
          <w:rFonts w:cs="Arial"/>
        </w:rPr>
        <w:t>At receiver end, the AMF computes the expected message authentication code (XMAC-I / XNAS-MAC) with input parameters like KEY,</w:t>
      </w:r>
      <w:r w:rsidR="002F2567">
        <w:rPr>
          <w:rFonts w:cs="Arial"/>
        </w:rPr>
        <w:t xml:space="preserve"> </w:t>
      </w:r>
      <w:r>
        <w:rPr>
          <w:rFonts w:cs="Arial"/>
        </w:rPr>
        <w:t>COUNT,</w:t>
      </w:r>
      <w:r w:rsidR="002F2567">
        <w:rPr>
          <w:rFonts w:cs="Arial"/>
        </w:rPr>
        <w:t xml:space="preserve"> </w:t>
      </w:r>
      <w:r>
        <w:rPr>
          <w:rFonts w:cs="Arial"/>
        </w:rPr>
        <w:t>DIRECTION,</w:t>
      </w:r>
      <w:r w:rsidR="002F2567">
        <w:rPr>
          <w:rFonts w:cs="Arial"/>
        </w:rPr>
        <w:t xml:space="preserve"> </w:t>
      </w:r>
      <w:r>
        <w:rPr>
          <w:rFonts w:cs="Arial"/>
        </w:rPr>
        <w:t>BEARER, PAGING_TOKEN (</w:t>
      </w:r>
      <w:proofErr w:type="spellStart"/>
      <w:r>
        <w:rPr>
          <w:rFonts w:cs="Arial"/>
        </w:rPr>
        <w:t>retrived</w:t>
      </w:r>
      <w:proofErr w:type="spellEnd"/>
      <w:r>
        <w:rPr>
          <w:rFonts w:cs="Arial"/>
        </w:rPr>
        <w:t xml:space="preserve"> from UE security context). 32 bit XMAC-I / XNAS-MAC is computed and from this output, only 16 LSB is retrieved, which we call it as </w:t>
      </w:r>
      <w:proofErr w:type="spellStart"/>
      <w:r>
        <w:rPr>
          <w:rFonts w:cs="Arial"/>
        </w:rPr>
        <w:t>shortXMAC</w:t>
      </w:r>
      <w:proofErr w:type="spellEnd"/>
      <w:r>
        <w:rPr>
          <w:rFonts w:cs="Arial"/>
        </w:rPr>
        <w:t xml:space="preserve">-I. </w:t>
      </w:r>
    </w:p>
    <w:p w14:paraId="1FB8E958" w14:textId="34C705A0" w:rsidR="00142E8F" w:rsidRPr="001D3B7B" w:rsidRDefault="006A02C9" w:rsidP="00127556">
      <w:pPr>
        <w:rPr>
          <w:sz w:val="22"/>
          <w:szCs w:val="22"/>
        </w:rPr>
      </w:pPr>
      <w:r w:rsidRPr="00EF0D22">
        <w:rPr>
          <w:rFonts w:cs="Arial"/>
        </w:rPr>
        <w:t>Figure 6.</w:t>
      </w:r>
      <w:r>
        <w:rPr>
          <w:rFonts w:cs="Arial"/>
        </w:rPr>
        <w:t>Y.2.1-3</w:t>
      </w:r>
      <w:r w:rsidRPr="00EF0D22">
        <w:rPr>
          <w:rFonts w:cs="Arial"/>
        </w:rPr>
        <w:t xml:space="preserve"> </w:t>
      </w:r>
      <w:proofErr w:type="spellStart"/>
      <w:r>
        <w:rPr>
          <w:rFonts w:cs="Arial"/>
        </w:rPr>
        <w:t>explans</w:t>
      </w:r>
      <w:proofErr w:type="spellEnd"/>
      <w:r w:rsidRPr="00EF0D22">
        <w:rPr>
          <w:rFonts w:cs="Arial"/>
        </w:rPr>
        <w:t xml:space="preserve"> the </w:t>
      </w:r>
      <w:proofErr w:type="spellStart"/>
      <w:r>
        <w:rPr>
          <w:rFonts w:cs="Arial"/>
        </w:rPr>
        <w:t>shortMAC</w:t>
      </w:r>
      <w:proofErr w:type="spellEnd"/>
      <w:r>
        <w:rPr>
          <w:rFonts w:cs="Arial"/>
        </w:rPr>
        <w:t>-I</w:t>
      </w:r>
      <w:r w:rsidRPr="00A549A4">
        <w:rPr>
          <w:rFonts w:cs="Arial"/>
        </w:rPr>
        <w:t xml:space="preserve"> </w:t>
      </w:r>
      <w:r>
        <w:rPr>
          <w:rFonts w:cs="Arial"/>
        </w:rPr>
        <w:t xml:space="preserve">and </w:t>
      </w:r>
      <w:proofErr w:type="spellStart"/>
      <w:r>
        <w:rPr>
          <w:rFonts w:cs="Arial"/>
        </w:rPr>
        <w:t>shortXMAC</w:t>
      </w:r>
      <w:proofErr w:type="spellEnd"/>
      <w:r>
        <w:rPr>
          <w:rFonts w:cs="Arial"/>
        </w:rPr>
        <w:t xml:space="preserve">-I generation procedure at </w:t>
      </w:r>
      <w:r w:rsidRPr="00A549A4">
        <w:rPr>
          <w:rFonts w:cs="Arial"/>
        </w:rPr>
        <w:t>UE</w:t>
      </w:r>
      <w:r>
        <w:rPr>
          <w:rFonts w:cs="Arial"/>
        </w:rPr>
        <w:t xml:space="preserve"> &amp; AMF.</w:t>
      </w:r>
    </w:p>
    <w:p w14:paraId="2939B319" w14:textId="6ABDD5D2" w:rsidR="00863A63" w:rsidRPr="009C7E33" w:rsidRDefault="00863A63" w:rsidP="00142E8F">
      <w:pPr>
        <w:pStyle w:val="Heading4"/>
        <w:ind w:left="0" w:firstLine="0"/>
        <w:rPr>
          <w:rFonts w:ascii="Times New Roman" w:hAnsi="Times New Roman"/>
        </w:rPr>
      </w:pPr>
      <w:r w:rsidRPr="009C7E33">
        <w:rPr>
          <w:rFonts w:ascii="Times New Roman" w:hAnsi="Times New Roman"/>
        </w:rPr>
        <w:t>6.</w:t>
      </w:r>
      <w:r w:rsidR="00127556">
        <w:rPr>
          <w:rFonts w:ascii="Times New Roman" w:hAnsi="Times New Roman"/>
        </w:rPr>
        <w:t>Y</w:t>
      </w:r>
      <w:r w:rsidRPr="00860544">
        <w:rPr>
          <w:rFonts w:ascii="Times New Roman" w:hAnsi="Times New Roman"/>
        </w:rPr>
        <w:t>.</w:t>
      </w:r>
      <w:r w:rsidR="00142E8F">
        <w:rPr>
          <w:rFonts w:ascii="Times New Roman" w:hAnsi="Times New Roman"/>
        </w:rPr>
        <w:t>3</w:t>
      </w:r>
      <w:r w:rsidR="00127556">
        <w:rPr>
          <w:rFonts w:ascii="Times New Roman" w:hAnsi="Times New Roman"/>
        </w:rPr>
        <w:t>.1</w:t>
      </w:r>
      <w:r w:rsidDel="0056401B">
        <w:rPr>
          <w:rFonts w:ascii="Times New Roman" w:hAnsi="Times New Roman"/>
        </w:rPr>
        <w:t xml:space="preserve"> </w:t>
      </w:r>
      <w:r w:rsidRPr="009C7E33">
        <w:rPr>
          <w:rFonts w:ascii="Times New Roman" w:hAnsi="Times New Roman"/>
        </w:rPr>
        <w:tab/>
        <w:t>Evaluation</w:t>
      </w:r>
    </w:p>
    <w:p w14:paraId="25987EA8" w14:textId="77777777" w:rsidR="00863A63" w:rsidRPr="009C7E33" w:rsidRDefault="00863A63" w:rsidP="00863A63">
      <w:r>
        <w:t>TBD</w:t>
      </w:r>
    </w:p>
    <w:p w14:paraId="663FABD3" w14:textId="77777777" w:rsidR="00863A63" w:rsidRDefault="00863A63" w:rsidP="00863A63">
      <w:pPr>
        <w:rPr>
          <w:iCs/>
        </w:rPr>
      </w:pPr>
    </w:p>
    <w:p w14:paraId="33AFB1B8" w14:textId="77777777" w:rsidR="00863A63" w:rsidRDefault="00863A63" w:rsidP="00863A63">
      <w:pPr>
        <w:rPr>
          <w:iCs/>
        </w:rPr>
      </w:pPr>
    </w:p>
    <w:p w14:paraId="7641A12E" w14:textId="77777777" w:rsidR="00863A63" w:rsidRPr="000446BD" w:rsidRDefault="00863A63" w:rsidP="00863A63">
      <w:pPr>
        <w:rPr>
          <w:iCs/>
        </w:rPr>
      </w:pPr>
    </w:p>
    <w:p w14:paraId="4ED14A89" w14:textId="1B42DAF1" w:rsidR="00863A63" w:rsidRPr="00254C01" w:rsidRDefault="00863A63" w:rsidP="00863A63">
      <w:pPr>
        <w:rPr>
          <w:iCs/>
          <w:color w:val="0070C0"/>
        </w:rPr>
      </w:pPr>
      <w:r w:rsidRPr="00254C01">
        <w:rPr>
          <w:iCs/>
          <w:color w:val="0070C0"/>
        </w:rPr>
        <w:t>********* END OF CHANGES</w:t>
      </w:r>
      <w:r w:rsidR="00254C01">
        <w:rPr>
          <w:iCs/>
          <w:color w:val="0070C0"/>
        </w:rPr>
        <w:t xml:space="preserve"> **************************************</w:t>
      </w:r>
    </w:p>
    <w:p w14:paraId="4E25481B" w14:textId="77777777" w:rsidR="00863A63" w:rsidRDefault="00863A63" w:rsidP="00863A63">
      <w:pPr>
        <w:rPr>
          <w:iCs/>
        </w:rPr>
      </w:pPr>
    </w:p>
    <w:p w14:paraId="074C0197" w14:textId="77777777" w:rsidR="00863A63" w:rsidRDefault="00863A63" w:rsidP="00863A63">
      <w:pPr>
        <w:rPr>
          <w:iCs/>
        </w:rPr>
      </w:pPr>
    </w:p>
    <w:p w14:paraId="09E59FCD" w14:textId="77777777" w:rsidR="00863A63" w:rsidRPr="000446BD" w:rsidRDefault="00863A63" w:rsidP="00863A63">
      <w:pPr>
        <w:rPr>
          <w:iCs/>
        </w:rPr>
      </w:pPr>
    </w:p>
    <w:p w14:paraId="493039D0" w14:textId="77777777" w:rsidR="00863A63" w:rsidRPr="000446BD" w:rsidRDefault="00863A63" w:rsidP="00863A63">
      <w:pPr>
        <w:rPr>
          <w:iCs/>
        </w:rPr>
      </w:pPr>
    </w:p>
    <w:p w14:paraId="6B10794A" w14:textId="77777777" w:rsidR="000446BD" w:rsidRPr="000446BD" w:rsidRDefault="000446BD">
      <w:pPr>
        <w:rPr>
          <w:iCs/>
        </w:rPr>
      </w:pPr>
    </w:p>
    <w:sectPr w:rsidR="000446BD" w:rsidRPr="000446B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CD662" w14:textId="77777777" w:rsidR="00D5402C" w:rsidRDefault="00D5402C">
      <w:r>
        <w:separator/>
      </w:r>
    </w:p>
  </w:endnote>
  <w:endnote w:type="continuationSeparator" w:id="0">
    <w:p w14:paraId="216CDCA6" w14:textId="77777777" w:rsidR="00D5402C" w:rsidRDefault="00D54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2E466" w14:textId="77777777" w:rsidR="00D5402C" w:rsidRDefault="00D5402C">
      <w:r>
        <w:separator/>
      </w:r>
    </w:p>
  </w:footnote>
  <w:footnote w:type="continuationSeparator" w:id="0">
    <w:p w14:paraId="52D2D3B0" w14:textId="77777777" w:rsidR="00D5402C" w:rsidRDefault="00D54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2F011AF"/>
    <w:multiLevelType w:val="hybridMultilevel"/>
    <w:tmpl w:val="5D3C4742"/>
    <w:lvl w:ilvl="0" w:tplc="8A3A44E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8583B12"/>
    <w:multiLevelType w:val="hybridMultilevel"/>
    <w:tmpl w:val="CF581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9"/>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7"/>
  </w:num>
  <w:num w:numId="2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157F6"/>
    <w:rsid w:val="00034822"/>
    <w:rsid w:val="00042F3F"/>
    <w:rsid w:val="000446BD"/>
    <w:rsid w:val="00046389"/>
    <w:rsid w:val="0005563A"/>
    <w:rsid w:val="00063042"/>
    <w:rsid w:val="00074722"/>
    <w:rsid w:val="000819D8"/>
    <w:rsid w:val="000934A6"/>
    <w:rsid w:val="000A2C6C"/>
    <w:rsid w:val="000A4660"/>
    <w:rsid w:val="000C3065"/>
    <w:rsid w:val="000C78CC"/>
    <w:rsid w:val="000D1B5B"/>
    <w:rsid w:val="0010401F"/>
    <w:rsid w:val="00112FC3"/>
    <w:rsid w:val="00116708"/>
    <w:rsid w:val="00127556"/>
    <w:rsid w:val="00142E8F"/>
    <w:rsid w:val="00145664"/>
    <w:rsid w:val="00147E83"/>
    <w:rsid w:val="00173FA3"/>
    <w:rsid w:val="00184B6F"/>
    <w:rsid w:val="001861E5"/>
    <w:rsid w:val="001A0EB3"/>
    <w:rsid w:val="001B1652"/>
    <w:rsid w:val="001C3EC8"/>
    <w:rsid w:val="001D2BD4"/>
    <w:rsid w:val="001D3B7B"/>
    <w:rsid w:val="001D6911"/>
    <w:rsid w:val="00201947"/>
    <w:rsid w:val="0020316F"/>
    <w:rsid w:val="0020395B"/>
    <w:rsid w:val="00204DC9"/>
    <w:rsid w:val="002062C0"/>
    <w:rsid w:val="00206BA2"/>
    <w:rsid w:val="00215130"/>
    <w:rsid w:val="00230002"/>
    <w:rsid w:val="00244C9A"/>
    <w:rsid w:val="00247216"/>
    <w:rsid w:val="00254C01"/>
    <w:rsid w:val="0028278D"/>
    <w:rsid w:val="00293F07"/>
    <w:rsid w:val="002A1857"/>
    <w:rsid w:val="002B11AA"/>
    <w:rsid w:val="002C5BBB"/>
    <w:rsid w:val="002C7F38"/>
    <w:rsid w:val="002D6489"/>
    <w:rsid w:val="002F2567"/>
    <w:rsid w:val="0030241C"/>
    <w:rsid w:val="0030628A"/>
    <w:rsid w:val="003320D8"/>
    <w:rsid w:val="0035122B"/>
    <w:rsid w:val="00353451"/>
    <w:rsid w:val="00371032"/>
    <w:rsid w:val="00371B44"/>
    <w:rsid w:val="003B4CAD"/>
    <w:rsid w:val="003C122B"/>
    <w:rsid w:val="003C5A97"/>
    <w:rsid w:val="003F1839"/>
    <w:rsid w:val="003F52B2"/>
    <w:rsid w:val="00440414"/>
    <w:rsid w:val="004558E9"/>
    <w:rsid w:val="0045777E"/>
    <w:rsid w:val="00485D0B"/>
    <w:rsid w:val="004B3753"/>
    <w:rsid w:val="004C31D2"/>
    <w:rsid w:val="004D55C2"/>
    <w:rsid w:val="00505764"/>
    <w:rsid w:val="00521131"/>
    <w:rsid w:val="00527C0B"/>
    <w:rsid w:val="005410F6"/>
    <w:rsid w:val="00551470"/>
    <w:rsid w:val="00557D2E"/>
    <w:rsid w:val="005729C4"/>
    <w:rsid w:val="0059227B"/>
    <w:rsid w:val="0059684F"/>
    <w:rsid w:val="005B0966"/>
    <w:rsid w:val="005B795D"/>
    <w:rsid w:val="005D3297"/>
    <w:rsid w:val="005F1D90"/>
    <w:rsid w:val="00613490"/>
    <w:rsid w:val="00613820"/>
    <w:rsid w:val="00652248"/>
    <w:rsid w:val="00657B80"/>
    <w:rsid w:val="00671FE9"/>
    <w:rsid w:val="00675B3C"/>
    <w:rsid w:val="00693E57"/>
    <w:rsid w:val="00697F14"/>
    <w:rsid w:val="006A02C9"/>
    <w:rsid w:val="006D340A"/>
    <w:rsid w:val="006F4A30"/>
    <w:rsid w:val="00715A1D"/>
    <w:rsid w:val="00746868"/>
    <w:rsid w:val="00760BB0"/>
    <w:rsid w:val="0076157A"/>
    <w:rsid w:val="00796F71"/>
    <w:rsid w:val="007A00EF"/>
    <w:rsid w:val="007B19EA"/>
    <w:rsid w:val="007C0A2D"/>
    <w:rsid w:val="007C27B0"/>
    <w:rsid w:val="007D0F3A"/>
    <w:rsid w:val="007F300B"/>
    <w:rsid w:val="008014C3"/>
    <w:rsid w:val="008056EF"/>
    <w:rsid w:val="008255C7"/>
    <w:rsid w:val="00850812"/>
    <w:rsid w:val="008541F4"/>
    <w:rsid w:val="00863A63"/>
    <w:rsid w:val="00876B9A"/>
    <w:rsid w:val="00891CB4"/>
    <w:rsid w:val="008933BF"/>
    <w:rsid w:val="008A10C4"/>
    <w:rsid w:val="008B0248"/>
    <w:rsid w:val="008D2A5B"/>
    <w:rsid w:val="008D67A0"/>
    <w:rsid w:val="008F5F33"/>
    <w:rsid w:val="00904331"/>
    <w:rsid w:val="0091046A"/>
    <w:rsid w:val="00926ABD"/>
    <w:rsid w:val="00947F4E"/>
    <w:rsid w:val="00966D47"/>
    <w:rsid w:val="0097679A"/>
    <w:rsid w:val="00982DD4"/>
    <w:rsid w:val="009C0DED"/>
    <w:rsid w:val="009F3662"/>
    <w:rsid w:val="00A12194"/>
    <w:rsid w:val="00A15E69"/>
    <w:rsid w:val="00A22867"/>
    <w:rsid w:val="00A30093"/>
    <w:rsid w:val="00A37D7F"/>
    <w:rsid w:val="00A46410"/>
    <w:rsid w:val="00A549A4"/>
    <w:rsid w:val="00A57688"/>
    <w:rsid w:val="00A84A94"/>
    <w:rsid w:val="00AA5FD4"/>
    <w:rsid w:val="00AD1DAA"/>
    <w:rsid w:val="00AD6868"/>
    <w:rsid w:val="00AE5E13"/>
    <w:rsid w:val="00AF1E23"/>
    <w:rsid w:val="00B00AF8"/>
    <w:rsid w:val="00B01AFF"/>
    <w:rsid w:val="00B05CC7"/>
    <w:rsid w:val="00B2474F"/>
    <w:rsid w:val="00B27E39"/>
    <w:rsid w:val="00B350D8"/>
    <w:rsid w:val="00B67C40"/>
    <w:rsid w:val="00B76763"/>
    <w:rsid w:val="00B7732B"/>
    <w:rsid w:val="00B8696F"/>
    <w:rsid w:val="00B879F0"/>
    <w:rsid w:val="00BB5AB7"/>
    <w:rsid w:val="00BC25AA"/>
    <w:rsid w:val="00C022E3"/>
    <w:rsid w:val="00C4712D"/>
    <w:rsid w:val="00C7411B"/>
    <w:rsid w:val="00C94F55"/>
    <w:rsid w:val="00CA7BFA"/>
    <w:rsid w:val="00CA7D62"/>
    <w:rsid w:val="00CB07A8"/>
    <w:rsid w:val="00CE4E0A"/>
    <w:rsid w:val="00D02B6C"/>
    <w:rsid w:val="00D26314"/>
    <w:rsid w:val="00D33604"/>
    <w:rsid w:val="00D437FF"/>
    <w:rsid w:val="00D5130C"/>
    <w:rsid w:val="00D5402C"/>
    <w:rsid w:val="00D62265"/>
    <w:rsid w:val="00D8512E"/>
    <w:rsid w:val="00DA1E58"/>
    <w:rsid w:val="00DD30F5"/>
    <w:rsid w:val="00DE4EF2"/>
    <w:rsid w:val="00DF2C0E"/>
    <w:rsid w:val="00E06FFB"/>
    <w:rsid w:val="00E114DE"/>
    <w:rsid w:val="00E30155"/>
    <w:rsid w:val="00E91FE1"/>
    <w:rsid w:val="00E94D78"/>
    <w:rsid w:val="00EA5E95"/>
    <w:rsid w:val="00EA60EA"/>
    <w:rsid w:val="00ED182F"/>
    <w:rsid w:val="00ED363D"/>
    <w:rsid w:val="00ED4954"/>
    <w:rsid w:val="00EE0943"/>
    <w:rsid w:val="00EE33A2"/>
    <w:rsid w:val="00F3117A"/>
    <w:rsid w:val="00F55476"/>
    <w:rsid w:val="00F67A1C"/>
    <w:rsid w:val="00F82C5B"/>
    <w:rsid w:val="00F8555F"/>
    <w:rsid w:val="00FA2A8F"/>
    <w:rsid w:val="00FB3314"/>
    <w:rsid w:val="00FD4DB8"/>
    <w:rsid w:val="00FD7752"/>
    <w:rsid w:val="00FF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92348"/>
  <w15:chartTrackingRefBased/>
  <w15:docId w15:val="{27A4AD5D-13BA-4B5E-87FD-F0517A86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ListParagraph">
    <w:name w:val="List Paragraph"/>
    <w:basedOn w:val="Normal"/>
    <w:uiPriority w:val="34"/>
    <w:qFormat/>
    <w:rsid w:val="00AA5FD4"/>
    <w:pPr>
      <w:spacing w:after="0"/>
      <w:ind w:left="720"/>
      <w:contextualSpacing/>
    </w:pPr>
    <w:rPr>
      <w:rFonts w:ascii="Arial" w:eastAsia="Times New Roman" w:hAnsi="Arial"/>
      <w:sz w:val="22"/>
      <w:lang w:val="en-US"/>
    </w:rPr>
  </w:style>
  <w:style w:type="character" w:customStyle="1" w:styleId="TFChar">
    <w:name w:val="TF Char"/>
    <w:link w:val="TF"/>
    <w:rsid w:val="00AA5FD4"/>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49B4F73A2424418EEC353ECF3CA52A" ma:contentTypeVersion="16" ma:contentTypeDescription="Create a new document." ma:contentTypeScope="" ma:versionID="c2baab72499d66396f3aecbb9c471fae">
  <xsd:schema xmlns:xsd="http://www.w3.org/2001/XMLSchema" xmlns:xs="http://www.w3.org/2001/XMLSchema" xmlns:p="http://schemas.microsoft.com/office/2006/metadata/properties" xmlns:ns3="71c5aaf6-e6ce-465b-b873-5148d2a4c105" xmlns:ns4="74616634-d549-41dc-bd59-7ba1409ac003" xmlns:ns5="56bd0db2-ad76-4669-8855-8ffe27257f04" targetNamespace="http://schemas.microsoft.com/office/2006/metadata/properties" ma:root="true" ma:fieldsID="c3ff1eaabe8356d5c5c649137aecd8cc" ns3:_="" ns4:_="" ns5:_="">
    <xsd:import namespace="71c5aaf6-e6ce-465b-b873-5148d2a4c105"/>
    <xsd:import namespace="74616634-d549-41dc-bd59-7ba1409ac003"/>
    <xsd:import namespace="56bd0db2-ad76-4669-8855-8ffe27257f0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Locatio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16634-d549-41dc-bd59-7ba1409ac0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d0db2-ad76-4669-8855-8ffe27257f04"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6B437E-C37B-42B5-9232-D3384AE38571}">
  <ds:schemaRefs>
    <ds:schemaRef ds:uri="Microsoft.SharePoint.Taxonomy.ContentTypeSync"/>
  </ds:schemaRefs>
</ds:datastoreItem>
</file>

<file path=customXml/itemProps2.xml><?xml version="1.0" encoding="utf-8"?>
<ds:datastoreItem xmlns:ds="http://schemas.openxmlformats.org/officeDocument/2006/customXml" ds:itemID="{A8EC49CF-1331-4B07-9D7D-541BE0F7F19C}">
  <ds:schemaRefs>
    <ds:schemaRef ds:uri="http://schemas.microsoft.com/office/2006/metadata/longProperties"/>
  </ds:schemaRefs>
</ds:datastoreItem>
</file>

<file path=customXml/itemProps3.xml><?xml version="1.0" encoding="utf-8"?>
<ds:datastoreItem xmlns:ds="http://schemas.openxmlformats.org/officeDocument/2006/customXml" ds:itemID="{20FBF2D8-E1AA-44DD-923E-46B55DEA8AE1}">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EECAB9F-BB78-4EAA-9269-B6F5B338D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4616634-d549-41dc-bd59-7ba1409ac003"/>
    <ds:schemaRef ds:uri="56bd0db2-ad76-4669-8855-8ffe27257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D41F9D-ABA6-4337-9D35-FEA524F886BC}">
  <ds:schemaRefs>
    <ds:schemaRef ds:uri="http://schemas.microsoft.com/sharepoint/events"/>
  </ds:schemaRefs>
</ds:datastoreItem>
</file>

<file path=customXml/itemProps6.xml><?xml version="1.0" encoding="utf-8"?>
<ds:datastoreItem xmlns:ds="http://schemas.openxmlformats.org/officeDocument/2006/customXml" ds:itemID="{6F802274-6F19-4A39-BF84-B4A91A95A2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5</Pages>
  <Words>1235</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Nair, Suresh P. (Nokia - US/Murray Hill)</cp:lastModifiedBy>
  <cp:revision>4</cp:revision>
  <cp:lastPrinted>1900-01-01T05:00:00Z</cp:lastPrinted>
  <dcterms:created xsi:type="dcterms:W3CDTF">2021-01-21T18:02:00Z</dcterms:created>
  <dcterms:modified xsi:type="dcterms:W3CDTF">2021-01-21T18:07:00Z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0x0101008349B4F73A2424418EEC353ECF3CA52A</vt:lpwstr>
  </property>
  <property fmtid="{D5CDD505-2E9C-101B-9397-08002B2CF9AE}" pid="4" name="_dlc_DocId">
    <vt:lpwstr>5AIRPNAIUNRU-931754773-1082</vt:lpwstr>
  </property>
  <property fmtid="{D5CDD505-2E9C-101B-9397-08002B2CF9AE}" pid="5" name="_dlc_DocIdItemGuid">
    <vt:lpwstr>52241b93-ec2e-423e-a3d8-d4984d3da630</vt:lpwstr>
  </property>
  <property fmtid="{D5CDD505-2E9C-101B-9397-08002B2CF9AE}" pid="6" name="_dlc_DocIdUrl">
    <vt:lpwstr>https://nokia.sharepoint.com/sites/c5g/security/_layouts/15/DocIdRedir.aspx?ID=5AIRPNAIUNRU-931754773-1082, 5AIRPNAIUNRU-931754773-1082</vt:lpwstr>
  </property>
  <property fmtid="{D5CDD505-2E9C-101B-9397-08002B2CF9AE}" pid="7" name="Information">
    <vt:lpwstr/>
  </property>
  <property fmtid="{D5CDD505-2E9C-101B-9397-08002B2CF9AE}" pid="8" name="Associated Task">
    <vt:lpwstr/>
  </property>
</Properties>
</file>