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EF329" w14:textId="72EC05CB" w:rsidR="00850812" w:rsidRDefault="00850812" w:rsidP="00850812">
      <w:pPr>
        <w:pStyle w:val="CRCoverPage"/>
        <w:tabs>
          <w:tab w:val="right" w:pos="9639"/>
        </w:tabs>
        <w:spacing w:after="0"/>
        <w:rPr>
          <w:b/>
          <w:i/>
          <w:noProof/>
          <w:sz w:val="28"/>
        </w:rPr>
      </w:pPr>
      <w:r>
        <w:rPr>
          <w:b/>
          <w:noProof/>
          <w:sz w:val="24"/>
        </w:rPr>
        <w:t>3GPP TSG-SA3 Meeting #10</w:t>
      </w:r>
      <w:r w:rsidR="00165B34">
        <w:rPr>
          <w:b/>
          <w:noProof/>
          <w:sz w:val="24"/>
        </w:rPr>
        <w:t>2</w:t>
      </w:r>
      <w:r w:rsidR="00761A7A">
        <w:rPr>
          <w:b/>
          <w:noProof/>
          <w:sz w:val="24"/>
        </w:rPr>
        <w:t>-</w:t>
      </w:r>
      <w:r>
        <w:rPr>
          <w:b/>
          <w:noProof/>
          <w:sz w:val="24"/>
        </w:rPr>
        <w:t>e</w:t>
      </w:r>
      <w:r>
        <w:rPr>
          <w:b/>
          <w:i/>
          <w:noProof/>
          <w:sz w:val="24"/>
        </w:rPr>
        <w:t xml:space="preserve"> </w:t>
      </w:r>
      <w:r>
        <w:rPr>
          <w:b/>
          <w:i/>
          <w:noProof/>
          <w:sz w:val="28"/>
        </w:rPr>
        <w:tab/>
      </w:r>
      <w:r w:rsidR="00CC54FD">
        <w:rPr>
          <w:b/>
          <w:i/>
          <w:noProof/>
          <w:sz w:val="28"/>
        </w:rPr>
        <w:t>draft_</w:t>
      </w:r>
      <w:r>
        <w:rPr>
          <w:b/>
          <w:i/>
          <w:noProof/>
          <w:sz w:val="28"/>
        </w:rPr>
        <w:t>S3-</w:t>
      </w:r>
      <w:r w:rsidR="003B123F">
        <w:rPr>
          <w:b/>
          <w:i/>
          <w:noProof/>
          <w:sz w:val="28"/>
        </w:rPr>
        <w:t>2</w:t>
      </w:r>
      <w:r w:rsidR="00165B34">
        <w:rPr>
          <w:b/>
          <w:i/>
          <w:noProof/>
          <w:sz w:val="28"/>
        </w:rPr>
        <w:t>1</w:t>
      </w:r>
      <w:r w:rsidR="00E238DE">
        <w:rPr>
          <w:b/>
          <w:i/>
          <w:noProof/>
          <w:sz w:val="28"/>
        </w:rPr>
        <w:t>0116</w:t>
      </w:r>
      <w:r w:rsidR="00CC54FD">
        <w:rPr>
          <w:b/>
          <w:i/>
          <w:noProof/>
          <w:sz w:val="28"/>
        </w:rPr>
        <w:t>-r</w:t>
      </w:r>
      <w:ins w:id="0" w:author="HW-r2" w:date="2021-01-21T11:55:00Z">
        <w:del w:id="1" w:author="aj2" w:date="2021-01-21T17:54:00Z">
          <w:r w:rsidR="00716956" w:rsidDel="000B2D3A">
            <w:rPr>
              <w:b/>
              <w:i/>
              <w:noProof/>
              <w:sz w:val="28"/>
            </w:rPr>
            <w:delText>2</w:delText>
          </w:r>
        </w:del>
      </w:ins>
      <w:ins w:id="2" w:author="aj2" w:date="2021-01-21T17:54:00Z">
        <w:r w:rsidR="000B2D3A">
          <w:rPr>
            <w:b/>
            <w:i/>
            <w:noProof/>
            <w:sz w:val="28"/>
          </w:rPr>
          <w:t>3</w:t>
        </w:r>
      </w:ins>
      <w:bookmarkStart w:id="3" w:name="_GoBack"/>
      <w:bookmarkEnd w:id="3"/>
      <w:del w:id="4" w:author="HW-r2" w:date="2021-01-21T11:55:00Z">
        <w:r w:rsidR="00CC54FD" w:rsidDel="00716956">
          <w:rPr>
            <w:b/>
            <w:i/>
            <w:noProof/>
            <w:sz w:val="28"/>
          </w:rPr>
          <w:delText>1</w:delText>
        </w:r>
      </w:del>
    </w:p>
    <w:p w14:paraId="249338D9" w14:textId="77777777" w:rsidR="00EE33A2" w:rsidRDefault="00850812" w:rsidP="00850812">
      <w:pPr>
        <w:pStyle w:val="CRCoverPage"/>
        <w:outlineLvl w:val="0"/>
        <w:rPr>
          <w:b/>
          <w:noProof/>
          <w:sz w:val="24"/>
        </w:rPr>
      </w:pPr>
      <w:r>
        <w:rPr>
          <w:b/>
          <w:noProof/>
          <w:sz w:val="24"/>
        </w:rPr>
        <w:t xml:space="preserve">e-meeting, </w:t>
      </w:r>
      <w:r w:rsidR="00165B34">
        <w:rPr>
          <w:b/>
          <w:noProof/>
          <w:sz w:val="24"/>
        </w:rPr>
        <w:t>1</w:t>
      </w:r>
      <w:r w:rsidR="009B595B">
        <w:rPr>
          <w:b/>
          <w:noProof/>
          <w:sz w:val="24"/>
        </w:rPr>
        <w:t>8</w:t>
      </w:r>
      <w:r w:rsidR="00165B34">
        <w:rPr>
          <w:b/>
          <w:noProof/>
          <w:sz w:val="24"/>
        </w:rPr>
        <w:t xml:space="preserve">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165B34">
        <w:rPr>
          <w:noProof/>
        </w:rPr>
        <w:t>1</w:t>
      </w:r>
      <w:r w:rsidR="00CC54FD">
        <w:rPr>
          <w:noProof/>
        </w:rPr>
        <w:t>0116</w:t>
      </w:r>
    </w:p>
    <w:p w14:paraId="3EF8A537" w14:textId="77777777" w:rsidR="0010401F" w:rsidRDefault="0010401F">
      <w:pPr>
        <w:keepNext/>
        <w:pBdr>
          <w:bottom w:val="single" w:sz="4" w:space="1" w:color="auto"/>
        </w:pBdr>
        <w:tabs>
          <w:tab w:val="right" w:pos="9639"/>
        </w:tabs>
        <w:outlineLvl w:val="0"/>
        <w:rPr>
          <w:rFonts w:ascii="Arial" w:hAnsi="Arial" w:cs="Arial"/>
          <w:b/>
          <w:sz w:val="24"/>
        </w:rPr>
      </w:pPr>
    </w:p>
    <w:p w14:paraId="63E6F44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0D4020">
        <w:rPr>
          <w:rFonts w:ascii="Arial" w:hAnsi="Arial"/>
          <w:b/>
          <w:lang w:val="en-US"/>
        </w:rPr>
        <w:tab/>
      </w:r>
      <w:r>
        <w:rPr>
          <w:rFonts w:ascii="Arial" w:hAnsi="Arial"/>
          <w:b/>
          <w:lang w:val="en-US"/>
        </w:rPr>
        <w:t>:</w:t>
      </w:r>
      <w:r>
        <w:rPr>
          <w:rFonts w:ascii="Arial" w:hAnsi="Arial"/>
          <w:b/>
          <w:lang w:val="en-US"/>
        </w:rPr>
        <w:tab/>
      </w:r>
      <w:r w:rsidR="005074CC">
        <w:rPr>
          <w:rFonts w:ascii="Arial" w:hAnsi="Arial"/>
          <w:b/>
          <w:lang w:val="en-US"/>
        </w:rPr>
        <w:t>Nokia, Nokia Shanghai Bell</w:t>
      </w:r>
    </w:p>
    <w:p w14:paraId="2E369566" w14:textId="77777777" w:rsidR="0060758F" w:rsidRPr="001B0CDC" w:rsidRDefault="00C022E3" w:rsidP="0060758F">
      <w:pPr>
        <w:keepNext/>
        <w:tabs>
          <w:tab w:val="left" w:pos="2127"/>
        </w:tabs>
        <w:spacing w:after="0"/>
        <w:ind w:left="2126" w:hanging="2126"/>
        <w:outlineLvl w:val="0"/>
        <w:rPr>
          <w:rFonts w:ascii="Arial" w:hAnsi="Arial"/>
          <w:b/>
        </w:rPr>
      </w:pPr>
      <w:r>
        <w:rPr>
          <w:rFonts w:ascii="Arial" w:hAnsi="Arial" w:cs="Arial"/>
          <w:b/>
        </w:rPr>
        <w:t>Title</w:t>
      </w:r>
      <w:r w:rsidR="000D4020">
        <w:rPr>
          <w:rFonts w:ascii="Arial" w:hAnsi="Arial" w:cs="Arial"/>
          <w:b/>
        </w:rPr>
        <w:tab/>
      </w:r>
      <w:r>
        <w:rPr>
          <w:rFonts w:ascii="Arial" w:hAnsi="Arial" w:cs="Arial"/>
          <w:b/>
        </w:rPr>
        <w:t>:</w:t>
      </w:r>
      <w:r>
        <w:rPr>
          <w:rFonts w:ascii="Arial" w:hAnsi="Arial" w:cs="Arial"/>
          <w:b/>
        </w:rPr>
        <w:tab/>
      </w:r>
      <w:r w:rsidR="001B0CDC">
        <w:rPr>
          <w:rFonts w:ascii="Arial" w:hAnsi="Arial" w:cs="Arial"/>
          <w:b/>
        </w:rPr>
        <w:t xml:space="preserve">KI on </w:t>
      </w:r>
      <w:r w:rsidR="001B0CDC" w:rsidRPr="001B0CDC">
        <w:rPr>
          <w:rFonts w:ascii="Arial" w:hAnsi="Arial"/>
          <w:b/>
          <w:lang w:val="en-US"/>
        </w:rPr>
        <w:t>Authorization of consumers for data access via DCCF</w:t>
      </w:r>
    </w:p>
    <w:p w14:paraId="7F0E2DB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sidR="000D4020">
        <w:rPr>
          <w:rFonts w:ascii="Arial" w:hAnsi="Arial"/>
          <w:b/>
        </w:rPr>
        <w:tab/>
      </w:r>
      <w:r>
        <w:rPr>
          <w:rFonts w:ascii="Arial" w:hAnsi="Arial"/>
          <w:b/>
        </w:rPr>
        <w:t>:</w:t>
      </w:r>
      <w:r>
        <w:rPr>
          <w:rFonts w:ascii="Arial" w:hAnsi="Arial"/>
          <w:b/>
        </w:rPr>
        <w:tab/>
      </w:r>
      <w:r>
        <w:rPr>
          <w:rFonts w:ascii="Arial" w:hAnsi="Arial"/>
          <w:b/>
          <w:lang w:eastAsia="zh-CN"/>
        </w:rPr>
        <w:t>Approval</w:t>
      </w:r>
    </w:p>
    <w:p w14:paraId="5DFCA02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sidR="000D4020">
        <w:rPr>
          <w:rFonts w:ascii="Arial" w:hAnsi="Arial"/>
          <w:b/>
        </w:rPr>
        <w:tab/>
      </w:r>
      <w:r>
        <w:rPr>
          <w:rFonts w:ascii="Arial" w:hAnsi="Arial"/>
          <w:b/>
        </w:rPr>
        <w:t>:</w:t>
      </w:r>
      <w:r>
        <w:rPr>
          <w:rFonts w:ascii="Arial" w:hAnsi="Arial"/>
          <w:b/>
        </w:rPr>
        <w:tab/>
      </w:r>
      <w:r w:rsidR="009B595B">
        <w:rPr>
          <w:rFonts w:ascii="Arial" w:hAnsi="Arial"/>
          <w:b/>
        </w:rPr>
        <w:t>5.16</w:t>
      </w:r>
    </w:p>
    <w:p w14:paraId="3F987D30" w14:textId="77777777" w:rsidR="00C022E3" w:rsidRDefault="00C022E3">
      <w:pPr>
        <w:pStyle w:val="Heading1"/>
      </w:pPr>
      <w:r>
        <w:t>1</w:t>
      </w:r>
      <w:r>
        <w:tab/>
        <w:t>Decision/action requested</w:t>
      </w:r>
    </w:p>
    <w:p w14:paraId="58077ACB" w14:textId="77777777" w:rsidR="000D4020" w:rsidRDefault="000D4020" w:rsidP="000D402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 proposes a Key Issue to TR 33.</w:t>
      </w:r>
      <w:r w:rsidR="009B595B">
        <w:rPr>
          <w:b/>
          <w:i/>
        </w:rPr>
        <w:t>866</w:t>
      </w:r>
      <w:r w:rsidR="005074CC">
        <w:rPr>
          <w:b/>
          <w:i/>
        </w:rPr>
        <w:t xml:space="preserve"> </w:t>
      </w:r>
      <w:r w:rsidR="00854547">
        <w:rPr>
          <w:b/>
          <w:i/>
        </w:rPr>
        <w:t>to address authorization aspects for data access via DCCF</w:t>
      </w:r>
    </w:p>
    <w:p w14:paraId="31FEAE37" w14:textId="77777777" w:rsidR="00C022E3" w:rsidRDefault="00C022E3">
      <w:pPr>
        <w:pStyle w:val="Heading1"/>
      </w:pPr>
      <w:r>
        <w:t>2</w:t>
      </w:r>
      <w:r>
        <w:tab/>
        <w:t>References</w:t>
      </w:r>
    </w:p>
    <w:p w14:paraId="126E401C" w14:textId="77777777" w:rsidR="000D4020" w:rsidRDefault="000D4020" w:rsidP="00854547">
      <w:pPr>
        <w:pStyle w:val="Reference"/>
        <w:rPr>
          <w:color w:val="000000"/>
        </w:rPr>
      </w:pPr>
      <w:r w:rsidRPr="009A596F">
        <w:rPr>
          <w:color w:val="000000"/>
        </w:rPr>
        <w:t>[1]</w:t>
      </w:r>
      <w:r w:rsidRPr="009A596F">
        <w:rPr>
          <w:color w:val="000000"/>
        </w:rPr>
        <w:tab/>
        <w:t xml:space="preserve">3GPP </w:t>
      </w:r>
      <w:r w:rsidR="00F543E5">
        <w:t>TR</w:t>
      </w:r>
      <w:r w:rsidR="000A22A0">
        <w:t xml:space="preserve"> </w:t>
      </w:r>
      <w:r w:rsidR="00F543E5">
        <w:t>33.</w:t>
      </w:r>
      <w:r w:rsidR="00D45DA7">
        <w:t>8</w:t>
      </w:r>
      <w:r w:rsidR="00854547">
        <w:t>6</w:t>
      </w:r>
      <w:r w:rsidR="00D45DA7">
        <w:t xml:space="preserve">6 </w:t>
      </w:r>
      <w:r w:rsidR="00F543E5">
        <w:t>for eNA</w:t>
      </w:r>
    </w:p>
    <w:p w14:paraId="2A9E3AA1" w14:textId="77777777" w:rsidR="00C022E3" w:rsidRDefault="00165B34" w:rsidP="00165B34">
      <w:pPr>
        <w:pStyle w:val="Heading1"/>
      </w:pPr>
      <w:r>
        <w:t>3</w:t>
      </w:r>
      <w:r>
        <w:tab/>
      </w:r>
      <w:r w:rsidR="00C022E3">
        <w:t>Rationale</w:t>
      </w:r>
    </w:p>
    <w:p w14:paraId="133BFEC5" w14:textId="77777777" w:rsidR="00165B34" w:rsidRDefault="00165B34" w:rsidP="00165B34">
      <w:pPr>
        <w:keepLines/>
        <w:jc w:val="both"/>
      </w:pPr>
      <w:r>
        <w:t>According the conclusions drawn in SA2 study, the Data Collection Coordination Function (DCCF) is used to coordinate collection of data from one or more NF(s) based on data collection requests from one or more Consumer NF(s) with Data Collection Coordination Function (DCCF) and Data Repository Function (DRF) to be standardized. The NWDAF analytics function interacts directly with the DCCF to request the collection of data. The NFs interact directly with the DCCF to request analytics to an NWDAF. The DCCF interacts with the NFs to collect data.</w:t>
      </w:r>
    </w:p>
    <w:p w14:paraId="7FA97B98" w14:textId="77777777" w:rsidR="00165B34" w:rsidRDefault="00165B34" w:rsidP="00165B34">
      <w:pPr>
        <w:keepLines/>
        <w:jc w:val="both"/>
      </w:pPr>
      <w:r>
        <w:t xml:space="preserve">Further, data is collected in a standardized manner from one or more NF(s) (including NWDAF) and OAM system. The collected data and/or produced data can be stored in the DRF, which exposes the standardized interface for storage. In this case, DRF act as data source for the stored data. Consumers NF(s) (e.g. NWDAF) access the data from DRF either directly or via a request to DCCF. The data that the NWDAF obtains directly from the DRF will be determined in the normative phase. If a consumer NF makes a request for data via DCCF and that data are already available at the DRF, the DCCF forwards the request to DRF instead of forwarding the request to NF. It is possible to use the NRF for discovery of new DCCF and DRF. </w:t>
      </w:r>
    </w:p>
    <w:p w14:paraId="23F7609E" w14:textId="77777777" w:rsidR="00165B34" w:rsidRPr="009B595B" w:rsidRDefault="00165B34" w:rsidP="00165B34">
      <w:pPr>
        <w:keepLines/>
        <w:jc w:val="both"/>
        <w:rPr>
          <w:i/>
        </w:rPr>
      </w:pPr>
      <w:r>
        <w:t xml:space="preserve">The following NOTE has been added in SA2 conclusions in [1]: </w:t>
      </w:r>
      <w:r w:rsidRPr="009B595B">
        <w:rPr>
          <w:i/>
        </w:rPr>
        <w:t>NOTE 4:</w:t>
      </w:r>
      <w:r w:rsidRPr="009B595B">
        <w:rPr>
          <w:i/>
        </w:rPr>
        <w:tab/>
        <w:t>Additional authorization for Consumers to access data from a Data Source via the DCCF and to access data from DRF (directly or via DCCF) needs to be coordinated with SA3.</w:t>
      </w:r>
    </w:p>
    <w:p w14:paraId="6442648A" w14:textId="77777777" w:rsidR="00064227" w:rsidRPr="009F0E6E" w:rsidRDefault="00165B34" w:rsidP="00165B34">
      <w:pPr>
        <w:keepLines/>
        <w:jc w:val="both"/>
      </w:pPr>
      <w:r>
        <w:t xml:space="preserve">To </w:t>
      </w:r>
      <w:r w:rsidR="009B595B">
        <w:t xml:space="preserve">allow </w:t>
      </w:r>
      <w:r>
        <w:t>address</w:t>
      </w:r>
      <w:r w:rsidR="009B595B">
        <w:t>ing</w:t>
      </w:r>
      <w:r>
        <w:t xml:space="preserve"> NOTE 4 it is proposed to introduce a KI on Authorization of consumers for data access via DCCF</w:t>
      </w:r>
      <w:r w:rsidR="009B595B">
        <w:t>.</w:t>
      </w:r>
    </w:p>
    <w:p w14:paraId="6217E57C" w14:textId="77777777" w:rsidR="00C022E3" w:rsidRDefault="00C022E3">
      <w:pPr>
        <w:pStyle w:val="Heading1"/>
      </w:pPr>
      <w:r>
        <w:t>4</w:t>
      </w:r>
      <w:r>
        <w:tab/>
        <w:t>Detailed proposal</w:t>
      </w:r>
    </w:p>
    <w:p w14:paraId="49CBC0B4" w14:textId="77777777" w:rsidR="005125B7" w:rsidRDefault="005125B7" w:rsidP="005125B7">
      <w:r w:rsidRPr="00771970">
        <w:t>SA3 is kindly requested to agree to the below pCR to TR</w:t>
      </w:r>
      <w:r>
        <w:t xml:space="preserve"> 33</w:t>
      </w:r>
      <w:r w:rsidR="00FD7CC4">
        <w:t>.</w:t>
      </w:r>
      <w:r w:rsidR="00D45DA7">
        <w:t>8</w:t>
      </w:r>
      <w:r w:rsidR="00215D60">
        <w:t>66</w:t>
      </w:r>
      <w:r w:rsidR="00F543E5">
        <w:t>.</w:t>
      </w:r>
    </w:p>
    <w:p w14:paraId="28ACA07E" w14:textId="77777777" w:rsidR="00D45DA7" w:rsidRDefault="00D45DA7" w:rsidP="005125B7"/>
    <w:p w14:paraId="0195D938" w14:textId="77777777" w:rsidR="005125B7" w:rsidRPr="00D45DA7" w:rsidRDefault="00D45DA7" w:rsidP="00D45DA7">
      <w:pPr>
        <w:rPr>
          <w:sz w:val="48"/>
          <w:szCs w:val="48"/>
        </w:rPr>
      </w:pPr>
      <w:r w:rsidRPr="00D45DA7">
        <w:rPr>
          <w:sz w:val="48"/>
          <w:szCs w:val="48"/>
        </w:rPr>
        <w:t>************* START OF CHANGES</w:t>
      </w:r>
    </w:p>
    <w:p w14:paraId="6CBAEBD8" w14:textId="77777777" w:rsidR="00E238DE" w:rsidRPr="007734AC" w:rsidRDefault="00E238DE" w:rsidP="00E238DE">
      <w:pPr>
        <w:rPr>
          <w:ins w:id="5" w:author="Nokia" w:date="2021-01-08T21:40:00Z"/>
          <w:rFonts w:eastAsia="DengXian"/>
          <w:lang w:eastAsia="zh-CN"/>
        </w:rPr>
      </w:pPr>
    </w:p>
    <w:p w14:paraId="59F6A7A4" w14:textId="77777777" w:rsidR="00E238DE" w:rsidRPr="007328C6" w:rsidRDefault="00E238DE" w:rsidP="00E238DE">
      <w:pPr>
        <w:pStyle w:val="Heading3"/>
        <w:rPr>
          <w:ins w:id="6" w:author="Nokia" w:date="2021-01-08T21:40:00Z"/>
        </w:rPr>
      </w:pPr>
      <w:ins w:id="7" w:author="Nokia" w:date="2021-01-08T21:40:00Z">
        <w:r>
          <w:rPr>
            <w:rFonts w:hint="eastAsia"/>
            <w:lang w:eastAsia="zh-CN"/>
          </w:rPr>
          <w:t>5</w:t>
        </w:r>
        <w:r w:rsidRPr="007328C6">
          <w:t>.</w:t>
        </w:r>
        <w:r>
          <w:t>1.</w:t>
        </w:r>
        <w:r w:rsidRPr="00064227">
          <w:rPr>
            <w:highlight w:val="cyan"/>
          </w:rPr>
          <w:t>X</w:t>
        </w:r>
        <w:r w:rsidRPr="007328C6">
          <w:tab/>
          <w:t>Key Issue #</w:t>
        </w:r>
        <w:r>
          <w:t>1.</w:t>
        </w:r>
        <w:r w:rsidRPr="00064227">
          <w:rPr>
            <w:highlight w:val="cyan"/>
          </w:rPr>
          <w:t>X</w:t>
        </w:r>
        <w:r w:rsidRPr="007328C6">
          <w:t xml:space="preserve">: </w:t>
        </w:r>
        <w:r>
          <w:t>Authorization of NF Service Consumers for data access via DCCF</w:t>
        </w:r>
      </w:ins>
    </w:p>
    <w:p w14:paraId="668A32CA" w14:textId="77777777" w:rsidR="00E238DE" w:rsidRDefault="00E238DE" w:rsidP="00E238DE">
      <w:pPr>
        <w:pStyle w:val="Heading4"/>
        <w:rPr>
          <w:ins w:id="8" w:author="Nokia" w:date="2021-01-08T21:40:00Z"/>
        </w:rPr>
      </w:pPr>
      <w:ins w:id="9" w:author="Nokia" w:date="2021-01-08T21:40:00Z">
        <w:r>
          <w:rPr>
            <w:rFonts w:hint="eastAsia"/>
            <w:lang w:eastAsia="zh-CN"/>
          </w:rPr>
          <w:t>5</w:t>
        </w:r>
        <w:r w:rsidRPr="007328C6">
          <w:t>.</w:t>
        </w:r>
        <w:r>
          <w:t>1.</w:t>
        </w:r>
        <w:r w:rsidRPr="00064227">
          <w:rPr>
            <w:highlight w:val="cyan"/>
          </w:rPr>
          <w:t>X</w:t>
        </w:r>
        <w:r w:rsidRPr="007328C6">
          <w:t>.1</w:t>
        </w:r>
        <w:r w:rsidRPr="007328C6">
          <w:tab/>
          <w:t>Key issue details</w:t>
        </w:r>
      </w:ins>
    </w:p>
    <w:p w14:paraId="5ECB6505" w14:textId="77777777" w:rsidR="00E238DE" w:rsidRPr="0005594B" w:rsidRDefault="00E238DE" w:rsidP="00E238DE">
      <w:pPr>
        <w:rPr>
          <w:ins w:id="10" w:author="Nokia" w:date="2021-01-08T21:40:00Z"/>
        </w:rPr>
      </w:pPr>
      <w:ins w:id="11" w:author="Nokia" w:date="2021-01-08T21:40:00Z">
        <w:r w:rsidRPr="003B123F">
          <w:t xml:space="preserve">A Data Collection Coordination Function (DCCF) is used to coordinate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w:t>
        </w:r>
        <w:r w:rsidRPr="003B123F">
          <w:lastRenderedPageBreak/>
          <w:t>to interact with the Messaging Framework. Only the interface between 3GPP entities a</w:t>
        </w:r>
        <w:r w:rsidRPr="0005594B">
          <w:t>nd the adaptors is under 3GPP scope. This includes 3GPP services offered by adaptors to allow NFs to interact with the Messaging Framework.</w:t>
        </w:r>
      </w:ins>
    </w:p>
    <w:p w14:paraId="3BEF5166" w14:textId="69A112E8" w:rsidR="00E238DE" w:rsidDel="002D3D8D" w:rsidRDefault="00E238DE" w:rsidP="00CC54FD">
      <w:pPr>
        <w:rPr>
          <w:del w:id="12" w:author="aj2" w:date="2021-01-21T16:16:00Z"/>
        </w:rPr>
      </w:pPr>
      <w:ins w:id="13" w:author="Nokia" w:date="2021-01-08T21:40:00Z">
        <w:r w:rsidRPr="0005594B">
          <w:t>TR 23.700-91-100 conclusion mentions that “Additional authorization for Consumers to access data from a Data Source via the DCCF and to access data from DRF (directly or via DCCF) needs to be coordinated with SA3</w:t>
        </w:r>
        <w:r w:rsidRPr="0005594B">
          <w:rPr>
            <w:highlight w:val="yellow"/>
            <w:rPrChange w:id="14" w:author="aj2" w:date="2021-01-21T16:56:00Z">
              <w:rPr/>
            </w:rPrChange>
          </w:rPr>
          <w:t>“.</w:t>
        </w:r>
      </w:ins>
      <w:ins w:id="15" w:author="aj2" w:date="2021-01-21T16:16:00Z">
        <w:r w:rsidR="00F07311" w:rsidRPr="0005594B">
          <w:rPr>
            <w:highlight w:val="yellow"/>
            <w:rPrChange w:id="16" w:author="aj2" w:date="2021-01-21T16:56:00Z">
              <w:rPr/>
            </w:rPrChange>
          </w:rPr>
          <w:t xml:space="preserve"> According to SA2 KI#11 conclusions, if a consumer subscribes to analytics notifications to the DCCF, the DCCF can subscribe itself to the data source and notify the data source that notifications are directly to be sent to the consumer. The data source will then send notifications to the consumer via the MF or via the DCCF.</w:t>
        </w:r>
      </w:ins>
    </w:p>
    <w:p w14:paraId="635F37EE" w14:textId="77777777" w:rsidR="002D3D8D" w:rsidRPr="0005594B" w:rsidRDefault="002D3D8D" w:rsidP="00E238DE">
      <w:pPr>
        <w:rPr>
          <w:ins w:id="17" w:author="aj2" w:date="2021-01-21T17:08:00Z"/>
        </w:rPr>
      </w:pPr>
    </w:p>
    <w:p w14:paraId="67129510" w14:textId="7F9B4956" w:rsidR="00B26D92" w:rsidDel="001B7B4E" w:rsidRDefault="00533E63" w:rsidP="00CC54FD">
      <w:pPr>
        <w:rPr>
          <w:ins w:id="18" w:author="HW-r2" w:date="2021-01-21T11:55:00Z"/>
          <w:del w:id="19" w:author="HW" w:date="2021-01-21T11:57:00Z"/>
        </w:rPr>
      </w:pPr>
      <w:ins w:id="20" w:author="aj2" w:date="2021-01-21T16:51:00Z">
        <w:r w:rsidRPr="0005594B">
          <w:t xml:space="preserve">This key issue </w:t>
        </w:r>
      </w:ins>
      <w:ins w:id="21" w:author="aj2" w:date="2021-01-21T16:53:00Z">
        <w:r w:rsidR="009C2C53" w:rsidRPr="0005594B">
          <w:t>addresses</w:t>
        </w:r>
      </w:ins>
      <w:ins w:id="22" w:author="aj2" w:date="2021-01-21T16:51:00Z">
        <w:r w:rsidRPr="0005594B">
          <w:t xml:space="preserve"> the authorization aspects of the </w:t>
        </w:r>
      </w:ins>
      <w:ins w:id="23" w:author="aj1" w:date="2021-01-20T11:24:00Z">
        <w:r w:rsidR="00016010" w:rsidRPr="0005594B">
          <w:t>DCCF</w:t>
        </w:r>
      </w:ins>
      <w:ins w:id="24" w:author="aj1" w:date="2021-01-20T11:25:00Z">
        <w:r w:rsidR="00016010" w:rsidRPr="0005594B">
          <w:t xml:space="preserve"> </w:t>
        </w:r>
      </w:ins>
      <w:ins w:id="25" w:author="aj2" w:date="2021-01-21T16:51:00Z">
        <w:r w:rsidRPr="0005594B">
          <w:t>being</w:t>
        </w:r>
      </w:ins>
      <w:ins w:id="26" w:author="HW" w:date="2021-01-21T12:03:00Z">
        <w:r w:rsidR="00FF77C2" w:rsidRPr="0005594B">
          <w:t xml:space="preserve"> </w:t>
        </w:r>
      </w:ins>
      <w:ins w:id="27" w:author="aj1" w:date="2021-01-20T11:25:00Z">
        <w:r w:rsidR="00016010" w:rsidRPr="0005594B">
          <w:t>allow</w:t>
        </w:r>
      </w:ins>
      <w:ins w:id="28" w:author="HW" w:date="2021-01-21T12:03:00Z">
        <w:r w:rsidR="00FF77C2" w:rsidRPr="0005594B">
          <w:t>ed</w:t>
        </w:r>
      </w:ins>
      <w:ins w:id="29" w:author="aj1" w:date="2021-01-20T11:25:00Z">
        <w:r w:rsidR="00016010" w:rsidRPr="0005594B">
          <w:t xml:space="preserve"> to subscribe</w:t>
        </w:r>
      </w:ins>
      <w:ins w:id="30" w:author="HW" w:date="2021-01-21T11:56:00Z">
        <w:r w:rsidR="00716956" w:rsidRPr="0005594B">
          <w:t xml:space="preserve"> the data</w:t>
        </w:r>
      </w:ins>
      <w:ins w:id="31" w:author="aj1" w:date="2021-01-20T11:25:00Z">
        <w:r w:rsidR="00016010" w:rsidRPr="0005594B">
          <w:t xml:space="preserve"> </w:t>
        </w:r>
      </w:ins>
      <w:ins w:id="32" w:author="aj2" w:date="2021-01-21T16:25:00Z">
        <w:r w:rsidR="005839E5" w:rsidRPr="0005594B">
          <w:t>on behalf of</w:t>
        </w:r>
      </w:ins>
      <w:ins w:id="33" w:author="aj1" w:date="2021-01-20T11:25:00Z">
        <w:r w:rsidR="00016010" w:rsidRPr="0005594B">
          <w:t xml:space="preserve"> the consumer at the </w:t>
        </w:r>
      </w:ins>
      <w:ins w:id="34" w:author="Nokia" w:date="2021-01-21T15:27:00Z">
        <w:r w:rsidR="00287024" w:rsidRPr="0005594B">
          <w:t>data source</w:t>
        </w:r>
      </w:ins>
      <w:ins w:id="35" w:author="aj1" w:date="2021-01-20T11:25:00Z">
        <w:del w:id="36" w:author="Nokia" w:date="2021-01-21T15:27:00Z">
          <w:r w:rsidR="00016010" w:rsidRPr="0005594B" w:rsidDel="00287024">
            <w:delText>MF</w:delText>
          </w:r>
        </w:del>
        <w:r w:rsidR="00016010" w:rsidRPr="0005594B">
          <w:t xml:space="preserve"> or the DRF</w:t>
        </w:r>
      </w:ins>
      <w:ins w:id="37" w:author="aj2" w:date="2021-01-21T17:09:00Z">
        <w:r w:rsidR="002D3D8D">
          <w:t>, i.e.</w:t>
        </w:r>
      </w:ins>
      <w:ins w:id="38" w:author="aj1" w:date="2021-01-21T01:35:00Z">
        <w:del w:id="39" w:author="aj2" w:date="2021-01-21T17:09:00Z">
          <w:r w:rsidR="00CC54FD" w:rsidRPr="0005594B" w:rsidDel="002D3D8D">
            <w:delText>.</w:delText>
          </w:r>
        </w:del>
        <w:r w:rsidR="00CC54FD" w:rsidRPr="0005594B">
          <w:t xml:space="preserve"> </w:t>
        </w:r>
      </w:ins>
      <w:ins w:id="40" w:author="HW" w:date="2021-01-21T11:56:00Z">
        <w:del w:id="41" w:author="aj2" w:date="2021-01-21T16:52:00Z">
          <w:r w:rsidR="00716956" w:rsidRPr="008D0F20" w:rsidDel="00533E63">
            <w:rPr>
              <w:highlight w:val="yellow"/>
              <w:rPrChange w:id="42" w:author="aj2" w:date="2021-01-21T17:13:00Z">
                <w:rPr/>
              </w:rPrChange>
            </w:rPr>
            <w:delText>MF or DRF send</w:delText>
          </w:r>
        </w:del>
      </w:ins>
      <w:ins w:id="43" w:author="HW-r3" w:date="2021-01-21T20:33:00Z">
        <w:del w:id="44" w:author="aj2" w:date="2021-01-21T16:52:00Z">
          <w:r w:rsidR="00095822" w:rsidRPr="008D0F20" w:rsidDel="00533E63">
            <w:rPr>
              <w:highlight w:val="yellow"/>
              <w:rPrChange w:id="45" w:author="aj2" w:date="2021-01-21T17:13:00Z">
                <w:rPr/>
              </w:rPrChange>
            </w:rPr>
            <w:delText>s</w:delText>
          </w:r>
        </w:del>
      </w:ins>
      <w:ins w:id="46" w:author="HW" w:date="2021-01-21T11:56:00Z">
        <w:del w:id="47" w:author="aj2" w:date="2021-01-21T16:52:00Z">
          <w:r w:rsidR="00716956" w:rsidRPr="008D0F20" w:rsidDel="00533E63">
            <w:rPr>
              <w:highlight w:val="yellow"/>
              <w:rPrChange w:id="48" w:author="aj2" w:date="2021-01-21T17:13:00Z">
                <w:rPr/>
              </w:rPrChange>
            </w:rPr>
            <w:delText xml:space="preserve"> notification to the consumer. </w:delText>
          </w:r>
        </w:del>
      </w:ins>
      <w:ins w:id="49" w:author="aj1" w:date="2021-01-20T11:25:00Z">
        <w:del w:id="50" w:author="aj2" w:date="2021-01-21T16:52:00Z">
          <w:r w:rsidR="00016010" w:rsidRPr="008D0F20" w:rsidDel="00533E63">
            <w:rPr>
              <w:highlight w:val="yellow"/>
              <w:rPrChange w:id="51" w:author="aj2" w:date="2021-01-21T17:13:00Z">
                <w:rPr/>
              </w:rPrChange>
            </w:rPr>
            <w:delText>DCCF can subscribe its</w:delText>
          </w:r>
        </w:del>
      </w:ins>
      <w:ins w:id="52" w:author="aj1" w:date="2021-01-20T11:26:00Z">
        <w:del w:id="53" w:author="aj2" w:date="2021-01-21T16:52:00Z">
          <w:r w:rsidR="00016010" w:rsidRPr="008D0F20" w:rsidDel="00533E63">
            <w:rPr>
              <w:highlight w:val="yellow"/>
              <w:rPrChange w:id="54" w:author="aj2" w:date="2021-01-21T17:13:00Z">
                <w:rPr/>
              </w:rPrChange>
            </w:rPr>
            <w:delText>elf</w:delText>
          </w:r>
        </w:del>
      </w:ins>
      <w:ins w:id="55" w:author="aj1" w:date="2021-01-21T01:35:00Z">
        <w:del w:id="56" w:author="aj2" w:date="2021-01-21T16:52:00Z">
          <w:r w:rsidR="00CC54FD" w:rsidRPr="008D0F20" w:rsidDel="00533E63">
            <w:rPr>
              <w:highlight w:val="yellow"/>
              <w:rPrChange w:id="57" w:author="aj2" w:date="2021-01-21T17:13:00Z">
                <w:rPr/>
              </w:rPrChange>
            </w:rPr>
            <w:delText xml:space="preserve"> and </w:delText>
          </w:r>
        </w:del>
      </w:ins>
      <w:ins w:id="58" w:author="aj1" w:date="2021-01-20T11:26:00Z">
        <w:del w:id="59" w:author="aj2" w:date="2021-01-21T16:52:00Z">
          <w:r w:rsidR="00016010" w:rsidRPr="008D0F20" w:rsidDel="00533E63">
            <w:rPr>
              <w:highlight w:val="yellow"/>
              <w:rPrChange w:id="60" w:author="aj2" w:date="2021-01-21T17:13:00Z">
                <w:rPr/>
              </w:rPrChange>
            </w:rPr>
            <w:delText>notify the data source that notification is sent to another entity</w:delText>
          </w:r>
        </w:del>
      </w:ins>
      <w:commentRangeStart w:id="61"/>
      <w:ins w:id="62" w:author="aj1" w:date="2021-01-21T01:35:00Z">
        <w:del w:id="63" w:author="aj2" w:date="2021-01-21T16:52:00Z">
          <w:r w:rsidR="00CC54FD" w:rsidRPr="008D0F20" w:rsidDel="00533E63">
            <w:rPr>
              <w:highlight w:val="yellow"/>
              <w:rPrChange w:id="64" w:author="aj2" w:date="2021-01-21T17:13:00Z">
                <w:rPr/>
              </w:rPrChange>
            </w:rPr>
            <w:delText>.</w:delText>
          </w:r>
        </w:del>
      </w:ins>
      <w:commentRangeEnd w:id="61"/>
      <w:r w:rsidRPr="008D0F20">
        <w:rPr>
          <w:rStyle w:val="CommentReference"/>
          <w:highlight w:val="yellow"/>
          <w:rPrChange w:id="65" w:author="aj2" w:date="2021-01-21T17:13:00Z">
            <w:rPr>
              <w:rStyle w:val="CommentReference"/>
            </w:rPr>
          </w:rPrChange>
        </w:rPr>
        <w:commentReference w:id="61"/>
      </w:r>
      <w:ins w:id="66" w:author="aj2" w:date="2021-01-21T17:09:00Z">
        <w:r w:rsidR="00757E7C" w:rsidRPr="008D0F20">
          <w:rPr>
            <w:highlight w:val="yellow"/>
            <w:rPrChange w:id="67" w:author="aj2" w:date="2021-01-21T17:13:00Z">
              <w:rPr/>
            </w:rPrChange>
          </w:rPr>
          <w:t>t</w:t>
        </w:r>
        <w:r w:rsidR="00757E7C">
          <w:t>he s</w:t>
        </w:r>
      </w:ins>
      <w:ins w:id="68" w:author="aj2" w:date="2021-01-21T16:10:00Z">
        <w:r w:rsidR="00F07311" w:rsidRPr="0005594B">
          <w:t>ecurity</w:t>
        </w:r>
      </w:ins>
      <w:ins w:id="69" w:author="aj1" w:date="2021-01-20T11:29:00Z">
        <w:r w:rsidR="00B26D92" w:rsidRPr="0005594B">
          <w:t xml:space="preserve"> aspect on usage </w:t>
        </w:r>
      </w:ins>
      <w:ins w:id="70" w:author="HW" w:date="2021-01-21T12:00:00Z">
        <w:r w:rsidR="00486AE1" w:rsidRPr="0005594B">
          <w:t>subscription</w:t>
        </w:r>
      </w:ins>
      <w:ins w:id="71" w:author="HW" w:date="2021-01-21T11:58:00Z">
        <w:r w:rsidR="00F06DFB" w:rsidRPr="0005594B">
          <w:t xml:space="preserve">/notification </w:t>
        </w:r>
      </w:ins>
      <w:ins w:id="72" w:author="aj1" w:date="2021-01-20T11:29:00Z">
        <w:r w:rsidR="00B26D92" w:rsidRPr="0005594B">
          <w:t xml:space="preserve">mechanisms </w:t>
        </w:r>
      </w:ins>
      <w:ins w:id="73" w:author="aj2" w:date="2021-01-21T16:28:00Z">
        <w:r w:rsidR="005839E5" w:rsidRPr="0005594B">
          <w:t xml:space="preserve">for a consumer </w:t>
        </w:r>
      </w:ins>
      <w:ins w:id="74" w:author="aj1" w:date="2021-01-20T11:29:00Z">
        <w:r w:rsidR="00B26D92" w:rsidRPr="0005594B">
          <w:t xml:space="preserve">to receive notifications on </w:t>
        </w:r>
      </w:ins>
      <w:ins w:id="75" w:author="aj2" w:date="2021-01-21T16:28:00Z">
        <w:r w:rsidR="005839E5" w:rsidRPr="0005594B">
          <w:t xml:space="preserve">a </w:t>
        </w:r>
      </w:ins>
      <w:ins w:id="76" w:author="aj1" w:date="2021-01-20T11:29:00Z">
        <w:r w:rsidR="00B26D92" w:rsidRPr="0005594B">
          <w:t xml:space="preserve">different path </w:t>
        </w:r>
        <w:del w:id="77" w:author="aj2" w:date="2021-01-21T16:55:00Z">
          <w:r w:rsidR="00B26D92" w:rsidRPr="0005594B" w:rsidDel="009C2C53">
            <w:delText>that have been</w:delText>
          </w:r>
        </w:del>
      </w:ins>
      <w:ins w:id="78" w:author="aj2" w:date="2021-01-21T16:55:00Z">
        <w:r w:rsidR="009C2C53" w:rsidRPr="0005594B">
          <w:t>(as</w:t>
        </w:r>
      </w:ins>
      <w:ins w:id="79" w:author="aj1" w:date="2021-01-20T11:29:00Z">
        <w:r w:rsidR="00B26D92" w:rsidRPr="0005594B">
          <w:t xml:space="preserve"> adapted in </w:t>
        </w:r>
      </w:ins>
      <w:ins w:id="80" w:author="aj1" w:date="2021-01-21T01:36:00Z">
        <w:r w:rsidR="00CC54FD" w:rsidRPr="0005594B">
          <w:t>SA2</w:t>
        </w:r>
      </w:ins>
      <w:ins w:id="81" w:author="aj1" w:date="2021-01-20T11:29:00Z">
        <w:r w:rsidR="00B26D92" w:rsidRPr="0005594B">
          <w:t xml:space="preserve"> conclusions</w:t>
        </w:r>
      </w:ins>
      <w:ins w:id="82" w:author="aj2" w:date="2021-01-21T16:55:00Z">
        <w:r w:rsidR="009C2C53" w:rsidRPr="0005594B">
          <w:t>) will be studied</w:t>
        </w:r>
      </w:ins>
      <w:ins w:id="83" w:author="aj1" w:date="2021-01-20T11:29:00Z">
        <w:r w:rsidR="00B26D92" w:rsidRPr="0005594B">
          <w:t>.</w:t>
        </w:r>
      </w:ins>
    </w:p>
    <w:p w14:paraId="4EED6CF0" w14:textId="77777777" w:rsidR="00716956" w:rsidRDefault="00716956" w:rsidP="00CC54FD">
      <w:pPr>
        <w:rPr>
          <w:ins w:id="84" w:author="aj1" w:date="2021-01-20T11:29:00Z"/>
        </w:rPr>
      </w:pPr>
    </w:p>
    <w:p w14:paraId="05792322" w14:textId="77777777" w:rsidR="00B26D92" w:rsidRPr="003B123F" w:rsidDel="00CC54FD" w:rsidRDefault="00B26D92" w:rsidP="00E238DE">
      <w:pPr>
        <w:rPr>
          <w:ins w:id="85" w:author="Nokia" w:date="2021-01-08T21:40:00Z"/>
          <w:del w:id="86" w:author="aj1" w:date="2021-01-21T01:39:00Z"/>
        </w:rPr>
      </w:pPr>
    </w:p>
    <w:p w14:paraId="13459111" w14:textId="77777777" w:rsidR="00E238DE" w:rsidRPr="003B123F" w:rsidDel="00CC54FD" w:rsidRDefault="00E238DE" w:rsidP="00E238DE">
      <w:pPr>
        <w:rPr>
          <w:ins w:id="87" w:author="Nokia" w:date="2021-01-08T21:40:00Z"/>
          <w:del w:id="88" w:author="aj1" w:date="2021-01-21T01:39:00Z"/>
        </w:rPr>
      </w:pPr>
      <w:ins w:id="89" w:author="Nokia" w:date="2021-01-08T21:40:00Z">
        <w:del w:id="90" w:author="aj1" w:date="2021-01-21T01:39:00Z">
          <w:r w:rsidRPr="003B123F" w:rsidDel="00CC54FD">
            <w:delText xml:space="preserve">This key issue addresses </w:delText>
          </w:r>
        </w:del>
        <w:del w:id="91" w:author="aj1" w:date="2021-01-20T11:22:00Z">
          <w:r w:rsidRPr="003B123F" w:rsidDel="00016010">
            <w:delText xml:space="preserve">eNA SBA aspects. Because of </w:delText>
          </w:r>
        </w:del>
        <w:del w:id="92" w:author="aj1" w:date="2021-01-21T01:39:00Z">
          <w:r w:rsidRPr="003B123F" w:rsidDel="00CC54FD">
            <w:delText xml:space="preserve">the newly added DCCF, a data consumer such as the NWDAF analytics function interacts directly with the DCCF to request the collection of data. Thus, additional authorization for Consumers to access data from a Data Source via the DCCF and to access data from DRF (directly or via DCCF) needs to be studied since this is currently not part of SBA architecture concept. </w:delText>
          </w:r>
        </w:del>
      </w:ins>
    </w:p>
    <w:p w14:paraId="6EDAF81D" w14:textId="77777777" w:rsidR="00E238DE" w:rsidRPr="003B123F" w:rsidRDefault="00E238DE" w:rsidP="00E238DE">
      <w:pPr>
        <w:rPr>
          <w:ins w:id="93" w:author="Nokia" w:date="2021-01-08T21:40:00Z"/>
        </w:rPr>
      </w:pPr>
    </w:p>
    <w:p w14:paraId="616D608D" w14:textId="77777777" w:rsidR="00E238DE" w:rsidRDefault="00E238DE" w:rsidP="00E238DE">
      <w:pPr>
        <w:pStyle w:val="Heading4"/>
        <w:rPr>
          <w:ins w:id="94" w:author="Nokia" w:date="2021-01-08T21:40:00Z"/>
        </w:rPr>
      </w:pPr>
      <w:ins w:id="95" w:author="Nokia" w:date="2021-01-08T21:40:00Z">
        <w:r>
          <w:rPr>
            <w:rFonts w:hint="eastAsia"/>
            <w:lang w:eastAsia="zh-CN"/>
          </w:rPr>
          <w:t>5</w:t>
        </w:r>
        <w:r w:rsidRPr="007328C6">
          <w:t>.</w:t>
        </w:r>
        <w:r>
          <w:t>1.</w:t>
        </w:r>
        <w:r w:rsidRPr="00064227">
          <w:rPr>
            <w:highlight w:val="cyan"/>
          </w:rPr>
          <w:t>X</w:t>
        </w:r>
        <w:r w:rsidRPr="007328C6">
          <w:t>.2</w:t>
        </w:r>
        <w:r w:rsidRPr="007328C6">
          <w:tab/>
          <w:t>Security threats</w:t>
        </w:r>
      </w:ins>
    </w:p>
    <w:p w14:paraId="3C1DF058" w14:textId="77777777" w:rsidR="00E238DE" w:rsidRDefault="00E238DE" w:rsidP="00E238DE">
      <w:pPr>
        <w:rPr>
          <w:ins w:id="96" w:author="Nokia" w:date="2021-01-08T21:40:00Z"/>
        </w:rPr>
      </w:pPr>
      <w:ins w:id="97" w:author="Nokia" w:date="2021-01-08T21:40:00Z">
        <w:r>
          <w:t>DCCF introduces a new path for a NF Service Consumer (NFc) to access the data from data sources or a NF Service Producer (NFp). Due to the introduction of DCCF between consumer and producer, the existing security mechanism will not be sufficient, and the following threats needs to be addressed:</w:t>
        </w:r>
      </w:ins>
    </w:p>
    <w:p w14:paraId="639A21C1" w14:textId="77777777" w:rsidR="00E238DE" w:rsidRDefault="00E238DE" w:rsidP="00E238DE">
      <w:pPr>
        <w:rPr>
          <w:ins w:id="98" w:author="Nokia" w:date="2021-01-08T21:40:00Z"/>
        </w:rPr>
      </w:pPr>
      <w:ins w:id="99" w:author="Nokia" w:date="2021-01-08T21:40:00Z">
        <w:r>
          <w:t>Based on a request from a DCCF, the Messaging Framework may provide data from a producer to a requesting data consumer, even though the consumer is not authorized to receive this data.</w:t>
        </w:r>
      </w:ins>
    </w:p>
    <w:p w14:paraId="2B0DD563" w14:textId="77777777" w:rsidR="00E238DE" w:rsidRDefault="00E238DE" w:rsidP="00E238DE">
      <w:pPr>
        <w:rPr>
          <w:ins w:id="100" w:author="Nokia" w:date="2021-01-08T21:40:00Z"/>
        </w:rPr>
      </w:pPr>
      <w:ins w:id="101" w:author="Nokia" w:date="2021-01-08T21:40:00Z">
        <w:r>
          <w:t>Based on a request from a DCCF data received from a data producer is stored in the DRF. When the data are later retrieved, the DCCF may provide the stored data to a non-authorized consumer if requested.</w:t>
        </w:r>
      </w:ins>
    </w:p>
    <w:p w14:paraId="4CBFFC7F" w14:textId="77777777" w:rsidR="00E238DE" w:rsidRDefault="00E238DE" w:rsidP="00E238DE">
      <w:pPr>
        <w:rPr>
          <w:ins w:id="102" w:author="Nokia" w:date="2021-01-08T21:40:00Z"/>
        </w:rPr>
      </w:pPr>
      <w:ins w:id="103" w:author="Nokia" w:date="2021-01-08T21:40:00Z">
        <w:r>
          <w:t>The data producer may be unable to correctly verify the identity of the data consumer since the data request is coming from DCCF on behalf of the consumer.</w:t>
        </w:r>
      </w:ins>
    </w:p>
    <w:p w14:paraId="7C46838D" w14:textId="77777777" w:rsidR="00E238DE" w:rsidRDefault="00E238DE" w:rsidP="00E238DE">
      <w:pPr>
        <w:pStyle w:val="Heading4"/>
        <w:rPr>
          <w:ins w:id="104" w:author="Nokia" w:date="2021-01-08T21:40:00Z"/>
        </w:rPr>
      </w:pPr>
      <w:ins w:id="105" w:author="Nokia" w:date="2021-01-08T21:40:00Z">
        <w:r>
          <w:rPr>
            <w:rFonts w:hint="eastAsia"/>
            <w:lang w:eastAsia="zh-CN"/>
          </w:rPr>
          <w:t>5</w:t>
        </w:r>
        <w:r w:rsidRPr="007328C6">
          <w:t>.</w:t>
        </w:r>
        <w:r>
          <w:t>1.</w:t>
        </w:r>
        <w:r w:rsidRPr="007328C6">
          <w:t>X.3</w:t>
        </w:r>
        <w:r w:rsidRPr="007328C6">
          <w:tab/>
          <w:t>Potential security requirements</w:t>
        </w:r>
      </w:ins>
    </w:p>
    <w:p w14:paraId="3831BC3F" w14:textId="77777777" w:rsidR="00E238DE" w:rsidRDefault="00E238DE" w:rsidP="00E238DE">
      <w:pPr>
        <w:pStyle w:val="EX"/>
        <w:ind w:left="0" w:firstLine="0"/>
        <w:rPr>
          <w:ins w:id="106" w:author="Nokia" w:date="2021-01-08T21:40:00Z"/>
          <w:lang w:eastAsia="zh-CN"/>
        </w:rPr>
      </w:pPr>
      <w:ins w:id="107" w:author="Nokia" w:date="2021-01-08T21:40:00Z">
        <w:r>
          <w:rPr>
            <w:lang w:eastAsia="zh-CN"/>
          </w:rPr>
          <w:t>TBD</w:t>
        </w:r>
      </w:ins>
    </w:p>
    <w:p w14:paraId="670F98D2" w14:textId="77777777" w:rsidR="00E238DE" w:rsidRDefault="00E238DE" w:rsidP="00E238DE">
      <w:pPr>
        <w:rPr>
          <w:ins w:id="108" w:author="Nokia" w:date="2021-01-08T21:40:00Z"/>
          <w:sz w:val="48"/>
          <w:szCs w:val="48"/>
        </w:rPr>
      </w:pPr>
    </w:p>
    <w:p w14:paraId="5C66AB9F" w14:textId="77777777" w:rsidR="00D45DA7" w:rsidRPr="00D45DA7" w:rsidRDefault="00D45DA7" w:rsidP="00D45DA7">
      <w:pPr>
        <w:rPr>
          <w:sz w:val="48"/>
          <w:szCs w:val="48"/>
        </w:rPr>
      </w:pPr>
      <w:r w:rsidRPr="00D45DA7">
        <w:rPr>
          <w:sz w:val="48"/>
          <w:szCs w:val="48"/>
        </w:rPr>
        <w:t>************* END OF CHANGES</w:t>
      </w:r>
    </w:p>
    <w:p w14:paraId="69D2CBD9" w14:textId="77777777" w:rsidR="00D45DA7" w:rsidRPr="00573617" w:rsidRDefault="00D45DA7" w:rsidP="00D45DA7">
      <w:pPr>
        <w:rPr>
          <w:color w:val="0070C0"/>
        </w:rPr>
      </w:pPr>
    </w:p>
    <w:p w14:paraId="56E342E9" w14:textId="77777777" w:rsidR="00C022E3" w:rsidRDefault="00C022E3" w:rsidP="005125B7">
      <w:pPr>
        <w:rPr>
          <w:i/>
        </w:rPr>
      </w:pPr>
    </w:p>
    <w:sectPr w:rsidR="00C022E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aj2" w:date="2021-01-21T16:52:00Z" w:initials="Nokia">
    <w:p w14:paraId="2CF7D27E" w14:textId="6C926320" w:rsidR="00533E63" w:rsidRDefault="00533E63">
      <w:pPr>
        <w:pStyle w:val="CommentText"/>
      </w:pPr>
      <w:r>
        <w:rPr>
          <w:rStyle w:val="CommentReference"/>
        </w:rPr>
        <w:annotationRef/>
      </w:r>
      <w:r>
        <w:t>Replaced by yellow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F7D2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F7D27E" w16cid:durableId="23B42F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2B7D" w14:textId="77777777" w:rsidR="000547A9" w:rsidRDefault="000547A9">
      <w:r>
        <w:separator/>
      </w:r>
    </w:p>
  </w:endnote>
  <w:endnote w:type="continuationSeparator" w:id="0">
    <w:p w14:paraId="553DEE7D" w14:textId="77777777" w:rsidR="000547A9" w:rsidRDefault="000547A9">
      <w:r>
        <w:continuationSeparator/>
      </w:r>
    </w:p>
  </w:endnote>
  <w:endnote w:type="continuationNotice" w:id="1">
    <w:p w14:paraId="609B6A0C" w14:textId="77777777" w:rsidR="000547A9" w:rsidRDefault="000547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C9EF" w14:textId="77777777" w:rsidR="000547A9" w:rsidRDefault="000547A9">
      <w:r>
        <w:separator/>
      </w:r>
    </w:p>
  </w:footnote>
  <w:footnote w:type="continuationSeparator" w:id="0">
    <w:p w14:paraId="6CB134BB" w14:textId="77777777" w:rsidR="000547A9" w:rsidRDefault="000547A9">
      <w:r>
        <w:continuationSeparator/>
      </w:r>
    </w:p>
  </w:footnote>
  <w:footnote w:type="continuationNotice" w:id="1">
    <w:p w14:paraId="067731A3" w14:textId="77777777" w:rsidR="000547A9" w:rsidRDefault="000547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212362"/>
    <w:multiLevelType w:val="hybridMultilevel"/>
    <w:tmpl w:val="756E6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A1D1187"/>
    <w:multiLevelType w:val="hybridMultilevel"/>
    <w:tmpl w:val="AB763D40"/>
    <w:lvl w:ilvl="0" w:tplc="55028548">
      <w:start w:val="5"/>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053EC9"/>
    <w:multiLevelType w:val="hybridMultilevel"/>
    <w:tmpl w:val="D806EEDE"/>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4" w15:restartNumberingAfterBreak="0">
    <w:nsid w:val="1C800BF2"/>
    <w:multiLevelType w:val="hybridMultilevel"/>
    <w:tmpl w:val="2ECA6E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7D40E3"/>
    <w:multiLevelType w:val="hybridMultilevel"/>
    <w:tmpl w:val="08F4BD82"/>
    <w:lvl w:ilvl="0" w:tplc="78A2470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9"/>
  </w:num>
  <w:num w:numId="7">
    <w:abstractNumId w:val="10"/>
  </w:num>
  <w:num w:numId="8">
    <w:abstractNumId w:val="22"/>
  </w:num>
  <w:num w:numId="9">
    <w:abstractNumId w:val="20"/>
  </w:num>
  <w:num w:numId="10">
    <w:abstractNumId w:val="21"/>
  </w:num>
  <w:num w:numId="11">
    <w:abstractNumId w:val="15"/>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12"/>
  </w:num>
  <w:num w:numId="22">
    <w:abstractNumId w:val="14"/>
  </w:num>
  <w:num w:numId="23">
    <w:abstractNumId w:val="13"/>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2">
    <w15:presenceInfo w15:providerId="None" w15:userId="a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6010"/>
    <w:rsid w:val="000278A0"/>
    <w:rsid w:val="00051E62"/>
    <w:rsid w:val="000547A9"/>
    <w:rsid w:val="0005594B"/>
    <w:rsid w:val="00064227"/>
    <w:rsid w:val="00071015"/>
    <w:rsid w:val="000714E3"/>
    <w:rsid w:val="00074722"/>
    <w:rsid w:val="000819D8"/>
    <w:rsid w:val="000934A6"/>
    <w:rsid w:val="00095822"/>
    <w:rsid w:val="000A22A0"/>
    <w:rsid w:val="000A2C6C"/>
    <w:rsid w:val="000A4660"/>
    <w:rsid w:val="000A708B"/>
    <w:rsid w:val="000B1BBD"/>
    <w:rsid w:val="000B2D3A"/>
    <w:rsid w:val="000D02FC"/>
    <w:rsid w:val="000D1B5B"/>
    <w:rsid w:val="000D4020"/>
    <w:rsid w:val="0010401F"/>
    <w:rsid w:val="00112FC3"/>
    <w:rsid w:val="001277F8"/>
    <w:rsid w:val="0016133F"/>
    <w:rsid w:val="00165B34"/>
    <w:rsid w:val="00173FA3"/>
    <w:rsid w:val="00184B6F"/>
    <w:rsid w:val="001861E5"/>
    <w:rsid w:val="001B0CDC"/>
    <w:rsid w:val="001B1652"/>
    <w:rsid w:val="001B7B4E"/>
    <w:rsid w:val="001C3EC8"/>
    <w:rsid w:val="001D2BD4"/>
    <w:rsid w:val="001D6911"/>
    <w:rsid w:val="001F6943"/>
    <w:rsid w:val="00201947"/>
    <w:rsid w:val="0020395B"/>
    <w:rsid w:val="00204DC9"/>
    <w:rsid w:val="00205D84"/>
    <w:rsid w:val="002062C0"/>
    <w:rsid w:val="00211770"/>
    <w:rsid w:val="00215130"/>
    <w:rsid w:val="00215D60"/>
    <w:rsid w:val="00225F93"/>
    <w:rsid w:val="00230002"/>
    <w:rsid w:val="00230604"/>
    <w:rsid w:val="00244C9A"/>
    <w:rsid w:val="00247216"/>
    <w:rsid w:val="00267B5F"/>
    <w:rsid w:val="00287024"/>
    <w:rsid w:val="002A1857"/>
    <w:rsid w:val="002A191B"/>
    <w:rsid w:val="002A58F3"/>
    <w:rsid w:val="002C7F38"/>
    <w:rsid w:val="002D3D8D"/>
    <w:rsid w:val="002F742C"/>
    <w:rsid w:val="00300B3A"/>
    <w:rsid w:val="00301FD9"/>
    <w:rsid w:val="0030628A"/>
    <w:rsid w:val="00351025"/>
    <w:rsid w:val="0035122B"/>
    <w:rsid w:val="00352B79"/>
    <w:rsid w:val="00353451"/>
    <w:rsid w:val="003604E7"/>
    <w:rsid w:val="00371032"/>
    <w:rsid w:val="00371B44"/>
    <w:rsid w:val="003834D8"/>
    <w:rsid w:val="00394C2A"/>
    <w:rsid w:val="003B123F"/>
    <w:rsid w:val="003B5EC5"/>
    <w:rsid w:val="003B7459"/>
    <w:rsid w:val="003C122B"/>
    <w:rsid w:val="003C5A97"/>
    <w:rsid w:val="003D4523"/>
    <w:rsid w:val="003E47EC"/>
    <w:rsid w:val="003F52B2"/>
    <w:rsid w:val="00403B46"/>
    <w:rsid w:val="00404F25"/>
    <w:rsid w:val="00440414"/>
    <w:rsid w:val="004558E9"/>
    <w:rsid w:val="0045777E"/>
    <w:rsid w:val="004676A7"/>
    <w:rsid w:val="00470461"/>
    <w:rsid w:val="00483B87"/>
    <w:rsid w:val="00486AE1"/>
    <w:rsid w:val="00497BDC"/>
    <w:rsid w:val="004B021A"/>
    <w:rsid w:val="004B3130"/>
    <w:rsid w:val="004B3753"/>
    <w:rsid w:val="004C31D2"/>
    <w:rsid w:val="004D1DD8"/>
    <w:rsid w:val="004D55C2"/>
    <w:rsid w:val="005074CC"/>
    <w:rsid w:val="00512115"/>
    <w:rsid w:val="005125B7"/>
    <w:rsid w:val="00521131"/>
    <w:rsid w:val="00527C0B"/>
    <w:rsid w:val="005316E6"/>
    <w:rsid w:val="00533E63"/>
    <w:rsid w:val="005410F6"/>
    <w:rsid w:val="00541C4C"/>
    <w:rsid w:val="00546514"/>
    <w:rsid w:val="005478A5"/>
    <w:rsid w:val="005729C4"/>
    <w:rsid w:val="00573617"/>
    <w:rsid w:val="005834B2"/>
    <w:rsid w:val="005839E5"/>
    <w:rsid w:val="005857B2"/>
    <w:rsid w:val="0059227B"/>
    <w:rsid w:val="00594A76"/>
    <w:rsid w:val="005B0966"/>
    <w:rsid w:val="005B1477"/>
    <w:rsid w:val="005B795D"/>
    <w:rsid w:val="005C70EA"/>
    <w:rsid w:val="005D4F1B"/>
    <w:rsid w:val="005D67B7"/>
    <w:rsid w:val="005F3C28"/>
    <w:rsid w:val="006027D1"/>
    <w:rsid w:val="0060758F"/>
    <w:rsid w:val="00613820"/>
    <w:rsid w:val="00621E98"/>
    <w:rsid w:val="00622523"/>
    <w:rsid w:val="0063005C"/>
    <w:rsid w:val="00652248"/>
    <w:rsid w:val="00657B80"/>
    <w:rsid w:val="00663CE3"/>
    <w:rsid w:val="00675B3C"/>
    <w:rsid w:val="006A1DC7"/>
    <w:rsid w:val="006A67DB"/>
    <w:rsid w:val="006B210F"/>
    <w:rsid w:val="006B4B8C"/>
    <w:rsid w:val="006C7D5A"/>
    <w:rsid w:val="006D340A"/>
    <w:rsid w:val="006D3E3D"/>
    <w:rsid w:val="00715A1D"/>
    <w:rsid w:val="00716956"/>
    <w:rsid w:val="0073159C"/>
    <w:rsid w:val="00740499"/>
    <w:rsid w:val="00757A9C"/>
    <w:rsid w:val="00757E7C"/>
    <w:rsid w:val="00760BB0"/>
    <w:rsid w:val="0076157A"/>
    <w:rsid w:val="00761A7A"/>
    <w:rsid w:val="007719FC"/>
    <w:rsid w:val="00775B59"/>
    <w:rsid w:val="0077651C"/>
    <w:rsid w:val="007845B9"/>
    <w:rsid w:val="00784EEE"/>
    <w:rsid w:val="0079194B"/>
    <w:rsid w:val="007A00EF"/>
    <w:rsid w:val="007B19EA"/>
    <w:rsid w:val="007B5CC8"/>
    <w:rsid w:val="007C0A2D"/>
    <w:rsid w:val="007C0D37"/>
    <w:rsid w:val="007C27B0"/>
    <w:rsid w:val="007C5721"/>
    <w:rsid w:val="007C6A39"/>
    <w:rsid w:val="007F300B"/>
    <w:rsid w:val="007F5CC7"/>
    <w:rsid w:val="008014C3"/>
    <w:rsid w:val="0081544C"/>
    <w:rsid w:val="00841B93"/>
    <w:rsid w:val="00850812"/>
    <w:rsid w:val="0085446E"/>
    <w:rsid w:val="00854547"/>
    <w:rsid w:val="0085773B"/>
    <w:rsid w:val="00876B9A"/>
    <w:rsid w:val="008933BF"/>
    <w:rsid w:val="00896FD8"/>
    <w:rsid w:val="008A10C4"/>
    <w:rsid w:val="008A15F8"/>
    <w:rsid w:val="008B0248"/>
    <w:rsid w:val="008C26C6"/>
    <w:rsid w:val="008D0F20"/>
    <w:rsid w:val="008D4509"/>
    <w:rsid w:val="008F1791"/>
    <w:rsid w:val="008F5F33"/>
    <w:rsid w:val="0091046A"/>
    <w:rsid w:val="0091610C"/>
    <w:rsid w:val="009240F6"/>
    <w:rsid w:val="00926ABD"/>
    <w:rsid w:val="009357EB"/>
    <w:rsid w:val="00946627"/>
    <w:rsid w:val="00947F4E"/>
    <w:rsid w:val="00966D47"/>
    <w:rsid w:val="00994377"/>
    <w:rsid w:val="009A2713"/>
    <w:rsid w:val="009A289E"/>
    <w:rsid w:val="009B595B"/>
    <w:rsid w:val="009C0DED"/>
    <w:rsid w:val="009C2C53"/>
    <w:rsid w:val="009E703B"/>
    <w:rsid w:val="009F0E6E"/>
    <w:rsid w:val="009F5B1D"/>
    <w:rsid w:val="00A318CA"/>
    <w:rsid w:val="00A33D4D"/>
    <w:rsid w:val="00A35313"/>
    <w:rsid w:val="00A37D7F"/>
    <w:rsid w:val="00A40EE8"/>
    <w:rsid w:val="00A57688"/>
    <w:rsid w:val="00A62C90"/>
    <w:rsid w:val="00A84A94"/>
    <w:rsid w:val="00A96C67"/>
    <w:rsid w:val="00AA6846"/>
    <w:rsid w:val="00AB769A"/>
    <w:rsid w:val="00AD1DAA"/>
    <w:rsid w:val="00AE3C2F"/>
    <w:rsid w:val="00AE7FA3"/>
    <w:rsid w:val="00AF1E23"/>
    <w:rsid w:val="00B00B89"/>
    <w:rsid w:val="00B01AFF"/>
    <w:rsid w:val="00B05CC7"/>
    <w:rsid w:val="00B13C66"/>
    <w:rsid w:val="00B239AB"/>
    <w:rsid w:val="00B26D92"/>
    <w:rsid w:val="00B27E39"/>
    <w:rsid w:val="00B344E8"/>
    <w:rsid w:val="00B350D8"/>
    <w:rsid w:val="00B42FA1"/>
    <w:rsid w:val="00B5053A"/>
    <w:rsid w:val="00B76763"/>
    <w:rsid w:val="00B7732B"/>
    <w:rsid w:val="00B879F0"/>
    <w:rsid w:val="00BC25AA"/>
    <w:rsid w:val="00C022E3"/>
    <w:rsid w:val="00C233FB"/>
    <w:rsid w:val="00C25ECE"/>
    <w:rsid w:val="00C4712D"/>
    <w:rsid w:val="00C575BD"/>
    <w:rsid w:val="00C74B2D"/>
    <w:rsid w:val="00C807ED"/>
    <w:rsid w:val="00C876F1"/>
    <w:rsid w:val="00C94F55"/>
    <w:rsid w:val="00CA6524"/>
    <w:rsid w:val="00CA7D62"/>
    <w:rsid w:val="00CB07A8"/>
    <w:rsid w:val="00CC54FD"/>
    <w:rsid w:val="00CF4CBB"/>
    <w:rsid w:val="00CF6DD7"/>
    <w:rsid w:val="00D42A37"/>
    <w:rsid w:val="00D437FF"/>
    <w:rsid w:val="00D45DA7"/>
    <w:rsid w:val="00D5130C"/>
    <w:rsid w:val="00D62265"/>
    <w:rsid w:val="00D73E61"/>
    <w:rsid w:val="00D831BE"/>
    <w:rsid w:val="00D8512E"/>
    <w:rsid w:val="00DA1E58"/>
    <w:rsid w:val="00DB1D8D"/>
    <w:rsid w:val="00DE3CC7"/>
    <w:rsid w:val="00DE4EF2"/>
    <w:rsid w:val="00DF2C0E"/>
    <w:rsid w:val="00DF75CD"/>
    <w:rsid w:val="00E00943"/>
    <w:rsid w:val="00E06FFB"/>
    <w:rsid w:val="00E15028"/>
    <w:rsid w:val="00E176A2"/>
    <w:rsid w:val="00E1798B"/>
    <w:rsid w:val="00E238DE"/>
    <w:rsid w:val="00E240CD"/>
    <w:rsid w:val="00E30155"/>
    <w:rsid w:val="00E3156E"/>
    <w:rsid w:val="00E323FC"/>
    <w:rsid w:val="00E47B3F"/>
    <w:rsid w:val="00E570EB"/>
    <w:rsid w:val="00E91FE1"/>
    <w:rsid w:val="00EA5E95"/>
    <w:rsid w:val="00EC2EBD"/>
    <w:rsid w:val="00EC3DB9"/>
    <w:rsid w:val="00EC5AC4"/>
    <w:rsid w:val="00ED4954"/>
    <w:rsid w:val="00EE0943"/>
    <w:rsid w:val="00EE33A2"/>
    <w:rsid w:val="00F06DFB"/>
    <w:rsid w:val="00F07311"/>
    <w:rsid w:val="00F133B2"/>
    <w:rsid w:val="00F17DC6"/>
    <w:rsid w:val="00F27C96"/>
    <w:rsid w:val="00F313D7"/>
    <w:rsid w:val="00F543E5"/>
    <w:rsid w:val="00F67A1C"/>
    <w:rsid w:val="00F82C5B"/>
    <w:rsid w:val="00FA0A41"/>
    <w:rsid w:val="00FA27CD"/>
    <w:rsid w:val="00FD51B2"/>
    <w:rsid w:val="00FD5A46"/>
    <w:rsid w:val="00FD7CC4"/>
    <w:rsid w:val="00FE2F37"/>
    <w:rsid w:val="00FF7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8FC7C"/>
  <w15:chartTrackingRefBased/>
  <w15:docId w15:val="{2077FF28-C080-4396-999A-DBF0D98C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
    <w:link w:val="EditorsNote"/>
    <w:locked/>
    <w:rsid w:val="005125B7"/>
    <w:rPr>
      <w:rFonts w:ascii="Times New Roman" w:hAnsi="Times New Roman"/>
      <w:color w:val="FF0000"/>
      <w:lang w:val="en-GB" w:eastAsia="en-US"/>
    </w:rPr>
  </w:style>
  <w:style w:type="character" w:customStyle="1" w:styleId="B1Zchn">
    <w:name w:val="B1 Zchn"/>
    <w:link w:val="B1"/>
    <w:rsid w:val="000A708B"/>
    <w:rPr>
      <w:rFonts w:ascii="Times New Roman" w:hAnsi="Times New Roman"/>
      <w:lang w:val="en-GB" w:eastAsia="en-US"/>
    </w:rPr>
  </w:style>
  <w:style w:type="paragraph" w:styleId="CommentSubject">
    <w:name w:val="annotation subject"/>
    <w:basedOn w:val="CommentText"/>
    <w:next w:val="CommentText"/>
    <w:link w:val="CommentSubjectChar"/>
    <w:rsid w:val="00DE3CC7"/>
    <w:rPr>
      <w:b/>
      <w:bCs/>
    </w:rPr>
  </w:style>
  <w:style w:type="character" w:customStyle="1" w:styleId="CommentTextChar">
    <w:name w:val="Comment Text Char"/>
    <w:link w:val="CommentText"/>
    <w:semiHidden/>
    <w:rsid w:val="00DE3CC7"/>
    <w:rPr>
      <w:rFonts w:ascii="Times New Roman" w:hAnsi="Times New Roman"/>
      <w:lang w:val="en-GB" w:eastAsia="en-US"/>
    </w:rPr>
  </w:style>
  <w:style w:type="character" w:customStyle="1" w:styleId="CommentSubjectChar">
    <w:name w:val="Comment Subject Char"/>
    <w:link w:val="CommentSubject"/>
    <w:rsid w:val="00DE3CC7"/>
    <w:rPr>
      <w:rFonts w:ascii="Times New Roman" w:hAnsi="Times New Roman"/>
      <w:b/>
      <w:bCs/>
      <w:lang w:val="en-GB" w:eastAsia="en-US"/>
    </w:rPr>
  </w:style>
  <w:style w:type="character" w:customStyle="1" w:styleId="B1Char">
    <w:name w:val="B1 Char"/>
    <w:rsid w:val="00A33D4D"/>
    <w:rPr>
      <w:lang w:eastAsia="en-US"/>
    </w:rPr>
  </w:style>
  <w:style w:type="character" w:customStyle="1" w:styleId="EXChar">
    <w:name w:val="EX Char"/>
    <w:link w:val="EX"/>
    <w:locked/>
    <w:rsid w:val="00A33D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395989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67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116D1-63C8-4ACF-8DED-A46D946A1C9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B4470CF-9C9B-48AF-BFFE-F634094E00F6}">
  <ds:schemaRefs>
    <ds:schemaRef ds:uri="http://schemas.microsoft.com/office/2006/metadata/longProperties"/>
  </ds:schemaRefs>
</ds:datastoreItem>
</file>

<file path=customXml/itemProps3.xml><?xml version="1.0" encoding="utf-8"?>
<ds:datastoreItem xmlns:ds="http://schemas.openxmlformats.org/officeDocument/2006/customXml" ds:itemID="{BA204C51-2325-45E1-B20C-357C0A83E2A3}">
  <ds:schemaRefs>
    <ds:schemaRef ds:uri="Microsoft.SharePoint.Taxonomy.ContentTypeSync"/>
  </ds:schemaRefs>
</ds:datastoreItem>
</file>

<file path=customXml/itemProps4.xml><?xml version="1.0" encoding="utf-8"?>
<ds:datastoreItem xmlns:ds="http://schemas.openxmlformats.org/officeDocument/2006/customXml" ds:itemID="{07891621-1CA6-4923-AFE8-671ABCCD3396}">
  <ds:schemaRefs>
    <ds:schemaRef ds:uri="http://schemas.microsoft.com/sharepoint/v3/contenttype/forms"/>
  </ds:schemaRefs>
</ds:datastoreItem>
</file>

<file path=customXml/itemProps5.xml><?xml version="1.0" encoding="utf-8"?>
<ds:datastoreItem xmlns:ds="http://schemas.openxmlformats.org/officeDocument/2006/customXml" ds:itemID="{CAFCF27F-E2B1-41F3-9FCF-5685E6B5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C24DA-BCBD-4924-A936-155672DF53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736</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aj2</cp:lastModifiedBy>
  <cp:revision>10</cp:revision>
  <cp:lastPrinted>1900-01-01T08:00:00Z</cp:lastPrinted>
  <dcterms:created xsi:type="dcterms:W3CDTF">2021-01-21T23:29:00Z</dcterms:created>
  <dcterms:modified xsi:type="dcterms:W3CDTF">2021-01-21T16:54:00Z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C:\mySingle\TEMP\S3-20aaaa Key Issue on UP Security_v1(1).doc</vt:lpwstr>
  </property>
  <property fmtid="{D5CDD505-2E9C-101B-9397-08002B2CF9AE}" pid="3" name="_dlc_DocId">
    <vt:lpwstr>5AIRPNAIUNRU-931754773-1131</vt:lpwstr>
  </property>
  <property fmtid="{D5CDD505-2E9C-101B-9397-08002B2CF9AE}" pid="4" name="_dlc_DocIdItemGuid">
    <vt:lpwstr>294da4cf-e800-4c8c-a18f-f94bfcff8c40</vt:lpwstr>
  </property>
  <property fmtid="{D5CDD505-2E9C-101B-9397-08002B2CF9AE}" pid="5" name="_dlc_DocIdUrl">
    <vt:lpwstr>https://nokia.sharepoint.com/sites/c5g/security/_layouts/15/DocIdRedir.aspx?ID=5AIRPNAIUNRU-931754773-1131, 5AIRPNAIUNRU-931754773-1131</vt:lpwstr>
  </property>
  <property fmtid="{D5CDD505-2E9C-101B-9397-08002B2CF9AE}" pid="6" name="ContentTypeId">
    <vt:lpwstr>0x01010021EBB908EB028C46B1FAE0EAA80718E3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1611210506</vt:lpwstr>
  </property>
  <property fmtid="{D5CDD505-2E9C-101B-9397-08002B2CF9AE}" pid="11" name="_2015_ms_pID_725343">
    <vt:lpwstr>(2)P0A6FgodRUqj4HgW6yczOsOyZOX2XVt3Pis0G9EaA1+AOBcP5c86n1F/UJWyPx/V+fc0POxS_x000d_
C8BSxWdUIMNuCj4w670saKc1WpVQBpqH/OojhETHX/7morp/dCn+jmwW42hTMuKgDbrzdZmk_x000d_
a2UAT4PuQd3/9eUcAV1de9a2iB0Owhh/xhYGYCe5PrLcI3FfzDXPE2wXm5zBSeQnaByV+usj_x000d_
fB+4zhQL0XuqqJi79U</vt:lpwstr>
  </property>
  <property fmtid="{D5CDD505-2E9C-101B-9397-08002B2CF9AE}" pid="12" name="_2015_ms_pID_7253431">
    <vt:lpwstr>DKG98jvj+DQ9KCfU7k+eOotcqzph/ZedVeQhIkAsGX8g69bS50VjJL_x000d_
tgQ8z8zZgBYXin7xmchWE9kBV2kkm0IxRGA6DetqGMlgo9xLPJM4Ux0I0eCZ2SXJNIgaJqDh_x000d_
SHE+zOpdq2Xcw5QGcANJo/FgOY+hNc1hihxN+oF10//cLmTCl9BDVg1EQPMJ/ohmTlv2tnQP_x000d_
gTn6KnMWknxBreIc</vt:lpwstr>
  </property>
</Properties>
</file>