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2E0A6" w14:textId="7355154E" w:rsidR="005A64F3" w:rsidRDefault="005A64F3" w:rsidP="005A64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="00893D5D">
        <w:rPr>
          <w:b/>
          <w:noProof/>
          <w:sz w:val="24"/>
        </w:rPr>
        <w:t>10</w:t>
      </w:r>
      <w:r w:rsidR="00EA5763">
        <w:rPr>
          <w:b/>
          <w:noProof/>
          <w:sz w:val="24"/>
        </w:rPr>
        <w:t>2</w:t>
      </w:r>
      <w:r w:rsidR="00F77B64">
        <w:rPr>
          <w:b/>
          <w:noProof/>
          <w:sz w:val="24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4245E1">
        <w:rPr>
          <w:b/>
          <w:i/>
          <w:noProof/>
          <w:sz w:val="28"/>
        </w:rPr>
        <w:t>draft_</w:t>
      </w:r>
      <w:r w:rsidR="00C32B0C">
        <w:rPr>
          <w:b/>
          <w:i/>
          <w:noProof/>
          <w:sz w:val="28"/>
        </w:rPr>
        <w:t>S3-21</w:t>
      </w:r>
      <w:r w:rsidR="00CF28EB">
        <w:rPr>
          <w:b/>
          <w:i/>
          <w:noProof/>
          <w:sz w:val="28"/>
        </w:rPr>
        <w:t>0108</w:t>
      </w:r>
      <w:r w:rsidR="004245E1">
        <w:rPr>
          <w:b/>
          <w:i/>
          <w:noProof/>
          <w:sz w:val="28"/>
        </w:rPr>
        <w:t>-r1</w:t>
      </w:r>
    </w:p>
    <w:p w14:paraId="3E91339F" w14:textId="035CBC01" w:rsidR="005A64F3" w:rsidRPr="00C32B0C" w:rsidRDefault="005A64F3" w:rsidP="003D44F5">
      <w:pPr>
        <w:pStyle w:val="CRCoverPage"/>
        <w:outlineLvl w:val="0"/>
        <w:rPr>
          <w:b/>
          <w:noProof/>
          <w:szCs w:val="16"/>
        </w:rPr>
      </w:pPr>
      <w:r>
        <w:rPr>
          <w:b/>
          <w:noProof/>
          <w:sz w:val="24"/>
        </w:rPr>
        <w:t xml:space="preserve">e-meeting, </w:t>
      </w:r>
      <w:r w:rsidR="00C32B0C">
        <w:rPr>
          <w:b/>
          <w:noProof/>
          <w:sz w:val="24"/>
        </w:rPr>
        <w:t>1</w:t>
      </w:r>
      <w:r w:rsidR="00CF28EB">
        <w:rPr>
          <w:b/>
          <w:noProof/>
          <w:sz w:val="24"/>
        </w:rPr>
        <w:t>8</w:t>
      </w:r>
      <w:r w:rsidR="00C32B0C">
        <w:rPr>
          <w:b/>
          <w:noProof/>
          <w:sz w:val="24"/>
        </w:rPr>
        <w:t xml:space="preserve"> – 29</w:t>
      </w:r>
      <w:r w:rsidR="00CF28EB">
        <w:rPr>
          <w:b/>
          <w:noProof/>
          <w:sz w:val="24"/>
        </w:rPr>
        <w:t xml:space="preserve"> </w:t>
      </w:r>
      <w:r w:rsidR="00C32B0C">
        <w:rPr>
          <w:b/>
          <w:noProof/>
          <w:sz w:val="24"/>
        </w:rPr>
        <w:t>January 2021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="003D44F5">
        <w:rPr>
          <w:b/>
          <w:noProof/>
          <w:sz w:val="24"/>
        </w:rPr>
        <w:tab/>
      </w:r>
      <w:r w:rsidR="00893D5D" w:rsidRPr="003D44F5">
        <w:rPr>
          <w:i/>
          <w:iCs/>
          <w:noProof/>
          <w:sz w:val="16"/>
          <w:szCs w:val="16"/>
        </w:rPr>
        <w:t xml:space="preserve">Revision of </w:t>
      </w:r>
      <w:r w:rsidR="004245E1" w:rsidRPr="004245E1">
        <w:rPr>
          <w:i/>
          <w:iCs/>
          <w:noProof/>
          <w:sz w:val="16"/>
          <w:szCs w:val="16"/>
        </w:rPr>
        <w:t>S3-210108</w:t>
      </w:r>
      <w:r w:rsidRPr="00C32B0C">
        <w:rPr>
          <w:b/>
          <w:noProof/>
          <w:szCs w:val="16"/>
        </w:rPr>
        <w:tab/>
      </w:r>
    </w:p>
    <w:p w14:paraId="63762337" w14:textId="77777777" w:rsidR="005A64F3" w:rsidRDefault="005A64F3" w:rsidP="005A64F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4631E79F" w14:textId="41AC9766" w:rsidR="005A64F3" w:rsidRPr="00C32B0C" w:rsidRDefault="005A64F3" w:rsidP="00B769AF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769AF">
        <w:rPr>
          <w:rFonts w:ascii="Arial" w:hAnsi="Arial" w:cs="Arial"/>
          <w:b/>
        </w:rPr>
        <w:t>Nokia, Nokia Shanghai Bell</w:t>
      </w:r>
    </w:p>
    <w:p w14:paraId="038F9528" w14:textId="0DD6DBEE" w:rsidR="005A64F3" w:rsidRDefault="005A64F3" w:rsidP="005A64F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CE57C7">
        <w:rPr>
          <w:rFonts w:ascii="Arial" w:hAnsi="Arial" w:cs="Arial"/>
          <w:b/>
        </w:rPr>
        <w:t>Usage of current SBA mechanisms to</w:t>
      </w:r>
      <w:r w:rsidR="00F77B64">
        <w:rPr>
          <w:rFonts w:ascii="Arial" w:hAnsi="Arial" w:cs="Arial"/>
          <w:b/>
        </w:rPr>
        <w:t xml:space="preserve"> </w:t>
      </w:r>
      <w:r w:rsidR="00C32B0C">
        <w:rPr>
          <w:rFonts w:ascii="Arial" w:hAnsi="Arial" w:cs="Arial"/>
          <w:b/>
        </w:rPr>
        <w:t>protect</w:t>
      </w:r>
      <w:r w:rsidR="00B468FD">
        <w:rPr>
          <w:rFonts w:ascii="Arial" w:hAnsi="Arial" w:cs="Arial"/>
          <w:b/>
        </w:rPr>
        <w:t xml:space="preserve"> of data in transfer</w:t>
      </w:r>
    </w:p>
    <w:p w14:paraId="3659E391" w14:textId="77777777" w:rsidR="005A64F3" w:rsidRDefault="005A64F3" w:rsidP="005A64F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317C08D2" w14:textId="4D7FF8F1" w:rsidR="005A64F3" w:rsidRDefault="005A64F3" w:rsidP="005A64F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3D44F5">
        <w:rPr>
          <w:rFonts w:ascii="Arial" w:hAnsi="Arial"/>
          <w:b/>
        </w:rPr>
        <w:t>5.16</w:t>
      </w:r>
    </w:p>
    <w:p w14:paraId="7E6B1D47" w14:textId="77777777" w:rsidR="005A64F3" w:rsidRDefault="005A64F3" w:rsidP="005A64F3">
      <w:pPr>
        <w:pStyle w:val="Heading1"/>
      </w:pPr>
      <w:r>
        <w:t>1</w:t>
      </w:r>
      <w:r>
        <w:tab/>
        <w:t>Decision/action requested</w:t>
      </w:r>
    </w:p>
    <w:p w14:paraId="6E4F2773" w14:textId="44BDD8A7" w:rsidR="005A64F3" w:rsidRPr="005628B2" w:rsidRDefault="00EA5763" w:rsidP="005A6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val="en-SG" w:eastAsia="zh-CN"/>
        </w:rPr>
      </w:pPr>
      <w:r>
        <w:rPr>
          <w:b/>
          <w:i/>
        </w:rPr>
        <w:t xml:space="preserve">Solution related to </w:t>
      </w:r>
      <w:r w:rsidR="00C32B0C">
        <w:rPr>
          <w:b/>
          <w:i/>
        </w:rPr>
        <w:t>KI to</w:t>
      </w:r>
      <w:r w:rsidR="005A64F3">
        <w:rPr>
          <w:b/>
          <w:i/>
        </w:rPr>
        <w:t xml:space="preserve"> </w:t>
      </w:r>
      <w:proofErr w:type="spellStart"/>
      <w:r w:rsidR="00F77B64">
        <w:rPr>
          <w:b/>
          <w:i/>
        </w:rPr>
        <w:t>eNA</w:t>
      </w:r>
      <w:proofErr w:type="spellEnd"/>
      <w:r w:rsidR="005A64F3">
        <w:rPr>
          <w:b/>
          <w:i/>
        </w:rPr>
        <w:t xml:space="preserve"> stud</w:t>
      </w:r>
      <w:r w:rsidR="005A64F3">
        <w:rPr>
          <w:rFonts w:hint="eastAsia"/>
          <w:b/>
          <w:i/>
          <w:lang w:eastAsia="zh-CN"/>
        </w:rPr>
        <w:t>y</w:t>
      </w:r>
      <w:r w:rsidR="005A64F3">
        <w:rPr>
          <w:b/>
          <w:i/>
          <w:lang w:val="en-SG" w:eastAsia="zh-CN"/>
        </w:rPr>
        <w:t xml:space="preserve"> TR33.8</w:t>
      </w:r>
      <w:r w:rsidR="00F77B64">
        <w:rPr>
          <w:b/>
          <w:i/>
          <w:lang w:val="en-SG" w:eastAsia="zh-CN"/>
        </w:rPr>
        <w:t>66</w:t>
      </w:r>
      <w:r w:rsidR="00C32B0C">
        <w:rPr>
          <w:b/>
          <w:i/>
          <w:lang w:val="en-SG" w:eastAsia="zh-CN"/>
        </w:rPr>
        <w:t xml:space="preserve"> on protection </w:t>
      </w:r>
      <w:r w:rsidR="00B468FD">
        <w:rPr>
          <w:b/>
          <w:i/>
          <w:lang w:val="en-SG" w:eastAsia="zh-CN"/>
        </w:rPr>
        <w:t xml:space="preserve">of data in </w:t>
      </w:r>
      <w:proofErr w:type="spellStart"/>
      <w:r>
        <w:rPr>
          <w:b/>
          <w:i/>
          <w:lang w:val="en-SG" w:eastAsia="zh-CN"/>
        </w:rPr>
        <w:t>tramsit</w:t>
      </w:r>
      <w:proofErr w:type="spellEnd"/>
      <w:r w:rsidR="00CA1446">
        <w:rPr>
          <w:b/>
          <w:i/>
          <w:lang w:val="en-SG" w:eastAsia="zh-CN"/>
        </w:rPr>
        <w:t>.</w:t>
      </w:r>
      <w:r w:rsidR="00B468FD">
        <w:rPr>
          <w:b/>
          <w:i/>
          <w:lang w:val="en-SG" w:eastAsia="zh-CN"/>
        </w:rPr>
        <w:t xml:space="preserve"> </w:t>
      </w:r>
    </w:p>
    <w:p w14:paraId="6DA94DF3" w14:textId="77777777" w:rsidR="005A64F3" w:rsidRDefault="005A64F3" w:rsidP="005A64F3">
      <w:pPr>
        <w:pStyle w:val="Heading1"/>
      </w:pPr>
      <w:r>
        <w:t>2</w:t>
      </w:r>
      <w:r>
        <w:tab/>
        <w:t>References</w:t>
      </w:r>
    </w:p>
    <w:p w14:paraId="13206821" w14:textId="2DB9A9E3" w:rsidR="005A64F3" w:rsidRPr="003F2CD8" w:rsidRDefault="005A64F3" w:rsidP="003F2CD8">
      <w:pPr>
        <w:pStyle w:val="EX"/>
        <w:ind w:left="1418"/>
        <w:rPr>
          <w:lang w:val="en-US"/>
        </w:rPr>
      </w:pPr>
      <w:r w:rsidRPr="00305AC7">
        <w:t>[1]</w:t>
      </w:r>
      <w:r w:rsidR="003F2CD8">
        <w:t xml:space="preserve"> </w:t>
      </w:r>
      <w:r w:rsidR="003F2CD8" w:rsidRPr="00305AC7">
        <w:t>3GPP T</w:t>
      </w:r>
      <w:r w:rsidR="003F2CD8" w:rsidRPr="00305AC7">
        <w:rPr>
          <w:rFonts w:hint="eastAsia"/>
          <w:lang w:eastAsia="zh-CN"/>
        </w:rPr>
        <w:t>R</w:t>
      </w:r>
      <w:r w:rsidR="003F2CD8" w:rsidRPr="00305AC7">
        <w:t xml:space="preserve"> 23.</w:t>
      </w:r>
      <w:r w:rsidR="003F2CD8">
        <w:t>700-91</w:t>
      </w:r>
      <w:r w:rsidR="003F2CD8" w:rsidRPr="003F2CD8">
        <w:t xml:space="preserve">: </w:t>
      </w:r>
      <w:r w:rsidR="003F2CD8">
        <w:t>“</w:t>
      </w:r>
      <w:r w:rsidR="003F2CD8" w:rsidRPr="003F2CD8">
        <w:rPr>
          <w:lang w:val="en-US"/>
        </w:rPr>
        <w:t>Study on enablers for network automation for the 5G System (5GS); Phase 2</w:t>
      </w:r>
      <w:r w:rsidR="003F2CD8">
        <w:t>”</w:t>
      </w:r>
    </w:p>
    <w:p w14:paraId="5D476F69" w14:textId="77777777" w:rsidR="005A64F3" w:rsidRDefault="005A64F3" w:rsidP="005A64F3">
      <w:pPr>
        <w:pStyle w:val="Heading1"/>
      </w:pPr>
      <w:r>
        <w:t>3</w:t>
      </w:r>
      <w:r>
        <w:tab/>
        <w:t>Rationale</w:t>
      </w:r>
    </w:p>
    <w:p w14:paraId="7450727F" w14:textId="391C7750" w:rsidR="00FF3D72" w:rsidRDefault="00FF3D72" w:rsidP="00FF3D72">
      <w:r>
        <w:t xml:space="preserve">UE data </w:t>
      </w:r>
      <w:r w:rsidR="00B468FD">
        <w:t>is</w:t>
      </w:r>
      <w:r>
        <w:t xml:space="preserve"> input for analytics generation</w:t>
      </w:r>
      <w:r w:rsidR="00B468FD">
        <w:rPr>
          <w:lang w:eastAsia="zh-CN"/>
        </w:rPr>
        <w:t xml:space="preserve"> </w:t>
      </w:r>
      <w:r w:rsidR="00B468FD">
        <w:t xml:space="preserve">by </w:t>
      </w:r>
      <w:r>
        <w:rPr>
          <w:lang w:eastAsia="zh-CN"/>
        </w:rPr>
        <w:t xml:space="preserve">NWDAF to be consumed by other NFs. </w:t>
      </w:r>
      <w:r w:rsidR="00903148">
        <w:t xml:space="preserve">A </w:t>
      </w:r>
      <w:r>
        <w:t xml:space="preserve">key issue </w:t>
      </w:r>
      <w:r w:rsidR="00903148">
        <w:t xml:space="preserve">has been introduced which </w:t>
      </w:r>
      <w:r>
        <w:t xml:space="preserve">addresses the security of </w:t>
      </w:r>
      <w:r w:rsidR="00B468FD">
        <w:t xml:space="preserve">UE related </w:t>
      </w:r>
      <w:r>
        <w:t xml:space="preserve">data </w:t>
      </w:r>
      <w:r w:rsidR="00B468FD">
        <w:t>transferred between core functions</w:t>
      </w:r>
      <w:r>
        <w:t xml:space="preserve">. </w:t>
      </w:r>
      <w:r w:rsidR="00903148">
        <w:t xml:space="preserve">This contribution argues to use the existing SBA mechanisms to protect data in </w:t>
      </w:r>
      <w:r w:rsidR="00EA5763">
        <w:t>transit</w:t>
      </w:r>
      <w:r w:rsidR="00903148">
        <w:t>.</w:t>
      </w:r>
    </w:p>
    <w:p w14:paraId="14E27F74" w14:textId="223EF1B7" w:rsidR="005A64F3" w:rsidRDefault="005A64F3" w:rsidP="00414B58">
      <w:pPr>
        <w:pStyle w:val="Heading1"/>
      </w:pPr>
      <w:r>
        <w:t>4</w:t>
      </w:r>
      <w:r>
        <w:tab/>
        <w:t>Detailed proposal</w:t>
      </w:r>
    </w:p>
    <w:p w14:paraId="1C5FEF02" w14:textId="77777777" w:rsidR="00414B58" w:rsidRPr="00414B58" w:rsidRDefault="00414B58" w:rsidP="00414B58"/>
    <w:p w14:paraId="11DA3428" w14:textId="2F69E14D" w:rsidR="006C7DEB" w:rsidRDefault="005A64F3" w:rsidP="00C32B0C">
      <w:pPr>
        <w:rPr>
          <w:rFonts w:cs="Arial"/>
          <w:noProof/>
          <w:sz w:val="48"/>
          <w:szCs w:val="48"/>
        </w:rPr>
      </w:pPr>
      <w:bookmarkStart w:id="0" w:name="_Toc39138065"/>
      <w:r w:rsidRPr="00C32B0C">
        <w:rPr>
          <w:rFonts w:cs="Arial"/>
          <w:noProof/>
          <w:sz w:val="48"/>
          <w:szCs w:val="48"/>
        </w:rPr>
        <w:t>***</w:t>
      </w:r>
      <w:r w:rsidR="00C32B0C" w:rsidRPr="00C32B0C">
        <w:rPr>
          <w:rFonts w:cs="Arial"/>
          <w:noProof/>
          <w:sz w:val="48"/>
          <w:szCs w:val="48"/>
        </w:rPr>
        <w:t>******* START OF</w:t>
      </w:r>
      <w:r w:rsidRPr="00C32B0C">
        <w:rPr>
          <w:rFonts w:cs="Arial"/>
          <w:noProof/>
          <w:sz w:val="48"/>
          <w:szCs w:val="48"/>
        </w:rPr>
        <w:t xml:space="preserve"> CHANGES </w:t>
      </w:r>
      <w:bookmarkEnd w:id="0"/>
    </w:p>
    <w:p w14:paraId="0BF513DA" w14:textId="5407539B" w:rsidR="00CA1446" w:rsidRDefault="00CA1446" w:rsidP="00C32B0C">
      <w:pPr>
        <w:rPr>
          <w:rFonts w:cs="Arial"/>
          <w:noProof/>
          <w:sz w:val="48"/>
          <w:szCs w:val="48"/>
        </w:rPr>
      </w:pPr>
    </w:p>
    <w:p w14:paraId="24772C96" w14:textId="77777777" w:rsidR="00CA1446" w:rsidRDefault="00CA1446" w:rsidP="00CA1446"/>
    <w:p w14:paraId="0AF63DAD" w14:textId="1D2E73FE" w:rsidR="00CA1446" w:rsidRDefault="00CA1446" w:rsidP="00CA1446">
      <w:pPr>
        <w:pStyle w:val="Heading2"/>
      </w:pPr>
      <w:bookmarkStart w:id="1" w:name="_Toc47518366"/>
      <w:bookmarkStart w:id="2" w:name="_Toc56715745"/>
      <w:r>
        <w:rPr>
          <w:rFonts w:hint="eastAsia"/>
          <w:lang w:eastAsia="zh-CN"/>
        </w:rPr>
        <w:t>6</w:t>
      </w:r>
      <w:r>
        <w:t>.0</w:t>
      </w:r>
      <w:r>
        <w:tab/>
        <w:t>Mapping of Solutions to Key Issues</w:t>
      </w:r>
      <w:bookmarkEnd w:id="1"/>
      <w:bookmarkEnd w:id="2"/>
    </w:p>
    <w:p w14:paraId="23A8DEC1" w14:textId="4FFA46BB" w:rsidR="00CA1446" w:rsidRDefault="00CA1446" w:rsidP="00CA1446">
      <w:pPr>
        <w:pStyle w:val="TH"/>
      </w:pPr>
      <w:r w:rsidRPr="00A97959">
        <w:t xml:space="preserve">Table </w:t>
      </w:r>
      <w:r>
        <w:rPr>
          <w:rFonts w:hint="eastAsia"/>
          <w:lang w:eastAsia="zh-CN"/>
        </w:rPr>
        <w:t>6</w:t>
      </w:r>
      <w:r w:rsidRPr="00A97959">
        <w:t>.0-1: Mapping of Solutions to Key Issues</w:t>
      </w:r>
    </w:p>
    <w:tbl>
      <w:tblPr>
        <w:tblW w:w="86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0"/>
        <w:gridCol w:w="764"/>
        <w:gridCol w:w="765"/>
        <w:gridCol w:w="770"/>
        <w:gridCol w:w="765"/>
        <w:gridCol w:w="654"/>
        <w:gridCol w:w="769"/>
        <w:gridCol w:w="831"/>
        <w:gridCol w:w="708"/>
        <w:gridCol w:w="851"/>
      </w:tblGrid>
      <w:tr w:rsidR="00CA1446" w14:paraId="686C9C36" w14:textId="77777777" w:rsidTr="00E1641E"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661D7" w14:textId="77777777" w:rsidR="00CA1446" w:rsidRDefault="00CA1446" w:rsidP="00E1641E">
            <w:pPr>
              <w:pStyle w:val="TAH"/>
              <w:rPr>
                <w:lang w:eastAsia="ja-JP"/>
              </w:rPr>
            </w:pPr>
            <w:r>
              <w:t>Solutions</w:t>
            </w:r>
          </w:p>
        </w:tc>
        <w:tc>
          <w:tcPr>
            <w:tcW w:w="6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32C5" w14:textId="77777777" w:rsidR="00CA1446" w:rsidRDefault="00CA1446" w:rsidP="00E1641E">
            <w:pPr>
              <w:pStyle w:val="TAH"/>
            </w:pPr>
            <w:r>
              <w:t>Key Issues</w:t>
            </w:r>
          </w:p>
        </w:tc>
      </w:tr>
      <w:tr w:rsidR="00CA1446" w14:paraId="53C696F2" w14:textId="77777777" w:rsidTr="00E1641E"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AC25" w14:textId="77777777" w:rsidR="00CA1446" w:rsidRDefault="00CA1446" w:rsidP="00E1641E">
            <w:pPr>
              <w:spacing w:after="0"/>
              <w:rPr>
                <w:rFonts w:ascii="Arial" w:hAnsi="Arial"/>
                <w:b/>
                <w:color w:val="000000"/>
                <w:sz w:val="18"/>
                <w:lang w:eastAsia="ja-JP"/>
              </w:rPr>
            </w:pP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5C9D5" w14:textId="77777777" w:rsidR="00CA1446" w:rsidRDefault="00CA1446" w:rsidP="00E1641E">
            <w:pPr>
              <w:pStyle w:val="TAH"/>
              <w:jc w:val="left"/>
              <w:rPr>
                <w:lang w:eastAsia="zh-CN"/>
              </w:rPr>
            </w:pPr>
            <w:r>
              <w:rPr>
                <w:lang w:eastAsia="zh-CN"/>
              </w:rPr>
              <w:t>1</w:t>
            </w:r>
            <w:r>
              <w:t xml:space="preserve"> Key issues related to securing </w:t>
            </w:r>
            <w:r w:rsidRPr="00A9312D">
              <w:t>the data provided to any type of analytics function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CA14E" w14:textId="77777777" w:rsidR="00CA1446" w:rsidRDefault="00CA1446" w:rsidP="00E1641E">
            <w:pPr>
              <w:pStyle w:val="TAH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 xml:space="preserve"> Key issues related to detection of cyber-attacks and anomaly events by analytics function</w:t>
            </w:r>
          </w:p>
          <w:p w14:paraId="33851EA1" w14:textId="77777777" w:rsidR="00CA1446" w:rsidRPr="004951B4" w:rsidRDefault="00CA1446" w:rsidP="00E1641E">
            <w:pPr>
              <w:pStyle w:val="TAH"/>
              <w:rPr>
                <w:lang w:eastAsia="zh-CN"/>
              </w:rPr>
            </w:pP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D28B" w14:textId="77777777" w:rsidR="00CA1446" w:rsidRDefault="00CA1446" w:rsidP="00E1641E">
            <w:pPr>
              <w:pStyle w:val="TAH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3 </w:t>
            </w:r>
            <w:r>
              <w:t>Key issues related to d</w:t>
            </w:r>
            <w:r w:rsidRPr="00A9312D">
              <w:t>ata transfer protection</w:t>
            </w:r>
          </w:p>
          <w:p w14:paraId="0F3DDFFD" w14:textId="77777777" w:rsidR="00CA1446" w:rsidRDefault="00CA1446" w:rsidP="00E1641E">
            <w:pPr>
              <w:pStyle w:val="TAH"/>
              <w:jc w:val="left"/>
              <w:rPr>
                <w:lang w:eastAsia="zh-CN"/>
              </w:rPr>
            </w:pPr>
          </w:p>
        </w:tc>
      </w:tr>
      <w:tr w:rsidR="00CA1446" w14:paraId="30D9A4AF" w14:textId="77777777" w:rsidTr="00E1641E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997F0" w14:textId="77777777" w:rsidR="00CA1446" w:rsidRDefault="00CA1446" w:rsidP="00E1641E">
            <w:pPr>
              <w:pStyle w:val="TAH"/>
              <w:ind w:left="317" w:hangingChars="176" w:hanging="317"/>
              <w:jc w:val="left"/>
              <w:rPr>
                <w:b w:val="0"/>
                <w:lang w:eastAsia="zh-CN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7362" w14:textId="77777777" w:rsidR="00CA1446" w:rsidRDefault="00CA1446" w:rsidP="00E1641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3BFC" w14:textId="77777777" w:rsidR="00CA1446" w:rsidRPr="004951B4" w:rsidRDefault="00CA1446" w:rsidP="00E1641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1408" w14:textId="77777777" w:rsidR="00CA1446" w:rsidRPr="004951B4" w:rsidRDefault="00CA1446" w:rsidP="00E1641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</w:t>
            </w:r>
            <w:r w:rsidRPr="00CA1446">
              <w:rPr>
                <w:lang w:eastAsia="zh-CN"/>
              </w:rPr>
              <w:t>X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3672" w14:textId="77777777" w:rsidR="00CA1446" w:rsidRPr="004951B4" w:rsidRDefault="00CA1446" w:rsidP="00E1641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8E73" w14:textId="77777777" w:rsidR="00CA1446" w:rsidRDefault="00CA1446" w:rsidP="00E1641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C638" w14:textId="77777777" w:rsidR="00CA1446" w:rsidRDefault="00CA1446" w:rsidP="00E1641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2.Y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1028" w14:textId="77777777" w:rsidR="00CA1446" w:rsidRDefault="00CA1446" w:rsidP="00E1641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C91E" w14:textId="2A467BFD" w:rsidR="00CA1446" w:rsidRDefault="00CA1446" w:rsidP="00E1641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3.</w:t>
            </w:r>
            <w:ins w:id="3" w:author="Nokia1" w:date="2020-12-22T19:25:00Z">
              <w:r w:rsidR="00903148">
                <w:rPr>
                  <w:highlight w:val="yellow"/>
                  <w:lang w:eastAsia="zh-CN"/>
                </w:rPr>
                <w:t>Y</w:t>
              </w:r>
            </w:ins>
            <w:del w:id="4" w:author="Nokia" w:date="2020-12-22T14:01:00Z">
              <w:r w:rsidDel="003E5290">
                <w:rPr>
                  <w:rFonts w:hint="eastAsia"/>
                  <w:lang w:eastAsia="zh-CN"/>
                </w:rPr>
                <w:delText>2</w:delText>
              </w:r>
            </w:del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3DAA" w14:textId="77777777" w:rsidR="00CA1446" w:rsidRDefault="00CA1446" w:rsidP="00E1641E">
            <w:pPr>
              <w:pStyle w:val="TAC"/>
            </w:pPr>
            <w:del w:id="5" w:author="Nokia" w:date="2020-12-22T14:01:00Z">
              <w:r w:rsidDel="003E5290">
                <w:rPr>
                  <w:rFonts w:hint="eastAsia"/>
                  <w:lang w:eastAsia="zh-CN"/>
                </w:rPr>
                <w:delText>3.Z</w:delText>
              </w:r>
            </w:del>
          </w:p>
        </w:tc>
      </w:tr>
      <w:tr w:rsidR="00CA1446" w14:paraId="1533119B" w14:textId="77777777" w:rsidTr="00E1641E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FA637" w14:textId="156C19CE" w:rsidR="00CA1446" w:rsidRDefault="00CA1446" w:rsidP="00E1641E">
            <w:pPr>
              <w:pStyle w:val="TAH"/>
              <w:ind w:left="317" w:hangingChars="176" w:hanging="317"/>
              <w:jc w:val="left"/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#</w:t>
            </w:r>
            <w:del w:id="6" w:author="Nokia" w:date="2020-12-22T13:56:00Z">
              <w:r w:rsidDel="000B5760">
                <w:rPr>
                  <w:b w:val="0"/>
                  <w:lang w:eastAsia="zh-CN"/>
                </w:rPr>
                <w:delText>1</w:delText>
              </w:r>
            </w:del>
            <w:ins w:id="7" w:author="Nokia" w:date="2020-12-22T16:17:00Z">
              <w:r w:rsidRPr="00CA1446">
                <w:rPr>
                  <w:b w:val="0"/>
                  <w:highlight w:val="yellow"/>
                  <w:lang w:eastAsia="zh-CN"/>
                  <w:rPrChange w:id="8" w:author="Nokia" w:date="2020-12-22T16:17:00Z">
                    <w:rPr>
                      <w:b w:val="0"/>
                      <w:lang w:eastAsia="zh-CN"/>
                    </w:rPr>
                  </w:rPrChange>
                </w:rPr>
                <w:t>Z</w:t>
              </w:r>
            </w:ins>
            <w:r>
              <w:rPr>
                <w:b w:val="0"/>
                <w:lang w:eastAsia="zh-CN"/>
              </w:rPr>
              <w:t xml:space="preserve">: </w:t>
            </w:r>
            <w:del w:id="9" w:author="Nokia" w:date="2020-12-22T13:55:00Z">
              <w:r w:rsidDel="000B5760">
                <w:rPr>
                  <w:b w:val="0"/>
                  <w:lang w:eastAsia="zh-CN"/>
                </w:rPr>
                <w:delText>&lt;</w:delText>
              </w:r>
              <w:r w:rsidDel="000B5760">
                <w:rPr>
                  <w:rFonts w:hint="eastAsia"/>
                  <w:b w:val="0"/>
                  <w:lang w:eastAsia="zh-CN"/>
                </w:rPr>
                <w:delText>Solution</w:delText>
              </w:r>
              <w:r w:rsidDel="000B5760">
                <w:rPr>
                  <w:b w:val="0"/>
                  <w:lang w:eastAsia="zh-CN"/>
                </w:rPr>
                <w:delText xml:space="preserve"> name&gt;</w:delText>
              </w:r>
            </w:del>
            <w:ins w:id="10" w:author="Nokia" w:date="2020-12-22T13:55:00Z">
              <w:r>
                <w:rPr>
                  <w:b w:val="0"/>
                  <w:lang w:eastAsia="zh-CN"/>
                </w:rPr>
                <w:t xml:space="preserve"> </w:t>
              </w:r>
            </w:ins>
            <w:ins w:id="11" w:author="Nokia1" w:date="2020-12-22T16:45:00Z">
              <w:r w:rsidR="004E42C5" w:rsidRPr="004E42C5">
                <w:rPr>
                  <w:b w:val="0"/>
                  <w:lang w:eastAsia="zh-CN"/>
                </w:rPr>
                <w:t xml:space="preserve">Usage of current SBA  mechanisms to protect data in </w:t>
              </w:r>
            </w:ins>
            <w:ins w:id="12" w:author="Nokia1" w:date="2020-12-22T20:03:00Z">
              <w:r w:rsidR="00EA5763">
                <w:rPr>
                  <w:b w:val="0"/>
                  <w:lang w:eastAsia="zh-CN"/>
                </w:rPr>
                <w:t>transit</w:t>
              </w:r>
            </w:ins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6140" w14:textId="77777777" w:rsidR="00CA1446" w:rsidRDefault="00CA1446" w:rsidP="00E1641E">
            <w:pPr>
              <w:pStyle w:val="TAC"/>
              <w:rPr>
                <w:lang w:eastAsia="zh-CN"/>
              </w:rPr>
            </w:pPr>
            <w:del w:id="13" w:author="Nokia" w:date="2020-12-22T13:44:00Z">
              <w:r w:rsidDel="000D7814">
                <w:rPr>
                  <w:lang w:eastAsia="zh-CN"/>
                </w:rPr>
                <w:delText>X</w:delText>
              </w:r>
            </w:del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A2D9" w14:textId="77777777" w:rsidR="00CA1446" w:rsidRDefault="00CA1446" w:rsidP="00E1641E">
            <w:pPr>
              <w:pStyle w:val="TAC"/>
              <w:rPr>
                <w:rFonts w:eastAsia="Malgun Gothic"/>
                <w:lang w:eastAsia="ja-JP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4D6E" w14:textId="77777777" w:rsidR="00CA1446" w:rsidRDefault="00CA1446" w:rsidP="00E1641E">
            <w:pPr>
              <w:pStyle w:val="TAC"/>
              <w:rPr>
                <w:rFonts w:eastAsia="Malgun Gothic"/>
                <w:lang w:eastAsia="ja-JP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2C56" w14:textId="77777777" w:rsidR="00CA1446" w:rsidRDefault="00CA1446" w:rsidP="00E1641E">
            <w:pPr>
              <w:pStyle w:val="TAC"/>
              <w:rPr>
                <w:rFonts w:eastAsia="Malgun Gothic"/>
                <w:lang w:eastAsia="ja-JP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9BA3" w14:textId="77777777" w:rsidR="00CA1446" w:rsidRDefault="00CA1446" w:rsidP="00E1641E">
            <w:pPr>
              <w:pStyle w:val="TAC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7F21" w14:textId="77777777" w:rsidR="00CA1446" w:rsidRDefault="00CA1446" w:rsidP="00E1641E">
            <w:pPr>
              <w:pStyle w:val="TAC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D056" w14:textId="77777777" w:rsidR="00CA1446" w:rsidRDefault="00CA1446" w:rsidP="00E1641E">
            <w:pPr>
              <w:pStyle w:val="TAC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2153" w14:textId="57BE599C" w:rsidR="00CA1446" w:rsidRDefault="00CA1446" w:rsidP="00E1641E">
            <w:pPr>
              <w:pStyle w:val="TAC"/>
            </w:pPr>
            <w:ins w:id="14" w:author="Nokia" w:date="2020-12-22T16:17:00Z">
              <w:r>
                <w:t>X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3BD4" w14:textId="77777777" w:rsidR="00CA1446" w:rsidRDefault="00CA1446" w:rsidP="00E1641E">
            <w:pPr>
              <w:pStyle w:val="TAC"/>
            </w:pPr>
          </w:p>
        </w:tc>
      </w:tr>
      <w:tr w:rsidR="00CA1446" w14:paraId="625333D1" w14:textId="77777777" w:rsidTr="00E1641E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715C3" w14:textId="77777777" w:rsidR="00CA1446" w:rsidRDefault="00CA1446" w:rsidP="00E1641E">
            <w:pPr>
              <w:pStyle w:val="TAH"/>
              <w:jc w:val="left"/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#</w:t>
            </w:r>
            <w:r w:rsidRPr="00103FB1">
              <w:rPr>
                <w:b w:val="0"/>
                <w:highlight w:val="yellow"/>
                <w:lang w:eastAsia="zh-CN"/>
              </w:rPr>
              <w:t>X</w:t>
            </w:r>
            <w:r>
              <w:rPr>
                <w:b w:val="0"/>
                <w:lang w:eastAsia="zh-CN"/>
              </w:rPr>
              <w:t>: &lt;</w:t>
            </w:r>
            <w:r>
              <w:rPr>
                <w:rFonts w:hint="eastAsia"/>
                <w:b w:val="0"/>
                <w:lang w:eastAsia="zh-CN"/>
              </w:rPr>
              <w:t>Solution</w:t>
            </w:r>
            <w:r>
              <w:rPr>
                <w:b w:val="0"/>
                <w:lang w:eastAsia="zh-CN"/>
              </w:rPr>
              <w:t xml:space="preserve"> name&gt;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CB5B" w14:textId="77777777" w:rsidR="00CA1446" w:rsidRDefault="00CA1446" w:rsidP="00E1641E">
            <w:pPr>
              <w:pStyle w:val="TAC"/>
              <w:rPr>
                <w:lang w:eastAsia="zh-CN"/>
              </w:rPr>
            </w:pPr>
            <w:del w:id="15" w:author="Nokia" w:date="2020-12-22T13:44:00Z">
              <w:r w:rsidRPr="00103FB1" w:rsidDel="000D7814">
                <w:rPr>
                  <w:highlight w:val="yellow"/>
                  <w:lang w:eastAsia="zh-CN"/>
                </w:rPr>
                <w:delText>X</w:delText>
              </w:r>
            </w:del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4303" w14:textId="77777777" w:rsidR="00CA1446" w:rsidRDefault="00CA1446" w:rsidP="00E1641E">
            <w:pPr>
              <w:pStyle w:val="TAC"/>
              <w:rPr>
                <w:rFonts w:eastAsia="Malgun Gothic"/>
                <w:lang w:eastAsia="ja-JP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CBF0" w14:textId="77777777" w:rsidR="00CA1446" w:rsidRDefault="00CA1446" w:rsidP="00E1641E">
            <w:pPr>
              <w:pStyle w:val="TAC"/>
              <w:rPr>
                <w:rFonts w:eastAsia="Malgun Gothic"/>
                <w:lang w:eastAsia="ja-JP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AE26" w14:textId="77777777" w:rsidR="00CA1446" w:rsidRDefault="00CA1446" w:rsidP="00E1641E">
            <w:pPr>
              <w:pStyle w:val="TAC"/>
              <w:rPr>
                <w:rFonts w:eastAsia="Malgun Gothic"/>
                <w:lang w:eastAsia="ja-JP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BA4C" w14:textId="77777777" w:rsidR="00CA1446" w:rsidRDefault="00CA1446" w:rsidP="00E1641E">
            <w:pPr>
              <w:pStyle w:val="TAC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F549" w14:textId="77777777" w:rsidR="00CA1446" w:rsidRDefault="00CA1446" w:rsidP="00E1641E">
            <w:pPr>
              <w:pStyle w:val="TAC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DF23" w14:textId="77777777" w:rsidR="00CA1446" w:rsidRDefault="00CA1446" w:rsidP="00E1641E">
            <w:pPr>
              <w:pStyle w:val="TAC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3807" w14:textId="77777777" w:rsidR="00CA1446" w:rsidRDefault="00CA1446" w:rsidP="00E1641E">
            <w:pPr>
              <w:pStyle w:val="TAC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371D" w14:textId="77777777" w:rsidR="00CA1446" w:rsidRDefault="00CA1446" w:rsidP="00E1641E">
            <w:pPr>
              <w:pStyle w:val="TAC"/>
            </w:pPr>
          </w:p>
        </w:tc>
      </w:tr>
    </w:tbl>
    <w:p w14:paraId="2CF7C26D" w14:textId="77777777" w:rsidR="00CA1446" w:rsidRPr="009A1B42" w:rsidRDefault="00CA1446" w:rsidP="00CA1446"/>
    <w:p w14:paraId="37EA9FD9" w14:textId="77777777" w:rsidR="00CA1446" w:rsidRDefault="00CA1446" w:rsidP="00CA1446">
      <w:pPr>
        <w:pStyle w:val="Heading2"/>
        <w:rPr>
          <w:lang w:eastAsia="zh-CN"/>
        </w:rPr>
      </w:pPr>
      <w:bookmarkStart w:id="16" w:name="_Toc513475452"/>
      <w:bookmarkStart w:id="17" w:name="_Toc47518367"/>
      <w:bookmarkStart w:id="18" w:name="_Toc56715746"/>
    </w:p>
    <w:p w14:paraId="3F030FEA" w14:textId="77777777" w:rsidR="00CA1446" w:rsidRPr="00C32B0C" w:rsidRDefault="00CA1446" w:rsidP="00CA1446">
      <w:pPr>
        <w:rPr>
          <w:rFonts w:cs="Arial"/>
          <w:noProof/>
          <w:sz w:val="48"/>
          <w:szCs w:val="48"/>
        </w:rPr>
      </w:pPr>
      <w:r w:rsidRPr="00C32B0C">
        <w:rPr>
          <w:rFonts w:cs="Arial"/>
          <w:noProof/>
          <w:sz w:val="48"/>
          <w:szCs w:val="48"/>
        </w:rPr>
        <w:t xml:space="preserve">********** </w:t>
      </w:r>
      <w:r>
        <w:rPr>
          <w:rFonts w:cs="Arial"/>
          <w:noProof/>
          <w:sz w:val="48"/>
          <w:szCs w:val="48"/>
        </w:rPr>
        <w:t>NEXT</w:t>
      </w:r>
      <w:r w:rsidRPr="00C32B0C">
        <w:rPr>
          <w:rFonts w:cs="Arial"/>
          <w:noProof/>
          <w:sz w:val="48"/>
          <w:szCs w:val="48"/>
        </w:rPr>
        <w:t xml:space="preserve"> CHANGE </w:t>
      </w:r>
    </w:p>
    <w:bookmarkEnd w:id="16"/>
    <w:bookmarkEnd w:id="17"/>
    <w:bookmarkEnd w:id="18"/>
    <w:p w14:paraId="738653CE" w14:textId="77777777" w:rsidR="00CA1446" w:rsidRDefault="00CA1446" w:rsidP="00CA1446">
      <w:pPr>
        <w:pStyle w:val="Heading2"/>
        <w:rPr>
          <w:ins w:id="19" w:author="Nokia" w:date="2020-12-22T13:55:00Z"/>
          <w:lang w:eastAsia="zh-CN"/>
        </w:rPr>
      </w:pPr>
    </w:p>
    <w:p w14:paraId="0349F0D6" w14:textId="77777777" w:rsidR="00CA1446" w:rsidRDefault="00CA1446" w:rsidP="00CA1446">
      <w:pPr>
        <w:pStyle w:val="Heading2"/>
        <w:rPr>
          <w:ins w:id="20" w:author="Nokia" w:date="2020-12-22T13:55:00Z"/>
          <w:lang w:eastAsia="zh-CN"/>
        </w:rPr>
      </w:pPr>
    </w:p>
    <w:p w14:paraId="09B9B41A" w14:textId="0F98A5BD" w:rsidR="00CE57C7" w:rsidRDefault="00CE57C7" w:rsidP="00CE57C7">
      <w:pPr>
        <w:pStyle w:val="Heading2"/>
        <w:rPr>
          <w:ins w:id="21" w:author="Nokia1" w:date="2020-12-22T19:11:00Z"/>
        </w:rPr>
      </w:pPr>
      <w:ins w:id="22" w:author="Nokia1" w:date="2020-12-22T19:11:00Z">
        <w:r>
          <w:rPr>
            <w:rFonts w:hint="eastAsia"/>
            <w:lang w:eastAsia="zh-CN"/>
          </w:rPr>
          <w:t>6</w:t>
        </w:r>
        <w:r>
          <w:t>.</w:t>
        </w:r>
        <w:r w:rsidRPr="00E1641E">
          <w:rPr>
            <w:highlight w:val="yellow"/>
          </w:rPr>
          <w:t>Z</w:t>
        </w:r>
        <w:r>
          <w:tab/>
          <w:t>Solution #</w:t>
        </w:r>
        <w:r w:rsidRPr="00E1641E">
          <w:rPr>
            <w:highlight w:val="yellow"/>
          </w:rPr>
          <w:t>Z</w:t>
        </w:r>
        <w:r>
          <w:t xml:space="preserve">: </w:t>
        </w:r>
        <w:r w:rsidRPr="004E42C5">
          <w:t xml:space="preserve">Usage of current SBA </w:t>
        </w:r>
        <w:r>
          <w:t xml:space="preserve">mechanisms </w:t>
        </w:r>
        <w:r w:rsidRPr="004E42C5">
          <w:t xml:space="preserve">to protect data in </w:t>
        </w:r>
      </w:ins>
      <w:ins w:id="23" w:author="Nokia1" w:date="2020-12-22T20:03:00Z">
        <w:r w:rsidR="00EA5763">
          <w:t>transit</w:t>
        </w:r>
      </w:ins>
    </w:p>
    <w:p w14:paraId="343F0769" w14:textId="77777777" w:rsidR="00CE57C7" w:rsidRDefault="00CE57C7" w:rsidP="00CE57C7">
      <w:pPr>
        <w:pStyle w:val="Heading3"/>
        <w:rPr>
          <w:ins w:id="24" w:author="Nokia1" w:date="2020-12-22T19:11:00Z"/>
        </w:rPr>
      </w:pPr>
      <w:ins w:id="25" w:author="Nokia1" w:date="2020-12-22T19:11:00Z">
        <w:r>
          <w:rPr>
            <w:rFonts w:hint="eastAsia"/>
            <w:lang w:eastAsia="zh-CN"/>
          </w:rPr>
          <w:t>6</w:t>
        </w:r>
        <w:r>
          <w:t>.</w:t>
        </w:r>
        <w:r w:rsidRPr="00E1641E">
          <w:rPr>
            <w:highlight w:val="yellow"/>
          </w:rPr>
          <w:t>Z</w:t>
        </w:r>
        <w:r>
          <w:t>.1</w:t>
        </w:r>
        <w:r>
          <w:tab/>
          <w:t>Introduction</w:t>
        </w:r>
      </w:ins>
    </w:p>
    <w:p w14:paraId="710C294C" w14:textId="59A19088" w:rsidR="00CE57C7" w:rsidRDefault="00CE57C7" w:rsidP="00CE57C7">
      <w:pPr>
        <w:rPr>
          <w:ins w:id="26" w:author="Nokia1" w:date="2020-12-22T19:11:00Z"/>
        </w:rPr>
      </w:pPr>
      <w:ins w:id="27" w:author="Nokia1" w:date="2020-12-22T19:11:00Z">
        <w:r w:rsidRPr="000D7814">
          <w:t>This solution addresses KI#</w:t>
        </w:r>
        <w:r>
          <w:t>3</w:t>
        </w:r>
        <w:r w:rsidRPr="000D7814">
          <w:t>.</w:t>
        </w:r>
      </w:ins>
      <w:ins w:id="28" w:author="Nokia1" w:date="2020-12-22T19:25:00Z">
        <w:r w:rsidR="00903148" w:rsidRPr="00903148">
          <w:rPr>
            <w:highlight w:val="yellow"/>
            <w:rPrChange w:id="29" w:author="Nokia1" w:date="2020-12-22T19:25:00Z">
              <w:rPr/>
            </w:rPrChange>
          </w:rPr>
          <w:t>Y</w:t>
        </w:r>
      </w:ins>
      <w:ins w:id="30" w:author="Nokia1" w:date="2020-12-22T19:11:00Z">
        <w:r w:rsidRPr="000D7814">
          <w:t xml:space="preserve"> on protection </w:t>
        </w:r>
        <w:r>
          <w:t>of data in transfer.</w:t>
        </w:r>
        <w:r w:rsidRPr="000D7814">
          <w:t xml:space="preserve"> </w:t>
        </w:r>
      </w:ins>
    </w:p>
    <w:p w14:paraId="7A9946DC" w14:textId="77777777" w:rsidR="00CE57C7" w:rsidRDefault="00CE57C7" w:rsidP="00CE57C7">
      <w:pPr>
        <w:pStyle w:val="Heading3"/>
        <w:rPr>
          <w:ins w:id="31" w:author="Nokia1" w:date="2020-12-22T19:11:00Z"/>
        </w:rPr>
      </w:pPr>
      <w:ins w:id="32" w:author="Nokia1" w:date="2020-12-22T19:11:00Z">
        <w:r>
          <w:rPr>
            <w:rFonts w:hint="eastAsia"/>
            <w:lang w:eastAsia="zh-CN"/>
          </w:rPr>
          <w:t>6</w:t>
        </w:r>
        <w:r>
          <w:t>.</w:t>
        </w:r>
        <w:r w:rsidRPr="00E1641E">
          <w:rPr>
            <w:highlight w:val="yellow"/>
          </w:rPr>
          <w:t>Z</w:t>
        </w:r>
        <w:r>
          <w:t>.2</w:t>
        </w:r>
        <w:r>
          <w:tab/>
          <w:t>Solution details</w:t>
        </w:r>
      </w:ins>
    </w:p>
    <w:p w14:paraId="654068AB" w14:textId="4514361D" w:rsidR="00CE57C7" w:rsidRDefault="00CE57C7" w:rsidP="00CE57C7">
      <w:pPr>
        <w:rPr>
          <w:ins w:id="33" w:author="Nokia1" w:date="2020-12-22T19:11:00Z"/>
        </w:rPr>
      </w:pPr>
      <w:ins w:id="34" w:author="Nokia1" w:date="2020-12-22T19:11:00Z">
        <w:r>
          <w:t xml:space="preserve">Any data transferred between core network functions is protected by SBA mechanisms as described in clause 13.3 and </w:t>
        </w:r>
      </w:ins>
      <w:ins w:id="35" w:author="Nokia1" w:date="2020-12-22T19:12:00Z">
        <w:r>
          <w:t xml:space="preserve">clause </w:t>
        </w:r>
      </w:ins>
      <w:ins w:id="36" w:author="Nokia1" w:date="2020-12-22T19:11:00Z">
        <w:r>
          <w:t>13.4 of 3GPP TS 33.501 [8]</w:t>
        </w:r>
      </w:ins>
      <w:ins w:id="37" w:author="Nokia1" w:date="2020-12-22T19:12:00Z">
        <w:r>
          <w:t xml:space="preserve"> for authentication and authorization of NF Ser</w:t>
        </w:r>
      </w:ins>
      <w:ins w:id="38" w:author="Nokia1" w:date="2020-12-22T19:13:00Z">
        <w:r>
          <w:t xml:space="preserve">vice Consumer and NF Service Producer. </w:t>
        </w:r>
      </w:ins>
    </w:p>
    <w:p w14:paraId="39AC392F" w14:textId="31676921" w:rsidR="00CE57C7" w:rsidRDefault="00CE57C7" w:rsidP="00CE57C7">
      <w:pPr>
        <w:rPr>
          <w:ins w:id="39" w:author="Nokia1" w:date="2020-12-22T19:18:00Z"/>
        </w:rPr>
      </w:pPr>
      <w:ins w:id="40" w:author="Nokia1" w:date="2020-12-22T19:19:00Z">
        <w:r>
          <w:t xml:space="preserve">According to 3GPP TS 33.501 [8], </w:t>
        </w:r>
      </w:ins>
      <w:ins w:id="41" w:author="Nokia1" w:date="2020-12-22T19:20:00Z">
        <w:r>
          <w:t xml:space="preserve">clause 13.3.0, </w:t>
        </w:r>
      </w:ins>
      <w:ins w:id="42" w:author="Nokia1" w:date="2020-12-22T19:19:00Z">
        <w:r>
          <w:t>a</w:t>
        </w:r>
        <w:r w:rsidRPr="007B0C8B">
          <w:t xml:space="preserve">ll network functions shall support </w:t>
        </w:r>
        <w:r>
          <w:t xml:space="preserve">mutually authenticated </w:t>
        </w:r>
        <w:r w:rsidRPr="007B0C8B">
          <w:t>TLS</w:t>
        </w:r>
        <w:r>
          <w:t xml:space="preserve"> and HTTPS. </w:t>
        </w:r>
      </w:ins>
      <w:ins w:id="43" w:author="Nokia1" w:date="2020-12-22T19:18:00Z">
        <w:r w:rsidRPr="007B0C8B">
          <w:t xml:space="preserve">TLS shall be used </w:t>
        </w:r>
        <w:r>
          <w:t xml:space="preserve">for transport protection </w:t>
        </w:r>
        <w:r w:rsidRPr="007B0C8B">
          <w:t>within a PLMN unless network security is provided by other means</w:t>
        </w:r>
      </w:ins>
      <w:ins w:id="44" w:author="Nokia1" w:date="2020-12-22T19:19:00Z">
        <w:r>
          <w:t>.</w:t>
        </w:r>
      </w:ins>
      <w:ins w:id="45" w:author="Nokia1" w:date="2020-12-22T19:18:00Z">
        <w:r>
          <w:t xml:space="preserve"> </w:t>
        </w:r>
      </w:ins>
      <w:ins w:id="46" w:author="Nokia1" w:date="2020-12-22T19:21:00Z">
        <w:r w:rsidR="00891FBE">
          <w:t>Thus, communication between NFs is integrity, confidentiality and replay protected.</w:t>
        </w:r>
      </w:ins>
    </w:p>
    <w:p w14:paraId="72FC66F9" w14:textId="4972492C" w:rsidR="00CE57C7" w:rsidRDefault="00891FBE" w:rsidP="00CE57C7">
      <w:pPr>
        <w:rPr>
          <w:ins w:id="47" w:author="Nokia1" w:date="2020-12-22T19:11:00Z"/>
        </w:rPr>
      </w:pPr>
      <w:ins w:id="48" w:author="Nokia1" w:date="2020-12-22T19:21:00Z">
        <w:r>
          <w:t xml:space="preserve">By using an access token issued by NRF, </w:t>
        </w:r>
      </w:ins>
      <w:ins w:id="49" w:author="Nokia1" w:date="2020-12-22T19:11:00Z">
        <w:r w:rsidR="00CE57C7">
          <w:t xml:space="preserve">NFs are authorized for requesting analytics from </w:t>
        </w:r>
      </w:ins>
      <w:ins w:id="50" w:author="Nokia1" w:date="2020-12-22T19:22:00Z">
        <w:r>
          <w:t>an analytics function</w:t>
        </w:r>
      </w:ins>
      <w:ins w:id="51" w:author="Nokia1" w:date="2020-12-22T19:11:00Z">
        <w:r w:rsidR="00CE57C7">
          <w:t xml:space="preserve"> or providing analytics data to </w:t>
        </w:r>
      </w:ins>
      <w:ins w:id="52" w:author="Nokia1" w:date="2020-12-22T19:22:00Z">
        <w:r>
          <w:t>the analytics function.</w:t>
        </w:r>
      </w:ins>
    </w:p>
    <w:p w14:paraId="52122D2A" w14:textId="54FF6ABD" w:rsidR="004245E1" w:rsidRDefault="004245E1" w:rsidP="004245E1">
      <w:pPr>
        <w:pStyle w:val="EditorsNote"/>
        <w:rPr>
          <w:ins w:id="53" w:author="aj1" w:date="2021-01-21T02:46:00Z"/>
          <w:rFonts w:eastAsiaTheme="minorHAnsi"/>
        </w:rPr>
        <w:pPrChange w:id="54" w:author="aj1" w:date="2021-01-21T02:46:00Z">
          <w:pPr/>
        </w:pPrChange>
      </w:pPr>
      <w:proofErr w:type="spellStart"/>
      <w:ins w:id="55" w:author="aj1" w:date="2021-01-21T02:46:00Z">
        <w:r>
          <w:t>E</w:t>
        </w:r>
        <w:bookmarkStart w:id="56" w:name="_GoBack"/>
        <w:bookmarkEnd w:id="56"/>
        <w:r>
          <w:t>ditor's</w:t>
        </w:r>
        <w:proofErr w:type="spellEnd"/>
        <w:r>
          <w:t xml:space="preserve"> note</w:t>
        </w:r>
        <w:r>
          <w:t>: End-to-end integrity and confidentiality protection is FSS.</w:t>
        </w:r>
      </w:ins>
    </w:p>
    <w:p w14:paraId="58074C27" w14:textId="77777777" w:rsidR="00CE57C7" w:rsidRPr="000D7814" w:rsidRDefault="00CE57C7" w:rsidP="00CE57C7">
      <w:pPr>
        <w:rPr>
          <w:ins w:id="57" w:author="Nokia1" w:date="2020-12-22T19:11:00Z"/>
        </w:rPr>
      </w:pPr>
    </w:p>
    <w:p w14:paraId="2B014B03" w14:textId="77777777" w:rsidR="00CE57C7" w:rsidRDefault="00CE57C7" w:rsidP="00CE57C7">
      <w:pPr>
        <w:pStyle w:val="Heading3"/>
        <w:rPr>
          <w:ins w:id="58" w:author="Nokia1" w:date="2020-12-22T19:11:00Z"/>
        </w:rPr>
      </w:pPr>
      <w:ins w:id="59" w:author="Nokia1" w:date="2020-12-22T19:11:00Z">
        <w:r>
          <w:rPr>
            <w:rFonts w:hint="eastAsia"/>
            <w:lang w:eastAsia="zh-CN"/>
          </w:rPr>
          <w:t>6</w:t>
        </w:r>
        <w:r>
          <w:t>.</w:t>
        </w:r>
        <w:r w:rsidRPr="00E1641E">
          <w:rPr>
            <w:highlight w:val="yellow"/>
          </w:rPr>
          <w:t>Z</w:t>
        </w:r>
        <w:r>
          <w:t>.</w:t>
        </w:r>
        <w:r>
          <w:rPr>
            <w:rFonts w:hint="eastAsia"/>
            <w:lang w:eastAsia="zh-CN"/>
          </w:rPr>
          <w:t>3</w:t>
        </w:r>
        <w:r>
          <w:tab/>
          <w:t>Evaluation</w:t>
        </w:r>
      </w:ins>
    </w:p>
    <w:p w14:paraId="6BA77992" w14:textId="77777777" w:rsidR="00CE57C7" w:rsidRDefault="00CE57C7" w:rsidP="00CE57C7">
      <w:pPr>
        <w:rPr>
          <w:ins w:id="60" w:author="Nokia1" w:date="2020-12-22T19:11:00Z"/>
        </w:rPr>
      </w:pPr>
      <w:ins w:id="61" w:author="Nokia1" w:date="2020-12-22T19:11:00Z">
        <w:r>
          <w:t>TBD</w:t>
        </w:r>
      </w:ins>
    </w:p>
    <w:p w14:paraId="1FBEF47D" w14:textId="77777777" w:rsidR="00CA1446" w:rsidRPr="00C32B0C" w:rsidRDefault="00CA1446" w:rsidP="00CA1446">
      <w:pPr>
        <w:rPr>
          <w:rFonts w:cs="Arial"/>
          <w:noProof/>
          <w:sz w:val="48"/>
          <w:szCs w:val="48"/>
        </w:rPr>
      </w:pPr>
      <w:r w:rsidRPr="00C32B0C">
        <w:rPr>
          <w:rFonts w:cs="Arial"/>
          <w:noProof/>
          <w:sz w:val="48"/>
          <w:szCs w:val="48"/>
        </w:rPr>
        <w:t xml:space="preserve">********** END OF CHANGES </w:t>
      </w:r>
    </w:p>
    <w:p w14:paraId="21C55B43" w14:textId="062FF6C6" w:rsidR="005A64F3" w:rsidRDefault="005A64F3" w:rsidP="005A64F3">
      <w:pPr>
        <w:rPr>
          <w:i/>
        </w:rPr>
      </w:pPr>
    </w:p>
    <w:p w14:paraId="2B4AEE76" w14:textId="062FF6C6" w:rsidR="00162629" w:rsidRDefault="00162629"/>
    <w:sectPr w:rsidR="0016262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3D923" w14:textId="77777777" w:rsidR="00D277DB" w:rsidRDefault="00D277DB" w:rsidP="00F001D9">
      <w:pPr>
        <w:spacing w:after="0"/>
      </w:pPr>
      <w:r>
        <w:separator/>
      </w:r>
    </w:p>
  </w:endnote>
  <w:endnote w:type="continuationSeparator" w:id="0">
    <w:p w14:paraId="09138D6B" w14:textId="77777777" w:rsidR="00D277DB" w:rsidRDefault="00D277DB" w:rsidP="00F001D9">
      <w:pPr>
        <w:spacing w:after="0"/>
      </w:pPr>
      <w:r>
        <w:continuationSeparator/>
      </w:r>
    </w:p>
  </w:endnote>
  <w:endnote w:type="continuationNotice" w:id="1">
    <w:p w14:paraId="7E0A104A" w14:textId="77777777" w:rsidR="00D277DB" w:rsidRDefault="00D277D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85876" w14:textId="77777777" w:rsidR="00D277DB" w:rsidRDefault="00D277DB" w:rsidP="00F001D9">
      <w:pPr>
        <w:spacing w:after="0"/>
      </w:pPr>
      <w:r>
        <w:separator/>
      </w:r>
    </w:p>
  </w:footnote>
  <w:footnote w:type="continuationSeparator" w:id="0">
    <w:p w14:paraId="499A45F9" w14:textId="77777777" w:rsidR="00D277DB" w:rsidRDefault="00D277DB" w:rsidP="00F001D9">
      <w:pPr>
        <w:spacing w:after="0"/>
      </w:pPr>
      <w:r>
        <w:continuationSeparator/>
      </w:r>
    </w:p>
  </w:footnote>
  <w:footnote w:type="continuationNotice" w:id="1">
    <w:p w14:paraId="18036B44" w14:textId="77777777" w:rsidR="00D277DB" w:rsidRDefault="00D277D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1">
    <w15:presenceInfo w15:providerId="None" w15:userId="Nokia1"/>
  </w15:person>
  <w15:person w15:author="Nokia">
    <w15:presenceInfo w15:providerId="None" w15:userId="Nokia"/>
  </w15:person>
  <w15:person w15:author="aj1">
    <w15:presenceInfo w15:providerId="None" w15:userId="aj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/>
  <w:trackRevisions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4F3"/>
    <w:rsid w:val="00012648"/>
    <w:rsid w:val="00023719"/>
    <w:rsid w:val="00045D4E"/>
    <w:rsid w:val="00050D5C"/>
    <w:rsid w:val="00053737"/>
    <w:rsid w:val="0005403D"/>
    <w:rsid w:val="00110ACF"/>
    <w:rsid w:val="00141BD7"/>
    <w:rsid w:val="0014336F"/>
    <w:rsid w:val="00147A9C"/>
    <w:rsid w:val="00161751"/>
    <w:rsid w:val="00162629"/>
    <w:rsid w:val="0016730E"/>
    <w:rsid w:val="00175569"/>
    <w:rsid w:val="00182605"/>
    <w:rsid w:val="0019319A"/>
    <w:rsid w:val="001A33B4"/>
    <w:rsid w:val="001B4421"/>
    <w:rsid w:val="001D5DE9"/>
    <w:rsid w:val="001F302E"/>
    <w:rsid w:val="00227421"/>
    <w:rsid w:val="0023465A"/>
    <w:rsid w:val="00271036"/>
    <w:rsid w:val="00291480"/>
    <w:rsid w:val="002940C8"/>
    <w:rsid w:val="002C4902"/>
    <w:rsid w:val="0030024A"/>
    <w:rsid w:val="00305E7B"/>
    <w:rsid w:val="003109F8"/>
    <w:rsid w:val="003157CA"/>
    <w:rsid w:val="00340558"/>
    <w:rsid w:val="003463E5"/>
    <w:rsid w:val="003645EB"/>
    <w:rsid w:val="003949D6"/>
    <w:rsid w:val="003A18C5"/>
    <w:rsid w:val="003D1D87"/>
    <w:rsid w:val="003D44F5"/>
    <w:rsid w:val="003E63C0"/>
    <w:rsid w:val="003F2CD8"/>
    <w:rsid w:val="00406EB2"/>
    <w:rsid w:val="00414B58"/>
    <w:rsid w:val="004245E1"/>
    <w:rsid w:val="00437FFC"/>
    <w:rsid w:val="004527AD"/>
    <w:rsid w:val="0048774A"/>
    <w:rsid w:val="004E42C5"/>
    <w:rsid w:val="005173F2"/>
    <w:rsid w:val="00556502"/>
    <w:rsid w:val="00557DA3"/>
    <w:rsid w:val="005A64F3"/>
    <w:rsid w:val="005B12B5"/>
    <w:rsid w:val="00603B4A"/>
    <w:rsid w:val="00607AD8"/>
    <w:rsid w:val="00616ADA"/>
    <w:rsid w:val="00616DFA"/>
    <w:rsid w:val="00666C93"/>
    <w:rsid w:val="00671384"/>
    <w:rsid w:val="0068602F"/>
    <w:rsid w:val="0069331A"/>
    <w:rsid w:val="006C5086"/>
    <w:rsid w:val="006C7DEB"/>
    <w:rsid w:val="00724045"/>
    <w:rsid w:val="0077094A"/>
    <w:rsid w:val="007A07A6"/>
    <w:rsid w:val="007B6C7F"/>
    <w:rsid w:val="007F7891"/>
    <w:rsid w:val="008022EB"/>
    <w:rsid w:val="00813132"/>
    <w:rsid w:val="00854E7E"/>
    <w:rsid w:val="008632E3"/>
    <w:rsid w:val="00891FBE"/>
    <w:rsid w:val="00893D5D"/>
    <w:rsid w:val="00895779"/>
    <w:rsid w:val="00903148"/>
    <w:rsid w:val="0090694B"/>
    <w:rsid w:val="00917053"/>
    <w:rsid w:val="00931BE0"/>
    <w:rsid w:val="00952EBB"/>
    <w:rsid w:val="009900A0"/>
    <w:rsid w:val="009B6132"/>
    <w:rsid w:val="009C0D5A"/>
    <w:rsid w:val="00A33C5B"/>
    <w:rsid w:val="00A33F62"/>
    <w:rsid w:val="00A41116"/>
    <w:rsid w:val="00A54D1D"/>
    <w:rsid w:val="00AA26F2"/>
    <w:rsid w:val="00AA2D51"/>
    <w:rsid w:val="00B361CD"/>
    <w:rsid w:val="00B468FD"/>
    <w:rsid w:val="00B51787"/>
    <w:rsid w:val="00B536B4"/>
    <w:rsid w:val="00B769AF"/>
    <w:rsid w:val="00BE7A93"/>
    <w:rsid w:val="00BF388F"/>
    <w:rsid w:val="00C21979"/>
    <w:rsid w:val="00C32B0C"/>
    <w:rsid w:val="00C61D53"/>
    <w:rsid w:val="00C703D3"/>
    <w:rsid w:val="00CA1446"/>
    <w:rsid w:val="00CA6F25"/>
    <w:rsid w:val="00CA727C"/>
    <w:rsid w:val="00CE57C7"/>
    <w:rsid w:val="00CF28EB"/>
    <w:rsid w:val="00D10EF9"/>
    <w:rsid w:val="00D226DA"/>
    <w:rsid w:val="00D24934"/>
    <w:rsid w:val="00D277DB"/>
    <w:rsid w:val="00D503FB"/>
    <w:rsid w:val="00D62BDA"/>
    <w:rsid w:val="00D848AC"/>
    <w:rsid w:val="00D90E07"/>
    <w:rsid w:val="00DA1C96"/>
    <w:rsid w:val="00DD107B"/>
    <w:rsid w:val="00DD3A69"/>
    <w:rsid w:val="00E1000D"/>
    <w:rsid w:val="00E2508E"/>
    <w:rsid w:val="00E3719F"/>
    <w:rsid w:val="00E54BE9"/>
    <w:rsid w:val="00EA3000"/>
    <w:rsid w:val="00EA5763"/>
    <w:rsid w:val="00EF31D0"/>
    <w:rsid w:val="00F001D9"/>
    <w:rsid w:val="00F1134E"/>
    <w:rsid w:val="00F24335"/>
    <w:rsid w:val="00F761C9"/>
    <w:rsid w:val="00F7710B"/>
    <w:rsid w:val="00F77B64"/>
    <w:rsid w:val="00F923A8"/>
    <w:rsid w:val="00FA353A"/>
    <w:rsid w:val="00FC1D5C"/>
    <w:rsid w:val="00FC5FCF"/>
    <w:rsid w:val="00FE04FE"/>
    <w:rsid w:val="00FF3D72"/>
    <w:rsid w:val="06EDC189"/>
    <w:rsid w:val="07864930"/>
    <w:rsid w:val="0AF6E935"/>
    <w:rsid w:val="1539F4DF"/>
    <w:rsid w:val="1925260B"/>
    <w:rsid w:val="25738EC9"/>
    <w:rsid w:val="317C28EF"/>
    <w:rsid w:val="3CF31FAF"/>
    <w:rsid w:val="4426C044"/>
    <w:rsid w:val="45EE53ED"/>
    <w:rsid w:val="522EF0D4"/>
    <w:rsid w:val="603EF6F0"/>
    <w:rsid w:val="6E04EB28"/>
    <w:rsid w:val="798D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B1965"/>
  <w15:chartTrackingRefBased/>
  <w15:docId w15:val="{868D34F4-09E3-4493-BF88-C8AA586E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4F3"/>
    <w:pPr>
      <w:spacing w:after="18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5A64F3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SimSun" w:hAnsi="Arial" w:cs="Times New Roman"/>
      <w:sz w:val="36"/>
      <w:szCs w:val="20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5A64F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5A64F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D44F5"/>
    <w:pPr>
      <w:outlineLvl w:val="3"/>
    </w:pPr>
    <w:rPr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64F3"/>
    <w:rPr>
      <w:rFonts w:ascii="Arial" w:eastAsia="SimSun" w:hAnsi="Arial" w:cs="Times New Roman"/>
      <w:sz w:val="36"/>
      <w:szCs w:val="20"/>
      <w:lang w:val="en-GB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5A64F3"/>
    <w:rPr>
      <w:rFonts w:ascii="Arial" w:eastAsia="SimSun" w:hAnsi="Arial" w:cs="Times New Roman"/>
      <w:sz w:val="32"/>
      <w:szCs w:val="20"/>
      <w:lang w:val="en-GB"/>
    </w:rPr>
  </w:style>
  <w:style w:type="character" w:customStyle="1" w:styleId="Heading3Char">
    <w:name w:val="Heading 3 Char"/>
    <w:aliases w:val="h3 Char"/>
    <w:basedOn w:val="DefaultParagraphFont"/>
    <w:link w:val="Heading3"/>
    <w:rsid w:val="005A64F3"/>
    <w:rPr>
      <w:rFonts w:ascii="Arial" w:eastAsia="SimSun" w:hAnsi="Arial" w:cs="Times New Roman"/>
      <w:sz w:val="28"/>
      <w:szCs w:val="20"/>
      <w:lang w:val="en-GB"/>
    </w:rPr>
  </w:style>
  <w:style w:type="paragraph" w:customStyle="1" w:styleId="EX">
    <w:name w:val="EX"/>
    <w:basedOn w:val="Normal"/>
    <w:rsid w:val="005A64F3"/>
    <w:pPr>
      <w:keepLines/>
      <w:ind w:left="1702" w:hanging="1418"/>
    </w:pPr>
  </w:style>
  <w:style w:type="paragraph" w:customStyle="1" w:styleId="B1">
    <w:name w:val="B1"/>
    <w:basedOn w:val="List"/>
    <w:link w:val="B1Char"/>
    <w:qFormat/>
    <w:rsid w:val="005A64F3"/>
    <w:pPr>
      <w:ind w:left="568" w:hanging="284"/>
      <w:contextualSpacing w:val="0"/>
    </w:pPr>
  </w:style>
  <w:style w:type="paragraph" w:customStyle="1" w:styleId="CRCoverPage">
    <w:name w:val="CR Cover Page"/>
    <w:rsid w:val="005A64F3"/>
    <w:pPr>
      <w:spacing w:after="120" w:line="240" w:lineRule="auto"/>
    </w:pPr>
    <w:rPr>
      <w:rFonts w:ascii="Arial" w:eastAsia="SimSun" w:hAnsi="Arial" w:cs="Times New Roman"/>
      <w:sz w:val="20"/>
      <w:szCs w:val="20"/>
      <w:lang w:val="en-GB"/>
    </w:rPr>
  </w:style>
  <w:style w:type="paragraph" w:customStyle="1" w:styleId="Reference">
    <w:name w:val="Reference"/>
    <w:basedOn w:val="Normal"/>
    <w:rsid w:val="005A64F3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5A64F3"/>
    <w:rPr>
      <w:rFonts w:ascii="Times New Roman" w:eastAsia="SimSun" w:hAnsi="Times New Roman" w:cs="Times New Roman"/>
      <w:sz w:val="20"/>
      <w:szCs w:val="20"/>
      <w:lang w:val="en-GB"/>
    </w:rPr>
  </w:style>
  <w:style w:type="paragraph" w:styleId="List">
    <w:name w:val="List"/>
    <w:basedOn w:val="Normal"/>
    <w:uiPriority w:val="99"/>
    <w:semiHidden/>
    <w:unhideWhenUsed/>
    <w:rsid w:val="005A64F3"/>
    <w:pPr>
      <w:ind w:left="360" w:hanging="360"/>
      <w:contextualSpacing/>
    </w:pPr>
  </w:style>
  <w:style w:type="character" w:styleId="CommentReference">
    <w:name w:val="annotation reference"/>
    <w:basedOn w:val="DefaultParagraphFont"/>
    <w:semiHidden/>
    <w:unhideWhenUsed/>
    <w:rsid w:val="0014336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4336F"/>
  </w:style>
  <w:style w:type="character" w:customStyle="1" w:styleId="CommentTextChar">
    <w:name w:val="Comment Text Char"/>
    <w:basedOn w:val="DefaultParagraphFont"/>
    <w:link w:val="CommentText"/>
    <w:semiHidden/>
    <w:rsid w:val="0014336F"/>
    <w:rPr>
      <w:rFonts w:ascii="Times New Roman" w:eastAsia="SimSu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3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36F"/>
    <w:rPr>
      <w:rFonts w:ascii="Times New Roman" w:eastAsia="SimSu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36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36F"/>
    <w:rPr>
      <w:rFonts w:ascii="Segoe UI" w:eastAsia="SimSu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05403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001D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001D9"/>
    <w:rPr>
      <w:rFonts w:ascii="Times New Roman" w:eastAsia="SimSu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001D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001D9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NO">
    <w:name w:val="NO"/>
    <w:basedOn w:val="Normal"/>
    <w:rsid w:val="006C5086"/>
    <w:pPr>
      <w:keepLines/>
      <w:ind w:left="1135" w:hanging="851"/>
    </w:pPr>
  </w:style>
  <w:style w:type="character" w:customStyle="1" w:styleId="Heading4Char">
    <w:name w:val="Heading 4 Char"/>
    <w:basedOn w:val="DefaultParagraphFont"/>
    <w:link w:val="Heading4"/>
    <w:uiPriority w:val="9"/>
    <w:rsid w:val="003D44F5"/>
    <w:rPr>
      <w:rFonts w:ascii="Arial" w:eastAsia="SimSun" w:hAnsi="Arial" w:cs="Times New Roman"/>
      <w:sz w:val="24"/>
      <w:szCs w:val="18"/>
      <w:lang w:val="en-GB"/>
    </w:rPr>
  </w:style>
  <w:style w:type="paragraph" w:customStyle="1" w:styleId="TAH">
    <w:name w:val="TAH"/>
    <w:basedOn w:val="TAC"/>
    <w:link w:val="TAHCar"/>
    <w:rsid w:val="00CA1446"/>
    <w:rPr>
      <w:b/>
    </w:rPr>
  </w:style>
  <w:style w:type="paragraph" w:customStyle="1" w:styleId="TAC">
    <w:name w:val="TAC"/>
    <w:basedOn w:val="Normal"/>
    <w:link w:val="TACChar"/>
    <w:rsid w:val="00CA1446"/>
    <w:pPr>
      <w:keepNext/>
      <w:keepLines/>
      <w:spacing w:after="0"/>
      <w:jc w:val="center"/>
    </w:pPr>
    <w:rPr>
      <w:rFonts w:ascii="Arial" w:eastAsiaTheme="minorEastAsia" w:hAnsi="Arial"/>
      <w:sz w:val="18"/>
    </w:rPr>
  </w:style>
  <w:style w:type="paragraph" w:customStyle="1" w:styleId="EditorsNote">
    <w:name w:val="Editor's Note"/>
    <w:aliases w:val="EN"/>
    <w:basedOn w:val="NO"/>
    <w:link w:val="EditorsNoteChar"/>
    <w:qFormat/>
    <w:rsid w:val="00CA1446"/>
    <w:rPr>
      <w:rFonts w:eastAsiaTheme="minorEastAsia"/>
      <w:color w:val="FF0000"/>
    </w:rPr>
  </w:style>
  <w:style w:type="paragraph" w:customStyle="1" w:styleId="TH">
    <w:name w:val="TH"/>
    <w:basedOn w:val="Normal"/>
    <w:link w:val="THChar"/>
    <w:qFormat/>
    <w:rsid w:val="00CA1446"/>
    <w:pPr>
      <w:keepNext/>
      <w:keepLines/>
      <w:spacing w:before="60"/>
      <w:jc w:val="center"/>
    </w:pPr>
    <w:rPr>
      <w:rFonts w:ascii="Arial" w:eastAsiaTheme="minorEastAsia" w:hAnsi="Arial"/>
      <w:b/>
    </w:rPr>
  </w:style>
  <w:style w:type="character" w:customStyle="1" w:styleId="TAHCar">
    <w:name w:val="TAH Car"/>
    <w:link w:val="TAH"/>
    <w:qFormat/>
    <w:rsid w:val="00CA1446"/>
    <w:rPr>
      <w:rFonts w:ascii="Arial" w:eastAsiaTheme="minorEastAsia" w:hAnsi="Arial" w:cs="Times New Roman"/>
      <w:b/>
      <w:sz w:val="18"/>
      <w:szCs w:val="20"/>
      <w:lang w:val="en-GB"/>
    </w:rPr>
  </w:style>
  <w:style w:type="character" w:customStyle="1" w:styleId="THChar">
    <w:name w:val="TH Char"/>
    <w:link w:val="TH"/>
    <w:qFormat/>
    <w:rsid w:val="00CA1446"/>
    <w:rPr>
      <w:rFonts w:ascii="Arial" w:eastAsiaTheme="minorEastAsia" w:hAnsi="Arial" w:cs="Times New Roman"/>
      <w:b/>
      <w:sz w:val="20"/>
      <w:szCs w:val="20"/>
      <w:lang w:val="en-GB"/>
    </w:rPr>
  </w:style>
  <w:style w:type="character" w:customStyle="1" w:styleId="TACChar">
    <w:name w:val="TAC Char"/>
    <w:link w:val="TAC"/>
    <w:rsid w:val="00CA1446"/>
    <w:rPr>
      <w:rFonts w:ascii="Arial" w:eastAsiaTheme="minorEastAsia" w:hAnsi="Arial" w:cs="Times New Roman"/>
      <w:sz w:val="18"/>
      <w:szCs w:val="20"/>
      <w:lang w:val="en-GB"/>
    </w:rPr>
  </w:style>
  <w:style w:type="character" w:customStyle="1" w:styleId="EditorsNoteChar">
    <w:name w:val="Editor's Note Char"/>
    <w:aliases w:val="EN Char"/>
    <w:link w:val="EditorsNote"/>
    <w:locked/>
    <w:rsid w:val="00CA1446"/>
    <w:rPr>
      <w:rFonts w:ascii="Times New Roman" w:eastAsiaTheme="minorEastAsia" w:hAnsi="Times New Roman" w:cs="Times New Roman"/>
      <w:color w:val="FF000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7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5AIRPNAIUNRU-931754773-1125</_dlc_DocId>
    <_dlc_DocIdPersistId xmlns="71c5aaf6-e6ce-465b-b873-5148d2a4c105" xsi:nil="true"/>
    <_dlc_DocIdUrl xmlns="71c5aaf6-e6ce-465b-b873-5148d2a4c105">
      <Url>https://nokia.sharepoint.com/sites/c5g/security/_layouts/15/DocIdRedir.aspx?ID=5AIRPNAIUNRU-931754773-1125</Url>
      <Description>5AIRPNAIUNRU-931754773-1125</Description>
    </_dlc_DocIdUrl>
    <HideFromDelve xmlns="71c5aaf6-e6ce-465b-b873-5148d2a4c105">false</HideFromDelve>
    <Information xmlns="3b34c8f0-1ef5-4d1e-bb66-517ce7fe7356" xsi:nil="true"/>
    <Associated_x0020_Task xmlns="3b34c8f0-1ef5-4d1e-bb66-517ce7fe7356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7F5C0-C85F-4FDA-B06B-72E6B59A1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F3B698-3468-485B-AC17-5651BB31C24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63E3C12-AF12-4FFE-AECB-897CCD4A5B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B5092E0-7548-49EB-9A10-E91D7D159E7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84C3549-16EC-4570-B74B-905E230CCAD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6.xml><?xml version="1.0" encoding="utf-8"?>
<ds:datastoreItem xmlns:ds="http://schemas.openxmlformats.org/officeDocument/2006/customXml" ds:itemID="{5E4B03E1-910E-41FB-A88D-386F05477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aj1</cp:lastModifiedBy>
  <cp:revision>8</cp:revision>
  <dcterms:created xsi:type="dcterms:W3CDTF">2020-12-22T15:12:00Z</dcterms:created>
  <dcterms:modified xsi:type="dcterms:W3CDTF">2021-01-21T01:47:00Z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EriCOLLProcess">
    <vt:lpwstr/>
  </property>
  <property fmtid="{D5CDD505-2E9C-101B-9397-08002B2CF9AE}" pid="7" name="ContentTypeId">
    <vt:lpwstr>0x010100DA95EA92BC8BC0428C825697CEF0A167</vt:lpwstr>
  </property>
  <property fmtid="{D5CDD505-2E9C-101B-9397-08002B2CF9AE}" pid="8" name="EriCOLLOrganizationUnit">
    <vt:lpwstr/>
  </property>
  <property fmtid="{D5CDD505-2E9C-101B-9397-08002B2CF9AE}" pid="9" name="EriCOLLProducts">
    <vt:lpwstr/>
  </property>
  <property fmtid="{D5CDD505-2E9C-101B-9397-08002B2CF9AE}" pid="10" name="EriCOLLCustomer">
    <vt:lpwstr/>
  </property>
  <property fmtid="{D5CDD505-2E9C-101B-9397-08002B2CF9AE}" pid="11" name="_dlc_DocIdItemGuid">
    <vt:lpwstr>0d3d0201-df7a-428f-a56e-17b577297330</vt:lpwstr>
  </property>
  <property fmtid="{D5CDD505-2E9C-101B-9397-08002B2CF9AE}" pid="12" name="EriCOLLProjects">
    <vt:lpwstr/>
  </property>
</Properties>
</file>