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76FF32FC"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DD1816">
        <w:rPr>
          <w:b/>
          <w:noProof/>
          <w:sz w:val="24"/>
        </w:rPr>
        <w:t>2</w:t>
      </w:r>
      <w:r w:rsidR="00F77B64">
        <w:rPr>
          <w:b/>
          <w:noProof/>
          <w:sz w:val="24"/>
        </w:rPr>
        <w:t>-</w:t>
      </w:r>
      <w:r>
        <w:rPr>
          <w:b/>
          <w:noProof/>
          <w:sz w:val="24"/>
        </w:rPr>
        <w:t>e</w:t>
      </w:r>
      <w:r>
        <w:rPr>
          <w:b/>
          <w:i/>
          <w:noProof/>
          <w:sz w:val="24"/>
        </w:rPr>
        <w:t xml:space="preserve"> </w:t>
      </w:r>
      <w:r>
        <w:rPr>
          <w:b/>
          <w:i/>
          <w:noProof/>
          <w:sz w:val="28"/>
        </w:rPr>
        <w:tab/>
      </w:r>
      <w:ins w:id="0" w:author="aj" w:date="2021-01-19T09:57:00Z">
        <w:r w:rsidR="0040579B">
          <w:rPr>
            <w:b/>
            <w:i/>
            <w:noProof/>
            <w:sz w:val="28"/>
          </w:rPr>
          <w:t>draft_</w:t>
        </w:r>
      </w:ins>
      <w:r w:rsidR="00C32B0C">
        <w:rPr>
          <w:b/>
          <w:i/>
          <w:noProof/>
          <w:sz w:val="28"/>
        </w:rPr>
        <w:t>S3-21</w:t>
      </w:r>
      <w:r w:rsidR="0073314E">
        <w:rPr>
          <w:b/>
          <w:i/>
          <w:noProof/>
          <w:sz w:val="28"/>
        </w:rPr>
        <w:t>0107</w:t>
      </w:r>
      <w:ins w:id="1" w:author="aj" w:date="2021-01-19T09:57:00Z">
        <w:r w:rsidR="0040579B">
          <w:rPr>
            <w:b/>
            <w:i/>
            <w:noProof/>
            <w:sz w:val="28"/>
          </w:rPr>
          <w:t>-r</w:t>
        </w:r>
      </w:ins>
      <w:ins w:id="2" w:author="aj2" w:date="2021-01-22T10:53:00Z">
        <w:r w:rsidR="009F5F4E">
          <w:rPr>
            <w:b/>
            <w:i/>
            <w:noProof/>
            <w:sz w:val="28"/>
          </w:rPr>
          <w:t>2</w:t>
        </w:r>
      </w:ins>
      <w:bookmarkStart w:id="3" w:name="_GoBack"/>
      <w:bookmarkEnd w:id="3"/>
      <w:ins w:id="4" w:author="aj" w:date="2021-01-19T09:57:00Z">
        <w:del w:id="5" w:author="aj2" w:date="2021-01-22T10:53:00Z">
          <w:r w:rsidR="0040579B" w:rsidDel="009F5F4E">
            <w:rPr>
              <w:b/>
              <w:i/>
              <w:noProof/>
              <w:sz w:val="28"/>
            </w:rPr>
            <w:delText>1</w:delText>
          </w:r>
        </w:del>
      </w:ins>
    </w:p>
    <w:p w14:paraId="3E91339F" w14:textId="7105B2A9"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DD1816">
        <w:rPr>
          <w:b/>
          <w:noProof/>
          <w:sz w:val="24"/>
        </w:rPr>
        <w:t>8</w:t>
      </w:r>
      <w:r w:rsidR="000A7E24">
        <w:rPr>
          <w:b/>
          <w:noProof/>
          <w:sz w:val="24"/>
        </w:rPr>
        <w:t xml:space="preserve"> – 29 </w:t>
      </w:r>
      <w:r w:rsidR="00C32B0C">
        <w:rPr>
          <w:b/>
          <w:noProof/>
          <w:sz w:val="24"/>
        </w:rPr>
        <w:t>January 202</w:t>
      </w:r>
      <w:r w:rsidR="000A7E24">
        <w:rPr>
          <w:b/>
          <w:noProof/>
          <w:sz w:val="24"/>
        </w:rPr>
        <w:t>1</w:t>
      </w:r>
      <w:r w:rsidR="000A7E24">
        <w:rPr>
          <w:b/>
          <w:noProof/>
          <w:sz w:val="24"/>
        </w:rPr>
        <w:tab/>
      </w:r>
      <w:r>
        <w:rPr>
          <w:b/>
          <w:noProof/>
          <w:sz w:val="24"/>
        </w:rPr>
        <w:tab/>
      </w:r>
      <w:r>
        <w:rPr>
          <w:b/>
          <w:noProof/>
          <w:sz w:val="24"/>
        </w:rPr>
        <w:tab/>
      </w:r>
      <w:r>
        <w:rPr>
          <w:b/>
          <w:noProof/>
          <w:sz w:val="24"/>
        </w:rPr>
        <w:tab/>
      </w:r>
      <w:r>
        <w:rPr>
          <w:b/>
          <w:noProof/>
          <w:sz w:val="24"/>
        </w:rPr>
        <w:tab/>
      </w:r>
      <w:r>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ins w:id="6" w:author="aj" w:date="2021-01-19T09:58:00Z">
        <w:r w:rsidR="0040579B">
          <w:rPr>
            <w:i/>
            <w:iCs/>
            <w:noProof/>
            <w:sz w:val="16"/>
            <w:szCs w:val="16"/>
          </w:rPr>
          <w:t>0107</w:t>
        </w:r>
      </w:ins>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745B729"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protection</w:t>
      </w:r>
      <w:r w:rsidR="00B468FD">
        <w:rPr>
          <w:rFonts w:ascii="Arial" w:hAnsi="Arial" w:cs="Arial"/>
          <w:b/>
        </w:rPr>
        <w:t xml:space="preserve"> of data in </w:t>
      </w:r>
      <w:r w:rsidR="00A55548">
        <w:rPr>
          <w:rFonts w:ascii="Arial" w:hAnsi="Arial" w:cs="Arial"/>
          <w:b/>
        </w:rPr>
        <w:t>transit</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6B6661F3"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r w:rsidR="00F77B64">
        <w:rPr>
          <w:b/>
          <w:i/>
        </w:rPr>
        <w:t>eNA</w:t>
      </w:r>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protection </w:t>
      </w:r>
      <w:r w:rsidR="00B468FD">
        <w:rPr>
          <w:b/>
          <w:i/>
          <w:lang w:val="en-SG" w:eastAsia="zh-CN"/>
        </w:rPr>
        <w:t xml:space="preserve">of data in </w:t>
      </w:r>
      <w:r w:rsidR="00DD1816">
        <w:rPr>
          <w:b/>
          <w:i/>
          <w:lang w:val="en-SG" w:eastAsia="zh-CN"/>
        </w:rPr>
        <w:t xml:space="preserve">transit. </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13C15F22" w:rsidR="00FF3D72" w:rsidRDefault="00FF3D72" w:rsidP="00FF3D72">
      <w:r>
        <w:t xml:space="preserve">UE data </w:t>
      </w:r>
      <w:r w:rsidR="00B468FD">
        <w:t>is</w:t>
      </w:r>
      <w:r>
        <w:t xml:space="preserve"> input for analytics generation</w:t>
      </w:r>
      <w:r w:rsidR="00B468FD">
        <w:rPr>
          <w:lang w:eastAsia="zh-CN"/>
        </w:rPr>
        <w:t xml:space="preserve"> </w:t>
      </w:r>
      <w:r w:rsidR="00B468FD">
        <w:t xml:space="preserve">by </w:t>
      </w:r>
      <w:r>
        <w:rPr>
          <w:lang w:eastAsia="zh-CN"/>
        </w:rPr>
        <w:t xml:space="preserve">NWDAF to be consumed by other NFs. </w:t>
      </w:r>
      <w:r>
        <w:t xml:space="preserve">This key issue addresses the security of </w:t>
      </w:r>
      <w:r w:rsidR="00B468FD">
        <w:t xml:space="preserve">UE related </w:t>
      </w:r>
      <w:r>
        <w:t xml:space="preserve">data </w:t>
      </w:r>
      <w:r w:rsidR="00B468FD">
        <w:t>transferred between core functions</w:t>
      </w:r>
      <w:r>
        <w:t xml:space="preserve">. </w:t>
      </w:r>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0081CF85" w:rsidR="006C7DEB" w:rsidRPr="00C32B0C" w:rsidRDefault="005A64F3" w:rsidP="00C32B0C">
      <w:pPr>
        <w:rPr>
          <w:rFonts w:cs="Arial"/>
          <w:noProof/>
          <w:sz w:val="48"/>
          <w:szCs w:val="48"/>
        </w:rPr>
      </w:pPr>
      <w:bookmarkStart w:id="7"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7"/>
    </w:p>
    <w:p w14:paraId="7879877B" w14:textId="77777777" w:rsidR="000A7E24" w:rsidRPr="008F6D36" w:rsidRDefault="000A7E24" w:rsidP="000A7E24">
      <w:pPr>
        <w:pStyle w:val="Heading3"/>
        <w:rPr>
          <w:ins w:id="8" w:author="Nokia" w:date="2021-01-08T18:24:00Z"/>
          <w:lang w:val="en-SG"/>
        </w:rPr>
      </w:pPr>
      <w:ins w:id="9" w:author="Nokia" w:date="2021-01-08T18:24:00Z">
        <w:r>
          <w:t>5</w:t>
        </w:r>
        <w:r w:rsidRPr="004D3578">
          <w:t>.</w:t>
        </w:r>
        <w:r>
          <w:rPr>
            <w:lang w:eastAsia="zh-CN"/>
          </w:rPr>
          <w:t>3</w:t>
        </w:r>
        <w:r>
          <w:rPr>
            <w:rFonts w:hint="eastAsia"/>
            <w:lang w:eastAsia="zh-CN"/>
          </w:rPr>
          <w:t>.</w:t>
        </w:r>
        <w:r w:rsidRPr="00C32B0C">
          <w:rPr>
            <w:highlight w:val="yellow"/>
            <w:lang w:eastAsia="zh-CN"/>
          </w:rPr>
          <w:t>X</w:t>
        </w:r>
        <w:r w:rsidRPr="004D3578">
          <w:tab/>
        </w:r>
        <w:r w:rsidRPr="00F21FF7">
          <w:t>Key Issue #</w:t>
        </w:r>
        <w:r>
          <w:rPr>
            <w:lang w:eastAsia="zh-CN"/>
          </w:rPr>
          <w:t>3</w:t>
        </w:r>
        <w:r>
          <w:rPr>
            <w:rFonts w:hint="eastAsia"/>
            <w:lang w:eastAsia="zh-CN"/>
          </w:rPr>
          <w:t>.</w:t>
        </w:r>
        <w:r w:rsidRPr="00C32B0C">
          <w:rPr>
            <w:highlight w:val="yellow"/>
            <w:lang w:eastAsia="zh-CN"/>
          </w:rPr>
          <w:t>X</w:t>
        </w:r>
        <w:r w:rsidRPr="00F21FF7">
          <w:t>:</w:t>
        </w:r>
        <w:r>
          <w:t xml:space="preserve"> P</w:t>
        </w:r>
        <w:r>
          <w:rPr>
            <w:rFonts w:eastAsia="DengXian"/>
          </w:rPr>
          <w:t>rotection</w:t>
        </w:r>
        <w:r w:rsidRPr="00ED4696">
          <w:rPr>
            <w:rFonts w:eastAsia="DengXian"/>
          </w:rPr>
          <w:t xml:space="preserve"> </w:t>
        </w:r>
        <w:r>
          <w:rPr>
            <w:rFonts w:eastAsia="DengXian"/>
          </w:rPr>
          <w:t>of</w:t>
        </w:r>
        <w:r w:rsidRPr="00ED4696">
          <w:rPr>
            <w:rFonts w:eastAsia="DengXian"/>
          </w:rPr>
          <w:t xml:space="preserve"> </w:t>
        </w:r>
        <w:r>
          <w:rPr>
            <w:rFonts w:eastAsia="DengXian"/>
          </w:rPr>
          <w:t xml:space="preserve">UE </w:t>
        </w:r>
        <w:r w:rsidRPr="00ED4696">
          <w:rPr>
            <w:rFonts w:eastAsia="DengXian"/>
          </w:rPr>
          <w:t xml:space="preserve">data </w:t>
        </w:r>
        <w:r>
          <w:rPr>
            <w:rFonts w:eastAsia="DengXian"/>
          </w:rPr>
          <w:t>in transit</w:t>
        </w:r>
      </w:ins>
    </w:p>
    <w:p w14:paraId="694F741D" w14:textId="77777777" w:rsidR="000A7E24" w:rsidRPr="003D44F5" w:rsidRDefault="000A7E24" w:rsidP="000A7E24">
      <w:pPr>
        <w:pStyle w:val="Heading4"/>
        <w:rPr>
          <w:ins w:id="10" w:author="Nokia" w:date="2021-01-08T18:24:00Z"/>
        </w:rPr>
      </w:pPr>
      <w:ins w:id="11" w:author="Nokia" w:date="2021-01-08T18:24:00Z">
        <w:r w:rsidRPr="003D44F5">
          <w:t>5.</w:t>
        </w:r>
        <w:proofErr w:type="gramStart"/>
        <w:r>
          <w:t>3</w:t>
        </w:r>
        <w:r w:rsidRPr="003D44F5">
          <w:t>.</w:t>
        </w:r>
        <w:r w:rsidRPr="003D44F5">
          <w:rPr>
            <w:highlight w:val="yellow"/>
          </w:rPr>
          <w:t>X</w:t>
        </w:r>
        <w:r w:rsidRPr="003D44F5">
          <w:t>.</w:t>
        </w:r>
        <w:proofErr w:type="gramEnd"/>
        <w:r w:rsidRPr="003D44F5">
          <w:t>1</w:t>
        </w:r>
        <w:r w:rsidRPr="003D44F5">
          <w:tab/>
          <w:t>Key issue details</w:t>
        </w:r>
      </w:ins>
    </w:p>
    <w:p w14:paraId="2826753F" w14:textId="28BCD39D" w:rsidR="000A7E24" w:rsidRDefault="000A7E24" w:rsidP="000A7E24">
      <w:pPr>
        <w:rPr>
          <w:ins w:id="12" w:author="Nokia" w:date="2021-01-08T18:24:00Z"/>
        </w:rPr>
      </w:pPr>
      <w:ins w:id="13" w:author="Nokia" w:date="2021-01-08T18:24:00Z">
        <w:r>
          <w:t>The UE is providing the core network functions with data, which are reported to or requested by analytics functions. The transfer of any data between core network functions needs to be protected</w:t>
        </w:r>
        <w:del w:id="14" w:author="aj1" w:date="2021-01-20T02:41:00Z">
          <w:r w:rsidDel="003E69B7">
            <w:delText xml:space="preserve"> and authorized</w:delText>
          </w:r>
        </w:del>
        <w:r>
          <w:t>.</w:t>
        </w:r>
      </w:ins>
    </w:p>
    <w:p w14:paraId="666CBD43" w14:textId="77777777" w:rsidR="000A7E24" w:rsidRDefault="000A7E24" w:rsidP="000A7E24">
      <w:pPr>
        <w:rPr>
          <w:ins w:id="15" w:author="Nokia" w:date="2021-01-08T18:24:00Z"/>
          <w:lang w:val="en-US"/>
        </w:rPr>
      </w:pPr>
      <w:ins w:id="16" w:author="Nokia" w:date="2021-01-08T18:24:00Z">
        <w:r w:rsidRPr="00AD77B5">
          <w:rPr>
            <w:lang w:val="en-US"/>
          </w:rPr>
          <w:t xml:space="preserve">According to TS 23.288 [y] the </w:t>
        </w:r>
        <w:bookmarkStart w:id="17" w:name="_Hlk61945892"/>
        <w:r w:rsidRPr="00AD77B5">
          <w:rPr>
            <w:lang w:val="en-US"/>
          </w:rPr>
          <w:t xml:space="preserve">NWDAF collects data from various data sources and provides Analytics Output to different NWDAF data consumers. </w:t>
        </w:r>
        <w:bookmarkEnd w:id="17"/>
        <w:r w:rsidRPr="00AD77B5">
          <w:rPr>
            <w:lang w:val="en-US"/>
          </w:rPr>
          <w:t>In addition, a</w:t>
        </w:r>
        <w:r w:rsidRPr="000F5B50">
          <w:rPr>
            <w:lang w:val="en-US"/>
          </w:rPr>
          <w:t xml:space="preserve">ccording to the solutions for KI#2 "Multiple NWDAF Instances" proposed in </w:t>
        </w:r>
        <w:r>
          <w:rPr>
            <w:lang w:val="en-US"/>
          </w:rPr>
          <w:t xml:space="preserve">TR </w:t>
        </w:r>
        <w:r w:rsidRPr="000F5B50">
          <w:rPr>
            <w:lang w:val="en-US"/>
          </w:rPr>
          <w:t>23</w:t>
        </w:r>
        <w:r>
          <w:rPr>
            <w:lang w:val="en-US"/>
          </w:rPr>
          <w:t>.</w:t>
        </w:r>
        <w:r w:rsidRPr="000F5B50">
          <w:rPr>
            <w:lang w:val="en-US"/>
          </w:rPr>
          <w:t>700-</w:t>
        </w:r>
        <w:r>
          <w:rPr>
            <w:lang w:val="en-US"/>
          </w:rPr>
          <w:t>9</w:t>
        </w:r>
        <w:r w:rsidRPr="000F5B50">
          <w:rPr>
            <w:lang w:val="en-US"/>
          </w:rPr>
          <w:t>1</w:t>
        </w:r>
        <w:r>
          <w:rPr>
            <w:lang w:val="en-US"/>
          </w:rPr>
          <w:t xml:space="preserve"> [x]</w:t>
        </w:r>
        <w:r w:rsidRPr="000F5B50">
          <w:rPr>
            <w:lang w:val="en-US"/>
          </w:rPr>
          <w:t xml:space="preserve"> the analytic</w:t>
        </w:r>
        <w:r>
          <w:rPr>
            <w:lang w:val="en-US"/>
          </w:rPr>
          <w:t>s</w:t>
        </w:r>
        <w:r w:rsidRPr="000F5B50">
          <w:rPr>
            <w:lang w:val="en-US"/>
          </w:rPr>
          <w:t xml:space="preserve"> data or the analytics output can be transferred from one NWDAF </w:t>
        </w:r>
        <w:r>
          <w:rPr>
            <w:lang w:val="en-US"/>
          </w:rPr>
          <w:t>i</w:t>
        </w:r>
        <w:r w:rsidRPr="000F5B50">
          <w:rPr>
            <w:lang w:val="en-US"/>
          </w:rPr>
          <w:t xml:space="preserve">nstance to another NWDAF instance. </w:t>
        </w:r>
      </w:ins>
    </w:p>
    <w:p w14:paraId="74A5A933" w14:textId="156589E3" w:rsidR="000A7E24" w:rsidRPr="000F5B50" w:rsidRDefault="000A7E24" w:rsidP="000A7E24">
      <w:pPr>
        <w:rPr>
          <w:ins w:id="18" w:author="Nokia" w:date="2021-01-08T18:24:00Z"/>
          <w:lang w:val="en-US"/>
        </w:rPr>
      </w:pPr>
      <w:ins w:id="19" w:author="Nokia" w:date="2021-01-08T18:24:00Z">
        <w:r>
          <w:rPr>
            <w:lang w:val="en-US"/>
          </w:rPr>
          <w:t xml:space="preserve">Data in transit </w:t>
        </w:r>
        <w:r w:rsidRPr="000F5B50">
          <w:rPr>
            <w:lang w:val="en-US"/>
          </w:rPr>
          <w:t>need</w:t>
        </w:r>
        <w:r>
          <w:rPr>
            <w:lang w:val="en-US"/>
          </w:rPr>
          <w:t>s</w:t>
        </w:r>
        <w:r w:rsidRPr="000F5B50">
          <w:rPr>
            <w:lang w:val="en-US"/>
          </w:rPr>
          <w:t xml:space="preserve"> to </w:t>
        </w:r>
        <w:r>
          <w:rPr>
            <w:lang w:val="en-US"/>
          </w:rPr>
          <w:t xml:space="preserve">be </w:t>
        </w:r>
        <w:r w:rsidRPr="000F5B50">
          <w:rPr>
            <w:lang w:val="en-US"/>
          </w:rPr>
          <w:t>protect</w:t>
        </w:r>
        <w:r>
          <w:rPr>
            <w:lang w:val="en-US"/>
          </w:rPr>
          <w:t>ed</w:t>
        </w:r>
        <w:r w:rsidRPr="000F5B50">
          <w:rPr>
            <w:lang w:val="en-US"/>
          </w:rPr>
          <w:t xml:space="preserve"> while in transfer between NWDAFs</w:t>
        </w:r>
        <w:r>
          <w:rPr>
            <w:lang w:val="en-US"/>
          </w:rPr>
          <w:t xml:space="preserve">, NF to NWDAFs and NWDAF to another entity, e.g. DCCF. </w:t>
        </w:r>
      </w:ins>
    </w:p>
    <w:p w14:paraId="1258FF05" w14:textId="77777777" w:rsidR="000A7E24" w:rsidRPr="00E1641E" w:rsidRDefault="000A7E24" w:rsidP="000A7E24">
      <w:pPr>
        <w:rPr>
          <w:ins w:id="20" w:author="Nokia" w:date="2021-01-08T18:24:00Z"/>
          <w:lang w:val="en-US"/>
        </w:rPr>
      </w:pPr>
      <w:ins w:id="21" w:author="Nokia" w:date="2021-01-08T18:24:00Z">
        <w:r w:rsidRPr="000F5B50">
          <w:rPr>
            <w:lang w:val="en-US"/>
          </w:rPr>
          <w:t xml:space="preserve">This key issue addresses security for data in transit </w:t>
        </w:r>
        <w:r>
          <w:rPr>
            <w:lang w:val="en-US"/>
          </w:rPr>
          <w:t>involving an analytics function</w:t>
        </w:r>
        <w:r w:rsidRPr="000F5B50">
          <w:rPr>
            <w:lang w:val="en-US"/>
          </w:rPr>
          <w:t>.</w:t>
        </w:r>
      </w:ins>
    </w:p>
    <w:p w14:paraId="7B3C0F19" w14:textId="77777777" w:rsidR="000A7E24" w:rsidRDefault="000A7E24" w:rsidP="000A7E24">
      <w:pPr>
        <w:pStyle w:val="Heading4"/>
        <w:rPr>
          <w:ins w:id="22" w:author="Nokia" w:date="2021-01-08T18:24:00Z"/>
        </w:rPr>
      </w:pPr>
      <w:ins w:id="23" w:author="Nokia" w:date="2021-01-08T18:24:00Z">
        <w:r w:rsidRPr="003D44F5">
          <w:t>5.</w:t>
        </w:r>
        <w:proofErr w:type="gramStart"/>
        <w:r>
          <w:t>3</w:t>
        </w:r>
        <w:r w:rsidRPr="003D44F5">
          <w:t>.</w:t>
        </w:r>
        <w:r w:rsidRPr="003D44F5">
          <w:rPr>
            <w:highlight w:val="yellow"/>
          </w:rPr>
          <w:t>X</w:t>
        </w:r>
        <w:r w:rsidRPr="003D44F5">
          <w:t>.</w:t>
        </w:r>
        <w:proofErr w:type="gramEnd"/>
        <w:r>
          <w:t>2</w:t>
        </w:r>
        <w:r w:rsidRPr="003D44F5">
          <w:tab/>
        </w:r>
        <w:r>
          <w:t>Security Threats</w:t>
        </w:r>
      </w:ins>
    </w:p>
    <w:p w14:paraId="4A1C1955" w14:textId="77777777" w:rsidR="000A7E24" w:rsidRDefault="000A7E24" w:rsidP="000A7E24">
      <w:pPr>
        <w:rPr>
          <w:ins w:id="24" w:author="Nokia" w:date="2021-01-08T18:24:00Z"/>
        </w:rPr>
      </w:pPr>
      <w:ins w:id="25" w:author="Nokia" w:date="2021-01-08T18:24:00Z">
        <w:r>
          <w:t xml:space="preserve">If data is transferred between NFs or different NWDAF Instances, a MitM (for instance a malicious SCP) can compromise data by eavesdropping or modification. </w:t>
        </w:r>
      </w:ins>
    </w:p>
    <w:p w14:paraId="56FCEF57" w14:textId="77777777" w:rsidR="000A7E24" w:rsidRPr="000F5B50" w:rsidRDefault="000A7E24" w:rsidP="000A7E24">
      <w:pPr>
        <w:rPr>
          <w:ins w:id="26" w:author="Nokia" w:date="2021-01-08T18:24:00Z"/>
          <w:lang w:val="en-US"/>
        </w:rPr>
      </w:pPr>
      <w:ins w:id="27" w:author="Nokia" w:date="2021-01-08T18:24:00Z">
        <w:r w:rsidRPr="000F5B50">
          <w:rPr>
            <w:lang w:val="en-US"/>
          </w:rPr>
          <w:t xml:space="preserve">A rogue NWDAF Instance </w:t>
        </w:r>
        <w:r>
          <w:rPr>
            <w:lang w:val="en-US"/>
          </w:rPr>
          <w:t>can</w:t>
        </w:r>
        <w:r w:rsidRPr="000F5B50">
          <w:rPr>
            <w:lang w:val="en-US"/>
          </w:rPr>
          <w:t xml:space="preserve"> sen</w:t>
        </w:r>
        <w:r>
          <w:rPr>
            <w:lang w:val="en-US"/>
          </w:rPr>
          <w:t>d</w:t>
        </w:r>
        <w:r w:rsidRPr="000F5B50">
          <w:rPr>
            <w:lang w:val="en-US"/>
          </w:rPr>
          <w:t xml:space="preserve"> wrong or modified data to another NWDAF instance.</w:t>
        </w:r>
      </w:ins>
    </w:p>
    <w:p w14:paraId="68054222" w14:textId="77777777" w:rsidR="000A7E24" w:rsidRPr="003D44F5" w:rsidRDefault="000A7E24" w:rsidP="000A7E24">
      <w:pPr>
        <w:pStyle w:val="Heading4"/>
        <w:rPr>
          <w:ins w:id="28" w:author="Nokia" w:date="2021-01-08T18:26:00Z"/>
        </w:rPr>
      </w:pPr>
      <w:ins w:id="29" w:author="Nokia" w:date="2021-01-08T18:26:00Z">
        <w:r w:rsidRPr="003D44F5">
          <w:t>5.</w:t>
        </w:r>
        <w:proofErr w:type="gramStart"/>
        <w:r>
          <w:t>3</w:t>
        </w:r>
        <w:r w:rsidRPr="003D44F5">
          <w:t>.</w:t>
        </w:r>
        <w:r w:rsidRPr="003D44F5">
          <w:rPr>
            <w:highlight w:val="yellow"/>
          </w:rPr>
          <w:t>X</w:t>
        </w:r>
        <w:r w:rsidRPr="003D44F5">
          <w:t>.</w:t>
        </w:r>
        <w:proofErr w:type="gramEnd"/>
        <w:r>
          <w:t>3</w:t>
        </w:r>
        <w:r w:rsidRPr="003D44F5">
          <w:tab/>
        </w:r>
        <w:r>
          <w:t>Potential security requirements</w:t>
        </w:r>
      </w:ins>
    </w:p>
    <w:p w14:paraId="6BA6E8B0" w14:textId="77777777" w:rsidR="000A7E24" w:rsidRDefault="000A7E24" w:rsidP="000A7E24">
      <w:pPr>
        <w:rPr>
          <w:ins w:id="30" w:author="Nokia" w:date="2021-01-08T18:26:00Z"/>
        </w:rPr>
      </w:pPr>
      <w:ins w:id="31" w:author="Nokia" w:date="2021-01-08T18:26:00Z">
        <w:r>
          <w:t>Data transferred between core network functions shall be integrity, confidentiality and replay protected.</w:t>
        </w:r>
      </w:ins>
    </w:p>
    <w:p w14:paraId="35647495" w14:textId="1F436E99" w:rsidR="00A55548" w:rsidDel="00371FBC" w:rsidRDefault="00A55548" w:rsidP="000A7E24">
      <w:pPr>
        <w:rPr>
          <w:del w:id="32" w:author="Nokia" w:date="2021-01-20T09:56:00Z"/>
        </w:rPr>
      </w:pPr>
    </w:p>
    <w:p w14:paraId="78F6A0F2" w14:textId="77777777" w:rsidR="00371FBC" w:rsidRPr="0040579B" w:rsidRDefault="00371FBC" w:rsidP="000A7E24">
      <w:pPr>
        <w:rPr>
          <w:ins w:id="33" w:author="Nokia" w:date="2021-01-20T09:56:00Z"/>
          <w:rPrChange w:id="34" w:author="aj" w:date="2021-01-19T09:59:00Z">
            <w:rPr>
              <w:ins w:id="35" w:author="Nokia" w:date="2021-01-20T09:56:00Z"/>
              <w:lang w:val="en-US"/>
            </w:rPr>
          </w:rPrChange>
        </w:rPr>
      </w:pPr>
    </w:p>
    <w:p w14:paraId="5B8F5280" w14:textId="4A8BBBCC" w:rsidR="00813132" w:rsidDel="00B440E5" w:rsidRDefault="00813132" w:rsidP="000A7E24">
      <w:pPr>
        <w:rPr>
          <w:ins w:id="36" w:author="aj1" w:date="2021-01-20T02:40:00Z"/>
          <w:del w:id="37" w:author="aj2" w:date="2021-01-22T10:53:00Z"/>
        </w:rPr>
      </w:pPr>
    </w:p>
    <w:p w14:paraId="768934FD" w14:textId="22C040E4" w:rsidR="003E69B7" w:rsidRPr="003E69B7" w:rsidDel="00B440E5" w:rsidRDefault="003E69B7" w:rsidP="000A7E24">
      <w:pPr>
        <w:rPr>
          <w:ins w:id="38" w:author="aj1" w:date="2021-01-20T02:40:00Z"/>
          <w:del w:id="39" w:author="aj2" w:date="2021-01-22T10:53:00Z"/>
          <w:sz w:val="72"/>
          <w:szCs w:val="72"/>
          <w:rPrChange w:id="40" w:author="aj1" w:date="2021-01-20T02:40:00Z">
            <w:rPr>
              <w:ins w:id="41" w:author="aj1" w:date="2021-01-20T02:40:00Z"/>
              <w:del w:id="42" w:author="aj2" w:date="2021-01-22T10:53:00Z"/>
            </w:rPr>
          </w:rPrChange>
        </w:rPr>
      </w:pPr>
      <w:ins w:id="43" w:author="aj1" w:date="2021-01-20T02:40:00Z">
        <w:del w:id="44" w:author="aj2" w:date="2021-01-22T10:53:00Z">
          <w:r w:rsidRPr="003E69B7" w:rsidDel="00B440E5">
            <w:rPr>
              <w:sz w:val="72"/>
              <w:szCs w:val="72"/>
              <w:rPrChange w:id="45" w:author="aj1" w:date="2021-01-20T02:40:00Z">
                <w:rPr/>
              </w:rPrChange>
            </w:rPr>
            <w:lastRenderedPageBreak/>
            <w:delText>********* next change</w:delText>
          </w:r>
        </w:del>
      </w:ins>
    </w:p>
    <w:p w14:paraId="4E5605E3" w14:textId="448623B3" w:rsidR="003E69B7" w:rsidDel="00B440E5" w:rsidRDefault="003E69B7" w:rsidP="000A7E24">
      <w:pPr>
        <w:rPr>
          <w:ins w:id="46" w:author="aj1" w:date="2021-01-20T02:35:00Z"/>
          <w:del w:id="47" w:author="aj2" w:date="2021-01-22T10:53:00Z"/>
        </w:rPr>
      </w:pPr>
    </w:p>
    <w:p w14:paraId="36196386" w14:textId="579FDFD5" w:rsidR="003E69B7" w:rsidRPr="008F6D36" w:rsidDel="00B440E5" w:rsidRDefault="003E69B7" w:rsidP="003E69B7">
      <w:pPr>
        <w:pStyle w:val="Heading3"/>
        <w:rPr>
          <w:ins w:id="48" w:author="aj1" w:date="2021-01-20T02:35:00Z"/>
          <w:del w:id="49" w:author="aj2" w:date="2021-01-22T10:53:00Z"/>
          <w:lang w:val="en-SG"/>
        </w:rPr>
      </w:pPr>
      <w:ins w:id="50" w:author="aj1" w:date="2021-01-20T02:35:00Z">
        <w:del w:id="51" w:author="aj2" w:date="2021-01-22T10:53:00Z">
          <w:r w:rsidDel="00B440E5">
            <w:delText>5</w:delText>
          </w:r>
          <w:r w:rsidRPr="004D3578" w:rsidDel="00B440E5">
            <w:delText>.</w:delText>
          </w:r>
          <w:r w:rsidDel="00B440E5">
            <w:rPr>
              <w:lang w:eastAsia="zh-CN"/>
            </w:rPr>
            <w:delText>3</w:delText>
          </w:r>
          <w:r w:rsidDel="00B440E5">
            <w:rPr>
              <w:rFonts w:hint="eastAsia"/>
              <w:lang w:eastAsia="zh-CN"/>
            </w:rPr>
            <w:delText>.</w:delText>
          </w:r>
          <w:r w:rsidRPr="00C32B0C" w:rsidDel="00B440E5">
            <w:rPr>
              <w:highlight w:val="yellow"/>
              <w:lang w:eastAsia="zh-CN"/>
            </w:rPr>
            <w:delText>X</w:delText>
          </w:r>
          <w:r w:rsidRPr="004D3578" w:rsidDel="00B440E5">
            <w:tab/>
          </w:r>
          <w:r w:rsidRPr="00F21FF7" w:rsidDel="00B440E5">
            <w:delText>Key Issue #</w:delText>
          </w:r>
          <w:r w:rsidDel="00B440E5">
            <w:rPr>
              <w:lang w:eastAsia="zh-CN"/>
            </w:rPr>
            <w:delText>3</w:delText>
          </w:r>
          <w:r w:rsidDel="00B440E5">
            <w:rPr>
              <w:rFonts w:hint="eastAsia"/>
              <w:lang w:eastAsia="zh-CN"/>
            </w:rPr>
            <w:delText>.</w:delText>
          </w:r>
          <w:r w:rsidRPr="00C32B0C" w:rsidDel="00B440E5">
            <w:rPr>
              <w:highlight w:val="yellow"/>
              <w:lang w:eastAsia="zh-CN"/>
            </w:rPr>
            <w:delText>X</w:delText>
          </w:r>
          <w:r w:rsidRPr="00F21FF7" w:rsidDel="00B440E5">
            <w:delText>:</w:delText>
          </w:r>
          <w:r w:rsidDel="00B440E5">
            <w:delText xml:space="preserve"> </w:delText>
          </w:r>
        </w:del>
      </w:ins>
      <w:ins w:id="52" w:author="aj1" w:date="2021-01-20T02:39:00Z">
        <w:del w:id="53" w:author="aj2" w:date="2021-01-22T10:53:00Z">
          <w:r w:rsidDel="00B440E5">
            <w:delText>Assuring genuine source and recipient for data in transit</w:delText>
          </w:r>
        </w:del>
      </w:ins>
    </w:p>
    <w:p w14:paraId="070BDEC7" w14:textId="0518CB03" w:rsidR="003E69B7" w:rsidRPr="003D44F5" w:rsidDel="00B440E5" w:rsidRDefault="003E69B7" w:rsidP="003E69B7">
      <w:pPr>
        <w:pStyle w:val="Heading4"/>
        <w:rPr>
          <w:ins w:id="54" w:author="aj1" w:date="2021-01-20T02:35:00Z"/>
          <w:del w:id="55" w:author="aj2" w:date="2021-01-22T10:53:00Z"/>
        </w:rPr>
      </w:pPr>
      <w:ins w:id="56" w:author="aj1" w:date="2021-01-20T02:35:00Z">
        <w:del w:id="57" w:author="aj2" w:date="2021-01-22T10:53:00Z">
          <w:r w:rsidRPr="003D44F5" w:rsidDel="00B440E5">
            <w:delText>5.</w:delText>
          </w:r>
          <w:r w:rsidDel="00B440E5">
            <w:delText>3</w:delText>
          </w:r>
          <w:r w:rsidRPr="003D44F5" w:rsidDel="00B440E5">
            <w:delText>.</w:delText>
          </w:r>
          <w:r w:rsidRPr="003D44F5" w:rsidDel="00B440E5">
            <w:rPr>
              <w:highlight w:val="yellow"/>
            </w:rPr>
            <w:delText>X</w:delText>
          </w:r>
          <w:r w:rsidRPr="003D44F5" w:rsidDel="00B440E5">
            <w:delText>.1</w:delText>
          </w:r>
          <w:r w:rsidRPr="003D44F5" w:rsidDel="00B440E5">
            <w:tab/>
            <w:delText>Key issue details</w:delText>
          </w:r>
        </w:del>
      </w:ins>
    </w:p>
    <w:p w14:paraId="541CC1AD" w14:textId="23B8F64F" w:rsidR="00371FBC" w:rsidDel="00B440E5" w:rsidRDefault="00371FBC" w:rsidP="003E69B7">
      <w:pPr>
        <w:rPr>
          <w:ins w:id="58" w:author="Nokia" w:date="2021-01-20T09:55:00Z"/>
          <w:del w:id="59" w:author="aj2" w:date="2021-01-22T10:53:00Z"/>
        </w:rPr>
      </w:pPr>
      <w:ins w:id="60" w:author="Nokia" w:date="2021-01-20T09:54:00Z">
        <w:del w:id="61" w:author="aj2" w:date="2021-01-22T10:53:00Z">
          <w:r w:rsidDel="00B440E5">
            <w:delText>The UE is providing the core network functions with data, which are reported to or requested by analytics functions.</w:delText>
          </w:r>
        </w:del>
      </w:ins>
    </w:p>
    <w:p w14:paraId="3E131D82" w14:textId="10BB6A66" w:rsidR="00371FBC" w:rsidDel="00B440E5" w:rsidRDefault="00371FBC" w:rsidP="00371FBC">
      <w:pPr>
        <w:rPr>
          <w:ins w:id="62" w:author="Nokia" w:date="2021-01-20T09:55:00Z"/>
          <w:del w:id="63" w:author="aj2" w:date="2021-01-22T10:53:00Z"/>
          <w:lang w:val="en-US"/>
        </w:rPr>
      </w:pPr>
      <w:ins w:id="64" w:author="Nokia" w:date="2021-01-20T09:55:00Z">
        <w:del w:id="65" w:author="aj2" w:date="2021-01-22T10:53:00Z">
          <w:r w:rsidRPr="00AD77B5" w:rsidDel="00B440E5">
            <w:rPr>
              <w:lang w:val="en-US"/>
            </w:rPr>
            <w:delText>According to TS 23.288 [y] the NWDAF collects data from various data sources and provides Analytics Output to different NWDAF data consumers. In addition, a</w:delText>
          </w:r>
          <w:r w:rsidRPr="000F5B50" w:rsidDel="00B440E5">
            <w:rPr>
              <w:lang w:val="en-US"/>
            </w:rPr>
            <w:delText xml:space="preserve">ccording to the solutions for KI#2 "Multiple NWDAF Instances" proposed in </w:delText>
          </w:r>
          <w:r w:rsidDel="00B440E5">
            <w:rPr>
              <w:lang w:val="en-US"/>
            </w:rPr>
            <w:delText xml:space="preserve">TR </w:delText>
          </w:r>
          <w:r w:rsidRPr="000F5B50" w:rsidDel="00B440E5">
            <w:rPr>
              <w:lang w:val="en-US"/>
            </w:rPr>
            <w:delText>23</w:delText>
          </w:r>
          <w:r w:rsidDel="00B440E5">
            <w:rPr>
              <w:lang w:val="en-US"/>
            </w:rPr>
            <w:delText>.</w:delText>
          </w:r>
          <w:r w:rsidRPr="000F5B50" w:rsidDel="00B440E5">
            <w:rPr>
              <w:lang w:val="en-US"/>
            </w:rPr>
            <w:delText>700-</w:delText>
          </w:r>
          <w:r w:rsidDel="00B440E5">
            <w:rPr>
              <w:lang w:val="en-US"/>
            </w:rPr>
            <w:delText>9</w:delText>
          </w:r>
          <w:r w:rsidRPr="000F5B50" w:rsidDel="00B440E5">
            <w:rPr>
              <w:lang w:val="en-US"/>
            </w:rPr>
            <w:delText>1</w:delText>
          </w:r>
          <w:r w:rsidDel="00B440E5">
            <w:rPr>
              <w:lang w:val="en-US"/>
            </w:rPr>
            <w:delText xml:space="preserve"> [x]</w:delText>
          </w:r>
          <w:r w:rsidRPr="000F5B50" w:rsidDel="00B440E5">
            <w:rPr>
              <w:lang w:val="en-US"/>
            </w:rPr>
            <w:delText xml:space="preserve"> the analytic</w:delText>
          </w:r>
          <w:r w:rsidDel="00B440E5">
            <w:rPr>
              <w:lang w:val="en-US"/>
            </w:rPr>
            <w:delText>s</w:delText>
          </w:r>
          <w:r w:rsidRPr="000F5B50" w:rsidDel="00B440E5">
            <w:rPr>
              <w:lang w:val="en-US"/>
            </w:rPr>
            <w:delText xml:space="preserve"> data or the analytics output can be transferred from one NWDAF </w:delText>
          </w:r>
          <w:r w:rsidDel="00B440E5">
            <w:rPr>
              <w:lang w:val="en-US"/>
            </w:rPr>
            <w:delText>i</w:delText>
          </w:r>
          <w:r w:rsidRPr="000F5B50" w:rsidDel="00B440E5">
            <w:rPr>
              <w:lang w:val="en-US"/>
            </w:rPr>
            <w:delText xml:space="preserve">nstance to another NWDAF instance. </w:delText>
          </w:r>
        </w:del>
      </w:ins>
    </w:p>
    <w:p w14:paraId="19DFE9A5" w14:textId="00ED7565" w:rsidR="00371FBC" w:rsidRPr="00371FBC" w:rsidDel="00B440E5" w:rsidRDefault="00371FBC" w:rsidP="003E69B7">
      <w:pPr>
        <w:rPr>
          <w:ins w:id="66" w:author="NokiaCA" w:date="2021-01-20T09:54:00Z"/>
          <w:del w:id="67" w:author="aj2" w:date="2021-01-22T10:53:00Z"/>
          <w:b/>
          <w:bCs/>
          <w:lang w:val="en-US"/>
          <w:rPrChange w:id="68" w:author="Nokia" w:date="2021-01-20T09:55:00Z">
            <w:rPr>
              <w:ins w:id="69" w:author="NokiaCA" w:date="2021-01-20T09:54:00Z"/>
              <w:del w:id="70" w:author="aj2" w:date="2021-01-22T10:53:00Z"/>
            </w:rPr>
          </w:rPrChange>
        </w:rPr>
      </w:pPr>
    </w:p>
    <w:p w14:paraId="6F0F0819" w14:textId="096E67CF" w:rsidR="003E69B7" w:rsidDel="00B440E5" w:rsidRDefault="003E69B7" w:rsidP="003E69B7">
      <w:pPr>
        <w:rPr>
          <w:ins w:id="71" w:author="aj1" w:date="2021-01-20T02:42:00Z"/>
          <w:del w:id="72" w:author="aj2" w:date="2021-01-22T10:53:00Z"/>
        </w:rPr>
      </w:pPr>
      <w:ins w:id="73" w:author="aj1" w:date="2021-01-20T02:41:00Z">
        <w:del w:id="74" w:author="aj2" w:date="2021-01-22T10:53:00Z">
          <w:r w:rsidDel="00B440E5">
            <w:delText>The</w:delText>
          </w:r>
        </w:del>
      </w:ins>
      <w:ins w:id="75" w:author="Nokia" w:date="2021-01-20T09:55:00Z">
        <w:del w:id="76" w:author="aj2" w:date="2021-01-22T10:53:00Z">
          <w:r w:rsidR="00371FBC" w:rsidDel="00B440E5">
            <w:delText>refore,</w:delText>
          </w:r>
        </w:del>
      </w:ins>
      <w:ins w:id="77" w:author="aj1" w:date="2021-01-20T02:41:00Z">
        <w:del w:id="78" w:author="aj2" w:date="2021-01-22T10:53:00Z">
          <w:r w:rsidDel="00B440E5">
            <w:delText xml:space="preserve"> transfer of any data between</w:delText>
          </w:r>
        </w:del>
      </w:ins>
      <w:ins w:id="79" w:author="Nokia" w:date="2021-01-20T09:55:00Z">
        <w:del w:id="80" w:author="aj2" w:date="2021-01-22T10:53:00Z">
          <w:r w:rsidR="00371FBC" w:rsidDel="00B440E5">
            <w:delText xml:space="preserve"> NFs and NWDAF and between different NWDAF instances</w:delText>
          </w:r>
        </w:del>
      </w:ins>
      <w:ins w:id="81" w:author="aj1" w:date="2021-01-20T02:41:00Z">
        <w:del w:id="82" w:author="aj2" w:date="2021-01-22T10:53:00Z">
          <w:r w:rsidDel="00B440E5">
            <w:delText xml:space="preserve"> needs to be authorized</w:delText>
          </w:r>
        </w:del>
      </w:ins>
      <w:ins w:id="83" w:author="aj1" w:date="2021-01-20T02:42:00Z">
        <w:del w:id="84" w:author="aj2" w:date="2021-01-22T10:53:00Z">
          <w:r w:rsidRPr="003E69B7" w:rsidDel="00B440E5">
            <w:rPr>
              <w:lang w:val="en-US"/>
            </w:rPr>
            <w:delText xml:space="preserve"> </w:delText>
          </w:r>
          <w:r w:rsidRPr="000F5B50" w:rsidDel="00B440E5">
            <w:rPr>
              <w:lang w:val="en-US"/>
            </w:rPr>
            <w:delText xml:space="preserve">to ensure that data comes from a genuine source as well as that the target NF is </w:delText>
          </w:r>
          <w:r w:rsidDel="00B440E5">
            <w:rPr>
              <w:lang w:val="en-US"/>
            </w:rPr>
            <w:delText xml:space="preserve">genuine and </w:delText>
          </w:r>
          <w:r w:rsidRPr="000F5B50" w:rsidDel="00B440E5">
            <w:rPr>
              <w:lang w:val="en-US"/>
            </w:rPr>
            <w:delText>authorized to receive the data.</w:delText>
          </w:r>
        </w:del>
      </w:ins>
    </w:p>
    <w:p w14:paraId="3FA62DC5" w14:textId="6B912A0B" w:rsidR="003E69B7" w:rsidDel="00B440E5" w:rsidRDefault="003E69B7" w:rsidP="003E69B7">
      <w:pPr>
        <w:rPr>
          <w:ins w:id="85" w:author="aj1" w:date="2021-01-20T02:41:00Z"/>
          <w:del w:id="86" w:author="aj2" w:date="2021-01-22T10:53:00Z"/>
        </w:rPr>
      </w:pPr>
    </w:p>
    <w:p w14:paraId="2EC5724A" w14:textId="6D52310D" w:rsidR="003E69B7" w:rsidDel="00B440E5" w:rsidRDefault="003E69B7" w:rsidP="003E69B7">
      <w:pPr>
        <w:pStyle w:val="Heading4"/>
        <w:rPr>
          <w:ins w:id="87" w:author="aj1" w:date="2021-01-20T02:40:00Z"/>
          <w:del w:id="88" w:author="aj2" w:date="2021-01-22T10:53:00Z"/>
        </w:rPr>
      </w:pPr>
      <w:ins w:id="89" w:author="aj1" w:date="2021-01-20T02:40:00Z">
        <w:del w:id="90" w:author="aj2" w:date="2021-01-22T10:53:00Z">
          <w:r w:rsidRPr="003D44F5" w:rsidDel="00B440E5">
            <w:delText>5.</w:delText>
          </w:r>
          <w:r w:rsidDel="00B440E5">
            <w:delText>3</w:delText>
          </w:r>
          <w:r w:rsidRPr="003D44F5" w:rsidDel="00B440E5">
            <w:delText>.</w:delText>
          </w:r>
          <w:r w:rsidRPr="003D44F5" w:rsidDel="00B440E5">
            <w:rPr>
              <w:highlight w:val="yellow"/>
            </w:rPr>
            <w:delText>X</w:delText>
          </w:r>
          <w:r w:rsidRPr="003D44F5" w:rsidDel="00B440E5">
            <w:delText>.</w:delText>
          </w:r>
          <w:r w:rsidDel="00B440E5">
            <w:delText>2</w:delText>
          </w:r>
          <w:r w:rsidRPr="003D44F5" w:rsidDel="00B440E5">
            <w:tab/>
          </w:r>
          <w:r w:rsidDel="00B440E5">
            <w:delText>Security Threats</w:delText>
          </w:r>
        </w:del>
      </w:ins>
    </w:p>
    <w:p w14:paraId="0B25E938" w14:textId="381211EF" w:rsidR="00807578" w:rsidDel="00B440E5" w:rsidRDefault="00807578" w:rsidP="00807578">
      <w:pPr>
        <w:rPr>
          <w:ins w:id="91" w:author="aj1" w:date="2021-01-20T02:46:00Z"/>
          <w:del w:id="92" w:author="aj2" w:date="2021-01-22T10:53:00Z"/>
        </w:rPr>
      </w:pPr>
      <w:ins w:id="93" w:author="aj1" w:date="2021-01-20T02:46:00Z">
        <w:del w:id="94" w:author="aj2" w:date="2021-01-22T10:53:00Z">
          <w:r w:rsidDel="00B440E5">
            <w:delText xml:space="preserve">A rogue NWDAF Instance can send data to another entity without checking that the receiver is genuine and authorized to receive the data. </w:delText>
          </w:r>
        </w:del>
      </w:ins>
    </w:p>
    <w:p w14:paraId="201AD1D6" w14:textId="40DAC5C9" w:rsidR="003E69B7" w:rsidRPr="000F5B50" w:rsidDel="00B440E5" w:rsidRDefault="003E69B7" w:rsidP="003E69B7">
      <w:pPr>
        <w:rPr>
          <w:ins w:id="95" w:author="aj1" w:date="2021-01-20T02:45:00Z"/>
          <w:del w:id="96" w:author="aj2" w:date="2021-01-22T10:53:00Z"/>
          <w:lang w:val="en-US"/>
        </w:rPr>
      </w:pPr>
      <w:ins w:id="97" w:author="aj1" w:date="2021-01-20T02:45:00Z">
        <w:del w:id="98" w:author="aj2" w:date="2021-01-22T10:53:00Z">
          <w:r w:rsidDel="00B440E5">
            <w:rPr>
              <w:lang w:val="en-US"/>
            </w:rPr>
            <w:delText>A rogue target NWDAF Instance is able to receive data unauthorized.</w:delText>
          </w:r>
        </w:del>
      </w:ins>
    </w:p>
    <w:p w14:paraId="151664CA" w14:textId="5E53FB55" w:rsidR="003E69B7" w:rsidDel="00B440E5" w:rsidRDefault="003E69B7" w:rsidP="003E69B7">
      <w:pPr>
        <w:rPr>
          <w:ins w:id="99" w:author="aj1" w:date="2021-01-20T02:45:00Z"/>
          <w:del w:id="100" w:author="aj2" w:date="2021-01-22T10:53:00Z"/>
        </w:rPr>
      </w:pPr>
      <w:ins w:id="101" w:author="aj1" w:date="2021-01-20T02:45:00Z">
        <w:del w:id="102" w:author="aj2" w:date="2021-01-22T10:53:00Z">
          <w:r w:rsidDel="00B440E5">
            <w:delText xml:space="preserve">An NF can consume analytics data without being authorized. </w:delText>
          </w:r>
        </w:del>
      </w:ins>
    </w:p>
    <w:p w14:paraId="0BCBF390" w14:textId="56DDC3EB" w:rsidR="003E69B7" w:rsidDel="00B440E5" w:rsidRDefault="003E69B7" w:rsidP="003E69B7">
      <w:pPr>
        <w:rPr>
          <w:ins w:id="103" w:author="aj1" w:date="2021-01-20T02:45:00Z"/>
          <w:del w:id="104" w:author="aj2" w:date="2021-01-22T10:53:00Z"/>
        </w:rPr>
      </w:pPr>
    </w:p>
    <w:p w14:paraId="1A2AA4BB" w14:textId="1EF8FE69" w:rsidR="003E69B7" w:rsidRPr="003D44F5" w:rsidDel="00B440E5" w:rsidRDefault="003E69B7" w:rsidP="003E69B7">
      <w:pPr>
        <w:pStyle w:val="Heading4"/>
        <w:rPr>
          <w:ins w:id="105" w:author="aj1" w:date="2021-01-20T02:39:00Z"/>
          <w:del w:id="106" w:author="aj2" w:date="2021-01-22T10:53:00Z"/>
        </w:rPr>
      </w:pPr>
      <w:ins w:id="107" w:author="aj1" w:date="2021-01-20T02:39:00Z">
        <w:del w:id="108" w:author="aj2" w:date="2021-01-22T10:53:00Z">
          <w:r w:rsidRPr="003D44F5" w:rsidDel="00B440E5">
            <w:delText>5.</w:delText>
          </w:r>
          <w:r w:rsidDel="00B440E5">
            <w:delText>3</w:delText>
          </w:r>
          <w:r w:rsidRPr="003D44F5" w:rsidDel="00B440E5">
            <w:delText>.</w:delText>
          </w:r>
          <w:r w:rsidRPr="003D44F5" w:rsidDel="00B440E5">
            <w:rPr>
              <w:highlight w:val="yellow"/>
            </w:rPr>
            <w:delText>X</w:delText>
          </w:r>
          <w:r w:rsidRPr="003D44F5" w:rsidDel="00B440E5">
            <w:delText>.</w:delText>
          </w:r>
          <w:r w:rsidDel="00B440E5">
            <w:delText>3</w:delText>
          </w:r>
          <w:r w:rsidRPr="003D44F5" w:rsidDel="00B440E5">
            <w:tab/>
          </w:r>
          <w:r w:rsidDel="00B440E5">
            <w:delText>Potential security requirements</w:delText>
          </w:r>
        </w:del>
      </w:ins>
    </w:p>
    <w:p w14:paraId="63ADAF8C" w14:textId="53714C83" w:rsidR="00807578" w:rsidDel="00B440E5" w:rsidRDefault="00807578" w:rsidP="00807578">
      <w:pPr>
        <w:rPr>
          <w:ins w:id="109" w:author="aj1" w:date="2021-01-20T02:47:00Z"/>
          <w:del w:id="110" w:author="aj2" w:date="2021-01-22T10:53:00Z"/>
        </w:rPr>
      </w:pPr>
      <w:ins w:id="111" w:author="aj1" w:date="2021-01-20T02:47:00Z">
        <w:del w:id="112" w:author="aj2" w:date="2021-01-22T10:53:00Z">
          <w:r w:rsidDel="00B440E5">
            <w:delText>Only authorized NFs shall be allowed to consume UE data from the analytics function.</w:delText>
          </w:r>
        </w:del>
      </w:ins>
    </w:p>
    <w:p w14:paraId="336BC617" w14:textId="2573462D" w:rsidR="003E69B7" w:rsidRPr="000F5B50" w:rsidDel="00B440E5" w:rsidRDefault="003E69B7" w:rsidP="003E69B7">
      <w:pPr>
        <w:rPr>
          <w:ins w:id="113" w:author="aj1" w:date="2021-01-20T02:44:00Z"/>
          <w:del w:id="114" w:author="aj2" w:date="2021-01-22T10:53:00Z"/>
          <w:lang w:val="en-US"/>
        </w:rPr>
      </w:pPr>
      <w:ins w:id="115" w:author="aj1" w:date="2021-01-20T02:44:00Z">
        <w:del w:id="116" w:author="aj2" w:date="2021-01-22T10:53:00Z">
          <w:r w:rsidRPr="000F5B50" w:rsidDel="00B440E5">
            <w:rPr>
              <w:lang w:val="en-US"/>
            </w:rPr>
            <w:delText>The target NWDAF Instance shall be authorized to receive data from another NWDAF.</w:delText>
          </w:r>
        </w:del>
      </w:ins>
    </w:p>
    <w:p w14:paraId="489B3540" w14:textId="15A4949B" w:rsidR="003E69B7" w:rsidDel="00B440E5" w:rsidRDefault="003E69B7" w:rsidP="003E69B7">
      <w:pPr>
        <w:rPr>
          <w:ins w:id="117" w:author="aj1" w:date="2021-01-20T02:44:00Z"/>
          <w:del w:id="118" w:author="aj2" w:date="2021-01-22T10:53:00Z"/>
          <w:lang w:val="en-US"/>
        </w:rPr>
      </w:pPr>
      <w:ins w:id="119" w:author="aj1" w:date="2021-01-20T02:44:00Z">
        <w:del w:id="120" w:author="aj2" w:date="2021-01-22T10:53:00Z">
          <w:r w:rsidRPr="000F5B50" w:rsidDel="00B440E5">
            <w:rPr>
              <w:lang w:val="en-US"/>
            </w:rPr>
            <w:delText xml:space="preserve">It shall be ensured that data is coming from a genuine NWDAF Instance ID which has been collecting this data. </w:delText>
          </w:r>
        </w:del>
      </w:ins>
    </w:p>
    <w:p w14:paraId="0556AA60" w14:textId="6FB7F4EB" w:rsidR="003E69B7" w:rsidRPr="00E1641E" w:rsidDel="00B440E5" w:rsidRDefault="003E69B7" w:rsidP="003E69B7">
      <w:pPr>
        <w:rPr>
          <w:ins w:id="121" w:author="aj1" w:date="2021-01-20T02:44:00Z"/>
          <w:del w:id="122" w:author="aj2" w:date="2021-01-22T10:53:00Z"/>
          <w:lang w:val="en-US"/>
        </w:rPr>
      </w:pPr>
      <w:ins w:id="123" w:author="aj1" w:date="2021-01-20T02:44:00Z">
        <w:del w:id="124" w:author="aj2" w:date="2021-01-22T10:53:00Z">
          <w:r w:rsidRPr="00E1641E" w:rsidDel="00B440E5">
            <w:delText>The source NWDAF Instance shall check if the receiver is genuine and authorized to receive the data.</w:delText>
          </w:r>
          <w:r w:rsidRPr="00E1641E" w:rsidDel="00B440E5">
            <w:rPr>
              <w:lang w:val="en-US"/>
            </w:rPr>
            <w:delText> </w:delText>
          </w:r>
        </w:del>
      </w:ins>
    </w:p>
    <w:p w14:paraId="68D2DB59" w14:textId="7F3BE0F7" w:rsidR="003E69B7" w:rsidRPr="00ED6FB5" w:rsidDel="00B440E5" w:rsidRDefault="003E69B7" w:rsidP="003E69B7">
      <w:pPr>
        <w:rPr>
          <w:ins w:id="125" w:author="aj1" w:date="2021-01-20T02:44:00Z"/>
          <w:del w:id="126" w:author="aj2" w:date="2021-01-22T10:53:00Z"/>
        </w:rPr>
      </w:pPr>
    </w:p>
    <w:p w14:paraId="0C4F9A9F" w14:textId="226D225E" w:rsidR="00807578" w:rsidDel="00B440E5" w:rsidRDefault="00807578" w:rsidP="00807578">
      <w:pPr>
        <w:pStyle w:val="NO"/>
        <w:rPr>
          <w:ins w:id="127" w:author="aj1" w:date="2021-01-20T02:47:00Z"/>
          <w:del w:id="128" w:author="aj2" w:date="2021-01-22T10:53:00Z"/>
        </w:rPr>
      </w:pPr>
      <w:ins w:id="129" w:author="aj1" w:date="2021-01-20T02:47:00Z">
        <w:del w:id="130" w:author="aj2" w:date="2021-01-22T10:53:00Z">
          <w:r w:rsidDel="00B440E5">
            <w:delText xml:space="preserve">NOTE: It is expected that these requirements can be fulfilled by existing 5GS security mechanisms. </w:delText>
          </w:r>
        </w:del>
      </w:ins>
    </w:p>
    <w:p w14:paraId="6E9DC848" w14:textId="2E81297F" w:rsidR="003E69B7" w:rsidRPr="0040579B" w:rsidDel="003E69B7" w:rsidRDefault="003E69B7" w:rsidP="000A7E24">
      <w:pPr>
        <w:rPr>
          <w:ins w:id="131" w:author="Nokia" w:date="2020-12-22T13:26:00Z"/>
          <w:del w:id="132" w:author="aj1" w:date="2021-01-20T02:43:00Z"/>
          <w:rPrChange w:id="133" w:author="aj" w:date="2021-01-19T09:59:00Z">
            <w:rPr>
              <w:ins w:id="134" w:author="Nokia" w:date="2020-12-22T13:26:00Z"/>
              <w:del w:id="135" w:author="aj1" w:date="2021-01-20T02:43:00Z"/>
              <w:lang w:val="en-US"/>
            </w:rPr>
          </w:rPrChange>
        </w:rPr>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E7F42" w14:textId="77777777" w:rsidR="00C1208C" w:rsidRDefault="00C1208C" w:rsidP="00F001D9">
      <w:pPr>
        <w:spacing w:after="0"/>
      </w:pPr>
      <w:r>
        <w:separator/>
      </w:r>
    </w:p>
  </w:endnote>
  <w:endnote w:type="continuationSeparator" w:id="0">
    <w:p w14:paraId="7C08A3AB" w14:textId="77777777" w:rsidR="00C1208C" w:rsidRDefault="00C1208C" w:rsidP="00F001D9">
      <w:pPr>
        <w:spacing w:after="0"/>
      </w:pPr>
      <w:r>
        <w:continuationSeparator/>
      </w:r>
    </w:p>
  </w:endnote>
  <w:endnote w:type="continuationNotice" w:id="1">
    <w:p w14:paraId="11DE4103" w14:textId="77777777" w:rsidR="00C1208C" w:rsidRDefault="00C120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E0C7A" w14:textId="77777777" w:rsidR="00C1208C" w:rsidRDefault="00C1208C" w:rsidP="00F001D9">
      <w:pPr>
        <w:spacing w:after="0"/>
      </w:pPr>
      <w:r>
        <w:separator/>
      </w:r>
    </w:p>
  </w:footnote>
  <w:footnote w:type="continuationSeparator" w:id="0">
    <w:p w14:paraId="23BC9E91" w14:textId="77777777" w:rsidR="00C1208C" w:rsidRDefault="00C1208C" w:rsidP="00F001D9">
      <w:pPr>
        <w:spacing w:after="0"/>
      </w:pPr>
      <w:r>
        <w:continuationSeparator/>
      </w:r>
    </w:p>
  </w:footnote>
  <w:footnote w:type="continuationNotice" w:id="1">
    <w:p w14:paraId="45086971" w14:textId="77777777" w:rsidR="00C1208C" w:rsidRDefault="00C120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
    <w15:presenceInfo w15:providerId="None" w15:userId="aj"/>
  </w15:person>
  <w15:person w15:author="aj2">
    <w15:presenceInfo w15:providerId="None" w15:userId="aj2"/>
  </w15:person>
  <w15:person w15:author="Nokia">
    <w15:presenceInfo w15:providerId="None" w15:userId="Nokia"/>
  </w15:person>
  <w15:person w15:author="aj1">
    <w15:presenceInfo w15:providerId="None" w15:userId="aj1"/>
  </w15:person>
  <w15:person w15:author="NokiaCA">
    <w15:presenceInfo w15:providerId="None" w15:userId="Noki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0A7E24"/>
    <w:rsid w:val="00110ACF"/>
    <w:rsid w:val="00141BD7"/>
    <w:rsid w:val="0014336F"/>
    <w:rsid w:val="00147A9C"/>
    <w:rsid w:val="00161751"/>
    <w:rsid w:val="00162629"/>
    <w:rsid w:val="0016730E"/>
    <w:rsid w:val="00175569"/>
    <w:rsid w:val="00182605"/>
    <w:rsid w:val="0019319A"/>
    <w:rsid w:val="001A33B4"/>
    <w:rsid w:val="001B4421"/>
    <w:rsid w:val="001D5DE9"/>
    <w:rsid w:val="001F302E"/>
    <w:rsid w:val="00227421"/>
    <w:rsid w:val="00271036"/>
    <w:rsid w:val="00291480"/>
    <w:rsid w:val="002940C8"/>
    <w:rsid w:val="002C4902"/>
    <w:rsid w:val="0030024A"/>
    <w:rsid w:val="00305E7B"/>
    <w:rsid w:val="003109F8"/>
    <w:rsid w:val="003157CA"/>
    <w:rsid w:val="00324389"/>
    <w:rsid w:val="003321E2"/>
    <w:rsid w:val="00340558"/>
    <w:rsid w:val="003463E5"/>
    <w:rsid w:val="003645EB"/>
    <w:rsid w:val="00371FBC"/>
    <w:rsid w:val="003949D6"/>
    <w:rsid w:val="003A18C5"/>
    <w:rsid w:val="003D1D87"/>
    <w:rsid w:val="003D44F5"/>
    <w:rsid w:val="003E63C0"/>
    <w:rsid w:val="003E69B7"/>
    <w:rsid w:val="003F2CD8"/>
    <w:rsid w:val="0040579B"/>
    <w:rsid w:val="00406EB2"/>
    <w:rsid w:val="00414B58"/>
    <w:rsid w:val="00437FFC"/>
    <w:rsid w:val="004527AD"/>
    <w:rsid w:val="0048774A"/>
    <w:rsid w:val="005173F2"/>
    <w:rsid w:val="00556502"/>
    <w:rsid w:val="00557DA3"/>
    <w:rsid w:val="005A64F3"/>
    <w:rsid w:val="005B12B5"/>
    <w:rsid w:val="005D1C96"/>
    <w:rsid w:val="00603B4A"/>
    <w:rsid w:val="00607AD8"/>
    <w:rsid w:val="00616ADA"/>
    <w:rsid w:val="00616DFA"/>
    <w:rsid w:val="00666C93"/>
    <w:rsid w:val="00671384"/>
    <w:rsid w:val="006729B1"/>
    <w:rsid w:val="0068602F"/>
    <w:rsid w:val="0069331A"/>
    <w:rsid w:val="006C5086"/>
    <w:rsid w:val="006C7DEB"/>
    <w:rsid w:val="00724045"/>
    <w:rsid w:val="0073314E"/>
    <w:rsid w:val="0077094A"/>
    <w:rsid w:val="007A07A6"/>
    <w:rsid w:val="007B6C7F"/>
    <w:rsid w:val="007F7891"/>
    <w:rsid w:val="008022EB"/>
    <w:rsid w:val="00807578"/>
    <w:rsid w:val="00813132"/>
    <w:rsid w:val="00854E7E"/>
    <w:rsid w:val="008632E3"/>
    <w:rsid w:val="00893D5D"/>
    <w:rsid w:val="00895779"/>
    <w:rsid w:val="0090694B"/>
    <w:rsid w:val="00917053"/>
    <w:rsid w:val="00931BE0"/>
    <w:rsid w:val="00952EBB"/>
    <w:rsid w:val="009900A0"/>
    <w:rsid w:val="009B6132"/>
    <w:rsid w:val="009C0D5A"/>
    <w:rsid w:val="009F5F4E"/>
    <w:rsid w:val="00A33C5B"/>
    <w:rsid w:val="00A33F62"/>
    <w:rsid w:val="00A55548"/>
    <w:rsid w:val="00AA26F2"/>
    <w:rsid w:val="00AA2D51"/>
    <w:rsid w:val="00B361CD"/>
    <w:rsid w:val="00B440E5"/>
    <w:rsid w:val="00B468FD"/>
    <w:rsid w:val="00B51787"/>
    <w:rsid w:val="00B536B4"/>
    <w:rsid w:val="00B769AF"/>
    <w:rsid w:val="00BE7A93"/>
    <w:rsid w:val="00BF388F"/>
    <w:rsid w:val="00C1208C"/>
    <w:rsid w:val="00C21979"/>
    <w:rsid w:val="00C32B0C"/>
    <w:rsid w:val="00C61D53"/>
    <w:rsid w:val="00C703D3"/>
    <w:rsid w:val="00CA5FC8"/>
    <w:rsid w:val="00CA6F25"/>
    <w:rsid w:val="00CA727C"/>
    <w:rsid w:val="00D10EF9"/>
    <w:rsid w:val="00D226DA"/>
    <w:rsid w:val="00D24934"/>
    <w:rsid w:val="00D503FB"/>
    <w:rsid w:val="00D62BDA"/>
    <w:rsid w:val="00D848AC"/>
    <w:rsid w:val="00D90E07"/>
    <w:rsid w:val="00DA1C96"/>
    <w:rsid w:val="00DD107B"/>
    <w:rsid w:val="00DD1816"/>
    <w:rsid w:val="00DD3A69"/>
    <w:rsid w:val="00E1000D"/>
    <w:rsid w:val="00E2508E"/>
    <w:rsid w:val="00E3719F"/>
    <w:rsid w:val="00E54BE9"/>
    <w:rsid w:val="00E90396"/>
    <w:rsid w:val="00EA3000"/>
    <w:rsid w:val="00EF31D0"/>
    <w:rsid w:val="00F001D9"/>
    <w:rsid w:val="00F1134E"/>
    <w:rsid w:val="00F24335"/>
    <w:rsid w:val="00F761C9"/>
    <w:rsid w:val="00F7710B"/>
    <w:rsid w:val="00F77B64"/>
    <w:rsid w:val="00F923A8"/>
    <w:rsid w:val="00FA353A"/>
    <w:rsid w:val="00FC1D5C"/>
    <w:rsid w:val="00FC5FCF"/>
    <w:rsid w:val="00FC72C8"/>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 w:type="paragraph" w:customStyle="1" w:styleId="paragraph">
    <w:name w:val="paragraph"/>
    <w:basedOn w:val="Normal"/>
    <w:rsid w:val="00A55548"/>
    <w:pPr>
      <w:spacing w:before="100" w:beforeAutospacing="1" w:after="100" w:afterAutospacing="1"/>
    </w:pPr>
    <w:rPr>
      <w:rFonts w:eastAsia="Times New Roman"/>
      <w:sz w:val="24"/>
      <w:szCs w:val="24"/>
      <w:lang w:eastAsia="en-GB"/>
    </w:rPr>
  </w:style>
  <w:style w:type="character" w:customStyle="1" w:styleId="normaltextrun">
    <w:name w:val="normaltextrun"/>
    <w:rsid w:val="00A55548"/>
  </w:style>
  <w:style w:type="character" w:customStyle="1" w:styleId="eop">
    <w:name w:val="eop"/>
    <w:rsid w:val="00A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5AIRPNAIUNRU-931754773-1124</_dlc_DocId>
    <_dlc_DocIdPersistId xmlns="71c5aaf6-e6ce-465b-b873-5148d2a4c105" xsi:nil="true"/>
    <_dlc_DocIdUrl xmlns="71c5aaf6-e6ce-465b-b873-5148d2a4c105">
      <Url>https://nokia.sharepoint.com/sites/c5g/security/_layouts/15/DocIdRedir.aspx?ID=5AIRPNAIUNRU-931754773-1124</Url>
      <Description>5AIRPNAIUNRU-931754773-1124</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5D57-CF5F-4A68-A3E7-C1CC09FB92D4}">
  <ds:schemaRefs>
    <ds:schemaRef ds:uri="http://schemas.microsoft.com/sharepoint/events"/>
  </ds:schemaRefs>
</ds:datastoreItem>
</file>

<file path=customXml/itemProps2.xml><?xml version="1.0" encoding="utf-8"?>
<ds:datastoreItem xmlns:ds="http://schemas.openxmlformats.org/officeDocument/2006/customXml" ds:itemID="{BFA9467F-7A5E-4ECA-8B06-5A31D7A03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4.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5.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516AD43-517F-4E95-8E29-99E83633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aj2</cp:lastModifiedBy>
  <cp:revision>3</cp:revision>
  <dcterms:created xsi:type="dcterms:W3CDTF">2021-01-22T09:53:00Z</dcterms:created>
  <dcterms:modified xsi:type="dcterms:W3CDTF">2021-01-22T09:53:00Z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0x01010021EBB908EB028C46B1FAE0EAA80718E3</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e81d0772-9627-43cf-885d-a5089c9a28f5</vt:lpwstr>
  </property>
  <property fmtid="{D5CDD505-2E9C-101B-9397-08002B2CF9AE}" pid="12" name="EriCOLLProjects">
    <vt:lpwstr/>
  </property>
</Properties>
</file>