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22C1E1FE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2C3284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2" w:date="2021-01-28T14:46:00Z">
        <w:r w:rsidR="00E74F16">
          <w:rPr>
            <w:b/>
            <w:i/>
            <w:noProof/>
            <w:sz w:val="28"/>
          </w:rPr>
          <w:t>draft_</w:t>
        </w:r>
      </w:ins>
      <w:r w:rsidR="00804CB9" w:rsidRPr="00804CB9">
        <w:rPr>
          <w:b/>
          <w:i/>
          <w:noProof/>
          <w:sz w:val="28"/>
        </w:rPr>
        <w:t>S3-</w:t>
      </w:r>
      <w:r w:rsidR="00B66D2B" w:rsidRPr="00804CB9">
        <w:rPr>
          <w:b/>
          <w:i/>
          <w:noProof/>
          <w:sz w:val="28"/>
        </w:rPr>
        <w:t>21</w:t>
      </w:r>
      <w:r w:rsidR="00D73094">
        <w:rPr>
          <w:b/>
          <w:i/>
          <w:noProof/>
          <w:sz w:val="28"/>
        </w:rPr>
        <w:t>0101</w:t>
      </w:r>
      <w:ins w:id="1" w:author="NOkia2" w:date="2021-01-28T14:46:00Z">
        <w:r w:rsidR="00E74F16">
          <w:rPr>
            <w:b/>
            <w:i/>
            <w:noProof/>
            <w:sz w:val="28"/>
          </w:rPr>
          <w:t>-r1</w:t>
        </w:r>
      </w:ins>
    </w:p>
    <w:p w14:paraId="2669F9CB" w14:textId="334A8274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C3284">
        <w:rPr>
          <w:b/>
          <w:noProof/>
          <w:sz w:val="24"/>
        </w:rPr>
        <w:t>1</w:t>
      </w:r>
      <w:r w:rsidR="00B66D2B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2C3284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C3284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C3284">
        <w:rPr>
          <w:b/>
          <w:noProof/>
          <w:sz w:val="24"/>
        </w:rPr>
        <w:t>1</w:t>
      </w:r>
      <w:r w:rsidR="00FD608D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5F2B3DB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</w:t>
            </w:r>
            <w:r w:rsidR="00303B1A">
              <w:rPr>
                <w:b/>
                <w:noProof/>
                <w:sz w:val="28"/>
              </w:rPr>
              <w:t>517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A8D4304" w:rsidR="001E41F3" w:rsidRPr="00410371" w:rsidRDefault="00D7309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0006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30781BA" w:rsidR="001E41F3" w:rsidRPr="00410371" w:rsidRDefault="00B66D2B" w:rsidP="00847AA6">
            <w:pPr>
              <w:pStyle w:val="CRCoverPage"/>
              <w:spacing w:after="0"/>
              <w:rPr>
                <w:b/>
                <w:noProof/>
              </w:rPr>
            </w:pPr>
            <w:del w:id="2" w:author="NOkia2" w:date="2021-01-28T14:47:00Z">
              <w:r w:rsidDel="00E74F16">
                <w:rPr>
                  <w:b/>
                  <w:noProof/>
                  <w:sz w:val="28"/>
                </w:rPr>
                <w:delText>-</w:delText>
              </w:r>
            </w:del>
            <w:ins w:id="3" w:author="NOkia2" w:date="2021-01-28T14:47:00Z">
              <w:r w:rsidR="00E74F16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3A1D370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</w:t>
            </w:r>
            <w:r w:rsidR="00303B1A">
              <w:rPr>
                <w:b/>
                <w:noProof/>
                <w:sz w:val="28"/>
              </w:rPr>
              <w:t>6</w:t>
            </w:r>
            <w:r w:rsidRPr="0098037E">
              <w:rPr>
                <w:b/>
                <w:noProof/>
                <w:sz w:val="28"/>
              </w:rPr>
              <w:t>.</w:t>
            </w:r>
            <w:r w:rsidR="00840FD1">
              <w:rPr>
                <w:b/>
                <w:noProof/>
                <w:sz w:val="28"/>
              </w:rPr>
              <w:t>1</w:t>
            </w:r>
            <w:r w:rsidRPr="0098037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4DA5DEB7" w:rsidR="00F25D98" w:rsidRDefault="00723B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723B20">
        <w:trPr>
          <w:trHeight w:val="229"/>
        </w:trPr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9CE7224" w:rsidR="001E41F3" w:rsidRDefault="00B66D2B">
            <w:pPr>
              <w:pStyle w:val="CRCoverPage"/>
              <w:spacing w:after="0"/>
              <w:ind w:left="100"/>
              <w:rPr>
                <w:noProof/>
              </w:rPr>
            </w:pPr>
            <w:r>
              <w:t>Protection policies</w:t>
            </w:r>
            <w:r w:rsidR="00D73094">
              <w:t xml:space="preserve"> test case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37A1316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29457C">
              <w:t>, NTT Docomo</w:t>
            </w:r>
            <w:r w:rsidR="007B588C">
              <w:t>, Huawei,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BB6DB56" w:rsidR="001E41F3" w:rsidRDefault="009C4642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F3F9DA5" w:rsidR="001E41F3" w:rsidRDefault="00840F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</w:t>
            </w:r>
            <w:r w:rsidR="0029457C">
              <w:t>-01-29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1DB455E1" w:rsidR="001E41F3" w:rsidRPr="00764651" w:rsidRDefault="00840FD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BE8E4A6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03B1A"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1C1958">
        <w:trPr>
          <w:trHeight w:val="187"/>
        </w:trPr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1FCAD57F" w:rsidR="00D83540" w:rsidRDefault="00EE3E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Test case is only </w:t>
            </w:r>
            <w:r w:rsidR="0029457C">
              <w:rPr>
                <w:noProof/>
              </w:rPr>
              <w:t xml:space="preserve">described </w:t>
            </w:r>
            <w:r>
              <w:rPr>
                <w:noProof/>
              </w:rPr>
              <w:t>for</w:t>
            </w:r>
            <w:r w:rsidR="0029457C">
              <w:rPr>
                <w:noProof/>
              </w:rPr>
              <w:t xml:space="preserve"> the case that</w:t>
            </w:r>
            <w:r>
              <w:rPr>
                <w:noProof/>
              </w:rPr>
              <w:t xml:space="preserve"> both </w:t>
            </w:r>
            <w:r w:rsidR="0029457C">
              <w:rPr>
                <w:noProof/>
              </w:rPr>
              <w:t xml:space="preserve">modification and protection </w:t>
            </w:r>
            <w:r>
              <w:rPr>
                <w:noProof/>
              </w:rPr>
              <w:t xml:space="preserve">policies </w:t>
            </w:r>
            <w:r w:rsidR="0029457C">
              <w:rPr>
                <w:noProof/>
              </w:rPr>
              <w:t>are set to a different value</w:t>
            </w:r>
            <w:r>
              <w:rPr>
                <w:noProof/>
              </w:rPr>
              <w:t xml:space="preserve">, but </w:t>
            </w:r>
            <w:r w:rsidR="0029457C">
              <w:rPr>
                <w:noProof/>
              </w:rPr>
              <w:t>this tes</w:t>
            </w:r>
            <w:r>
              <w:rPr>
                <w:noProof/>
              </w:rPr>
              <w:t xml:space="preserve">t should also </w:t>
            </w:r>
            <w:r w:rsidR="0029457C">
              <w:rPr>
                <w:noProof/>
              </w:rPr>
              <w:t>cover the cases of one of the</w:t>
            </w:r>
            <w:r>
              <w:rPr>
                <w:noProof/>
              </w:rPr>
              <w:t xml:space="preserve"> policies </w:t>
            </w:r>
            <w:r w:rsidR="0029457C">
              <w:rPr>
                <w:noProof/>
              </w:rPr>
              <w:t xml:space="preserve">being different </w:t>
            </w:r>
            <w:r>
              <w:rPr>
                <w:noProof/>
              </w:rPr>
              <w:t>at peer SEPP and SEPP under test.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96E4B42" w:rsidR="00D83540" w:rsidRDefault="00EE3E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to allow all variants of different policies</w:t>
            </w:r>
            <w:r w:rsidR="0029457C">
              <w:rPr>
                <w:noProof/>
              </w:rPr>
              <w:t xml:space="preserve"> that do not match</w:t>
            </w:r>
            <w:r>
              <w:rPr>
                <w:noProof/>
              </w:rPr>
              <w:t>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98A5B0C" w:rsidR="00723B20" w:rsidRDefault="00EE3E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Testing may bring wrong result.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EE79F3A" w:rsidR="001E41F3" w:rsidRDefault="009C46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4.2.2.6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549F5566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F9C19D8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29873F9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477124C3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F075C9" w:rsidRDefault="00016C89">
      <w:pPr>
        <w:rPr>
          <w:noProof/>
          <w:sz w:val="44"/>
          <w:szCs w:val="44"/>
        </w:rPr>
      </w:pPr>
    </w:p>
    <w:p w14:paraId="1C71C694" w14:textId="607DA1F8" w:rsidR="00B66D2B" w:rsidRPr="00D83540" w:rsidDel="0072751E" w:rsidRDefault="00016C89" w:rsidP="00B66D2B">
      <w:pPr>
        <w:rPr>
          <w:color w:val="FF0000"/>
          <w:lang w:val="x-none"/>
        </w:rPr>
      </w:pPr>
      <w:r w:rsidRPr="00F075C9">
        <w:rPr>
          <w:noProof/>
          <w:sz w:val="44"/>
          <w:szCs w:val="44"/>
        </w:rPr>
        <w:t>************ START OF CHANGES</w:t>
      </w:r>
    </w:p>
    <w:p w14:paraId="4B9F14A6" w14:textId="77777777" w:rsidR="00303B1A" w:rsidRPr="00303B1A" w:rsidRDefault="00303B1A" w:rsidP="00303B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6" w:name="_Toc22547692"/>
      <w:bookmarkStart w:id="7" w:name="_Toc22548245"/>
      <w:bookmarkStart w:id="8" w:name="_Toc26880597"/>
      <w:r w:rsidRPr="00303B1A">
        <w:rPr>
          <w:rFonts w:ascii="Arial" w:hAnsi="Arial"/>
          <w:sz w:val="24"/>
        </w:rPr>
        <w:t>4.2.2.6</w:t>
      </w:r>
      <w:r w:rsidRPr="00303B1A">
        <w:rPr>
          <w:rFonts w:ascii="Arial" w:hAnsi="Arial"/>
          <w:sz w:val="24"/>
        </w:rPr>
        <w:tab/>
        <w:t>Correct handling of protection policy mismatch</w:t>
      </w:r>
      <w:bookmarkEnd w:id="6"/>
      <w:bookmarkEnd w:id="7"/>
      <w:bookmarkEnd w:id="8"/>
    </w:p>
    <w:p w14:paraId="30E7FBBF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1700" w:hangingChars="850" w:hanging="1700"/>
        <w:textAlignment w:val="baseline"/>
        <w:rPr>
          <w:strike/>
        </w:rPr>
      </w:pPr>
      <w:r w:rsidRPr="00303B1A">
        <w:rPr>
          <w:i/>
        </w:rPr>
        <w:t>Requirement Name:</w:t>
      </w:r>
      <w:r w:rsidRPr="00303B1A">
        <w:tab/>
        <w:t>Correct handling of protection policy mismatch</w:t>
      </w:r>
    </w:p>
    <w:p w14:paraId="4EB1A740" w14:textId="77777777" w:rsidR="00303B1A" w:rsidRPr="00303B1A" w:rsidRDefault="00303B1A" w:rsidP="00303B1A">
      <w:pPr>
        <w:tabs>
          <w:tab w:val="left" w:pos="5674"/>
        </w:tabs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t>Requirement Reference</w:t>
      </w:r>
      <w:r w:rsidRPr="00303B1A">
        <w:t xml:space="preserve">: </w:t>
      </w:r>
      <w:r w:rsidRPr="00303B1A">
        <w:rPr>
          <w:lang w:eastAsia="zh-CN"/>
        </w:rPr>
        <w:t>TS 33.501 [3], clause 13.2.3.6</w:t>
      </w:r>
    </w:p>
    <w:p w14:paraId="106A2C6D" w14:textId="77777777" w:rsidR="00303B1A" w:rsidRPr="00303B1A" w:rsidRDefault="00303B1A" w:rsidP="00303B1A">
      <w:pPr>
        <w:tabs>
          <w:tab w:val="left" w:pos="5674"/>
        </w:tabs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lastRenderedPageBreak/>
        <w:t>Requirement Description</w:t>
      </w:r>
      <w:r w:rsidRPr="00303B1A">
        <w:t>:</w:t>
      </w:r>
    </w:p>
    <w:p w14:paraId="543713D5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lang w:eastAsia="zh-CN"/>
        </w:rPr>
        <w:t>"</w:t>
      </w:r>
      <w:r w:rsidRPr="00303B1A">
        <w:t xml:space="preserve">When a SEPP receives a data-type encryption or modification policy on N32-c as specified in clause 13.2.2.2, it shall compare it to the one that has been manually configured for this specific roaming partner and IPX provider. If a mismatch occurs for one of the two policies, the SEPP shall perform one of the following actions, according to operator policy: </w:t>
      </w:r>
    </w:p>
    <w:p w14:paraId="6000C218" w14:textId="5127E295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Send the error message &lt;TBD&gt; to the peer SEPP</w:t>
      </w:r>
    </w:p>
    <w:p w14:paraId="18230C41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303B1A">
        <w:t>-</w:t>
      </w:r>
      <w:r w:rsidRPr="00303B1A">
        <w:tab/>
        <w:t xml:space="preserve">Create a local warning" </w:t>
      </w:r>
    </w:p>
    <w:p w14:paraId="1399E4EB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t>Threat References:</w:t>
      </w:r>
      <w:r w:rsidRPr="00303B1A">
        <w:t xml:space="preserve"> TR 33.926 [4], clause G.2.3.2, Incorrect handling for protection policy mismatch</w:t>
      </w:r>
    </w:p>
    <w:p w14:paraId="11EFD3E8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03B1A">
        <w:rPr>
          <w:i/>
        </w:rPr>
        <w:t>Test case</w:t>
      </w:r>
      <w:r w:rsidRPr="00303B1A">
        <w:t xml:space="preserve">: </w:t>
      </w:r>
    </w:p>
    <w:p w14:paraId="38A1182A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color w:val="000000"/>
        </w:rPr>
      </w:pPr>
      <w:r w:rsidRPr="00303B1A">
        <w:rPr>
          <w:rFonts w:cs="Arial"/>
          <w:b/>
          <w:color w:val="000000"/>
        </w:rPr>
        <w:t xml:space="preserve">Test Name: </w:t>
      </w:r>
      <w:r w:rsidRPr="00303B1A">
        <w:t>TC_SEPP_POLICY_MISMATCH</w:t>
      </w:r>
    </w:p>
    <w:p w14:paraId="1728D588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Purpose:</w:t>
      </w:r>
    </w:p>
    <w:p w14:paraId="149486D2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lang w:eastAsia="zh-CN"/>
        </w:rPr>
        <w:t>V</w:t>
      </w:r>
      <w:r w:rsidRPr="00303B1A">
        <w:rPr>
          <w:rFonts w:hint="eastAsia"/>
          <w:lang w:eastAsia="zh-CN"/>
        </w:rPr>
        <w:t xml:space="preserve">erify </w:t>
      </w:r>
      <w:r w:rsidRPr="00303B1A">
        <w:rPr>
          <w:lang w:eastAsia="zh-CN"/>
        </w:rPr>
        <w:t>that</w:t>
      </w:r>
      <w:r w:rsidRPr="00303B1A">
        <w:t xml:space="preserve"> the SEPP under test is able to identify the mismatch between the protection policies manually configured for a specific roaming partner and IPX provider and the protection policies received on N32-c connection, and take action accordingly</w:t>
      </w:r>
      <w:r w:rsidRPr="00303B1A">
        <w:rPr>
          <w:lang w:eastAsia="zh-CN"/>
        </w:rPr>
        <w:t>.</w:t>
      </w:r>
    </w:p>
    <w:p w14:paraId="2104D38C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Procedure and execution steps:</w:t>
      </w:r>
    </w:p>
    <w:p w14:paraId="5134709C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Pre-Conditions:</w:t>
      </w:r>
    </w:p>
    <w:p w14:paraId="63D0E6D6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Test environment with a peer SEPP instance (as cSEPP), which may be simulated.</w:t>
      </w:r>
    </w:p>
    <w:p w14:paraId="60349B99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SEPP under test and the peer SEPP have mutually authenticated and already established N32-c connection. </w:t>
      </w:r>
    </w:p>
    <w:p w14:paraId="5D422016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Exchanging of Data-type encryption policies and Modification policies is required to be performed between the SEPP under test and the peer SEPP.</w:t>
      </w:r>
    </w:p>
    <w:p w14:paraId="4CD5CE39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The tester shall have access to the interfaces of the SEPP under test and the peer SEPP.</w:t>
      </w:r>
    </w:p>
    <w:p w14:paraId="41553F91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tester has configured on the SEPP under test the policies for receiving messages, i.e. the Data-type encryption policy </w:t>
      </w:r>
      <w:r w:rsidRPr="00303B1A">
        <w:rPr>
          <w:i/>
        </w:rPr>
        <w:t>d</w:t>
      </w:r>
      <w:r w:rsidRPr="00303B1A">
        <w:t xml:space="preserve"> of the peer SEPP and the Modification policy </w:t>
      </w:r>
      <w:r w:rsidRPr="00303B1A">
        <w:rPr>
          <w:i/>
        </w:rPr>
        <w:t>m</w:t>
      </w:r>
      <w:r w:rsidRPr="00303B1A">
        <w:t xml:space="preserve"> for the peer SEPP and an IPX provider </w:t>
      </w:r>
      <w:r w:rsidRPr="00303B1A">
        <w:rPr>
          <w:i/>
        </w:rPr>
        <w:t>I</w:t>
      </w:r>
      <w:r w:rsidRPr="00303B1A">
        <w:t xml:space="preserve"> used for the peer SEPP.</w:t>
      </w:r>
    </w:p>
    <w:p w14:paraId="7E7475DD" w14:textId="6F54339F" w:rsid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tester has configured on the peer SEPP the policies for sending, i.e. the peer SEPP's Data-type encryption policy </w:t>
      </w:r>
      <w:r w:rsidRPr="00303B1A">
        <w:rPr>
          <w:i/>
        </w:rPr>
        <w:t>d'</w:t>
      </w:r>
      <w:r w:rsidRPr="00303B1A">
        <w:t xml:space="preserve"> and the Modification policy </w:t>
      </w:r>
      <w:r w:rsidRPr="00303B1A">
        <w:rPr>
          <w:i/>
        </w:rPr>
        <w:t>m'</w:t>
      </w:r>
      <w:r w:rsidRPr="00303B1A">
        <w:t xml:space="preserve"> for the IPX provider </w:t>
      </w:r>
      <w:r w:rsidRPr="00303B1A">
        <w:rPr>
          <w:i/>
        </w:rPr>
        <w:t>I</w:t>
      </w:r>
      <w:r w:rsidRPr="00303B1A">
        <w:t xml:space="preserve"> used for the peer SEPP.</w:t>
      </w:r>
    </w:p>
    <w:p w14:paraId="1625D7EF" w14:textId="0835B6B6" w:rsidR="00947670" w:rsidRDefault="00947670" w:rsidP="0094767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" w:author="Nokia" w:date="2021-01-08T13:26:00Z"/>
        </w:rPr>
      </w:pPr>
      <w:r w:rsidRPr="00137EBA">
        <w:t>-</w:t>
      </w:r>
      <w:r w:rsidRPr="00137EBA">
        <w:tab/>
      </w:r>
      <w:del w:id="10" w:author="Nokia" w:date="2021-01-08T13:27:00Z">
        <w:r w:rsidRPr="00137EBA" w:rsidDel="00947670">
          <w:delText xml:space="preserve">The Data-type encryption policies </w:delText>
        </w:r>
        <w:r w:rsidRPr="00137EBA" w:rsidDel="00947670">
          <w:rPr>
            <w:i/>
          </w:rPr>
          <w:delText>d</w:delText>
        </w:r>
        <w:r w:rsidRPr="00137EBA" w:rsidDel="00947670">
          <w:delText xml:space="preserve"> and </w:delText>
        </w:r>
        <w:r w:rsidRPr="00137EBA" w:rsidDel="00947670">
          <w:rPr>
            <w:i/>
          </w:rPr>
          <w:delText>d</w:delText>
        </w:r>
        <w:r w:rsidDel="00947670">
          <w:rPr>
            <w:i/>
          </w:rPr>
          <w:delText>'</w:delText>
        </w:r>
        <w:r w:rsidRPr="00137EBA" w:rsidDel="00947670">
          <w:delText xml:space="preserve"> are different. The Modification policies </w:delText>
        </w:r>
        <w:r w:rsidRPr="00137EBA" w:rsidDel="00947670">
          <w:rPr>
            <w:i/>
          </w:rPr>
          <w:delText>m</w:delText>
        </w:r>
        <w:r w:rsidRPr="00137EBA" w:rsidDel="00947670">
          <w:delText xml:space="preserve"> and </w:delText>
        </w:r>
        <w:r w:rsidRPr="00137EBA" w:rsidDel="00947670">
          <w:rPr>
            <w:i/>
          </w:rPr>
          <w:delText>m</w:delText>
        </w:r>
        <w:r w:rsidDel="00947670">
          <w:rPr>
            <w:i/>
          </w:rPr>
          <w:delText>'</w:delText>
        </w:r>
        <w:r w:rsidRPr="00137EBA" w:rsidDel="00947670">
          <w:delText xml:space="preserve"> are different.</w:delText>
        </w:r>
      </w:del>
      <w:ins w:id="11" w:author="Nokia" w:date="2021-01-08T13:26:00Z">
        <w:r>
          <w:t>There are three cases to test:</w:t>
        </w:r>
      </w:ins>
    </w:p>
    <w:p w14:paraId="44D9A6F1" w14:textId="77777777" w:rsidR="00947670" w:rsidRPr="00947670" w:rsidRDefault="00947670" w:rsidP="00947670">
      <w:pPr>
        <w:pStyle w:val="B2"/>
        <w:rPr>
          <w:ins w:id="12" w:author="Nokia" w:date="2021-01-08T13:26:00Z"/>
        </w:rPr>
      </w:pPr>
      <w:ins w:id="13" w:author="Nokia" w:date="2021-01-08T13:26:00Z">
        <w:r>
          <w:t xml:space="preserve">a) </w:t>
        </w:r>
        <w:r>
          <w:tab/>
          <w:t xml:space="preserve">the data encryption policies </w:t>
        </w:r>
        <w:r w:rsidRPr="00947670">
          <w:rPr>
            <w:i/>
          </w:rPr>
          <w:t xml:space="preserve">d </w:t>
        </w:r>
        <w:r w:rsidRPr="00947670">
          <w:t xml:space="preserve">and </w:t>
        </w:r>
        <w:r w:rsidRPr="00947670">
          <w:rPr>
            <w:i/>
          </w:rPr>
          <w:t>d'</w:t>
        </w:r>
        <w:r w:rsidRPr="00947670">
          <w:t xml:space="preserve"> are identical, the modification policies </w:t>
        </w:r>
        <w:r w:rsidRPr="00947670">
          <w:rPr>
            <w:i/>
          </w:rPr>
          <w:t>m</w:t>
        </w:r>
        <w:r w:rsidRPr="00947670">
          <w:t xml:space="preserve"> and </w:t>
        </w:r>
        <w:r w:rsidRPr="00947670">
          <w:rPr>
            <w:i/>
          </w:rPr>
          <w:t>m'</w:t>
        </w:r>
        <w:r w:rsidRPr="00947670">
          <w:t xml:space="preserve"> are different</w:t>
        </w:r>
      </w:ins>
    </w:p>
    <w:p w14:paraId="6CE65173" w14:textId="77777777" w:rsidR="00947670" w:rsidRPr="00947670" w:rsidRDefault="00947670" w:rsidP="00947670">
      <w:pPr>
        <w:pStyle w:val="B2"/>
        <w:rPr>
          <w:ins w:id="14" w:author="Nokia" w:date="2021-01-08T13:26:00Z"/>
        </w:rPr>
      </w:pPr>
      <w:ins w:id="15" w:author="Nokia" w:date="2021-01-08T13:26:00Z">
        <w:r w:rsidRPr="00947670">
          <w:t>b)</w:t>
        </w:r>
        <w:r w:rsidRPr="00947670">
          <w:tab/>
          <w:t xml:space="preserve">the data encryption policies </w:t>
        </w:r>
        <w:r w:rsidRPr="00947670">
          <w:rPr>
            <w:i/>
          </w:rPr>
          <w:t xml:space="preserve">d </w:t>
        </w:r>
        <w:r w:rsidRPr="00947670">
          <w:t xml:space="preserve">and </w:t>
        </w:r>
        <w:r w:rsidRPr="00947670">
          <w:rPr>
            <w:i/>
          </w:rPr>
          <w:t>d'</w:t>
        </w:r>
        <w:r w:rsidRPr="00947670">
          <w:t xml:space="preserve"> are different, the modification policies </w:t>
        </w:r>
        <w:r w:rsidRPr="00947670">
          <w:rPr>
            <w:i/>
          </w:rPr>
          <w:t>m</w:t>
        </w:r>
        <w:r w:rsidRPr="00947670">
          <w:t xml:space="preserve"> and </w:t>
        </w:r>
        <w:r w:rsidRPr="00947670">
          <w:rPr>
            <w:i/>
          </w:rPr>
          <w:t>m'</w:t>
        </w:r>
        <w:r w:rsidRPr="00947670">
          <w:t xml:space="preserve"> are identical</w:t>
        </w:r>
      </w:ins>
    </w:p>
    <w:p w14:paraId="0EEF642C" w14:textId="5AED8171" w:rsidR="00947670" w:rsidRDefault="00947670" w:rsidP="00947670">
      <w:pPr>
        <w:pStyle w:val="B2"/>
        <w:rPr>
          <w:ins w:id="16" w:author="Nokia1" w:date="2021-01-10T15:08:00Z"/>
        </w:rPr>
      </w:pPr>
      <w:ins w:id="17" w:author="Nokia" w:date="2021-01-08T13:26:00Z">
        <w:r w:rsidRPr="00947670">
          <w:t>c)</w:t>
        </w:r>
        <w:r w:rsidRPr="00947670">
          <w:tab/>
          <w:t xml:space="preserve">both the data encryption policies </w:t>
        </w:r>
        <w:r w:rsidRPr="00947670">
          <w:rPr>
            <w:i/>
          </w:rPr>
          <w:t xml:space="preserve">d </w:t>
        </w:r>
        <w:r w:rsidRPr="00947670">
          <w:t xml:space="preserve">and </w:t>
        </w:r>
        <w:r w:rsidRPr="00947670">
          <w:rPr>
            <w:i/>
          </w:rPr>
          <w:t>d'</w:t>
        </w:r>
        <w:r w:rsidRPr="00947670">
          <w:t xml:space="preserve"> and the modification policies </w:t>
        </w:r>
        <w:r w:rsidRPr="00947670">
          <w:rPr>
            <w:i/>
          </w:rPr>
          <w:t>m</w:t>
        </w:r>
        <w:r w:rsidRPr="00947670">
          <w:t xml:space="preserve"> and </w:t>
        </w:r>
        <w:r w:rsidRPr="00947670">
          <w:rPr>
            <w:i/>
          </w:rPr>
          <w:t>m'</w:t>
        </w:r>
        <w:r w:rsidRPr="00947670">
          <w:t xml:space="preserve"> are different</w:t>
        </w:r>
      </w:ins>
    </w:p>
    <w:p w14:paraId="648BC535" w14:textId="7CF52CA4" w:rsidR="007B588C" w:rsidRPr="007B588C" w:rsidRDefault="007B588C">
      <w:pPr>
        <w:pStyle w:val="NO"/>
        <w:pPrChange w:id="18" w:author="Nokia1" w:date="2021-01-10T15:08:00Z">
          <w:pPr>
            <w:pStyle w:val="B2"/>
          </w:pPr>
        </w:pPrChange>
      </w:pPr>
      <w:ins w:id="19" w:author="Nokia1" w:date="2021-01-10T15:08:00Z">
        <w:r w:rsidRPr="007B588C">
          <w:t xml:space="preserve">NOTE:     </w:t>
        </w:r>
      </w:ins>
      <w:ins w:id="20" w:author="NOkia2" w:date="2021-01-28T14:47:00Z">
        <w:r w:rsidR="00E74F16" w:rsidRPr="00E74F16">
          <w:t>The test case below only applies in case the SEPP under test supports manual configuration of the data encryption policy and/or modification policy for the specific roaming partner and IPX provider.</w:t>
        </w:r>
      </w:ins>
      <w:bookmarkStart w:id="21" w:name="_GoBack"/>
      <w:bookmarkEnd w:id="21"/>
    </w:p>
    <w:p w14:paraId="60F1BDEB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The tester has configured on SEPP under test the action to be taken for policy mismatch, which is sending error message.</w:t>
      </w:r>
    </w:p>
    <w:p w14:paraId="6D9396FB" w14:textId="77777777" w:rsidR="0029457C" w:rsidRPr="00137EBA" w:rsidRDefault="0029457C" w:rsidP="0029457C">
      <w:pPr>
        <w:rPr>
          <w:rFonts w:cs="Arial"/>
          <w:b/>
          <w:color w:val="000000"/>
        </w:rPr>
      </w:pPr>
      <w:r w:rsidRPr="00137EBA">
        <w:rPr>
          <w:rFonts w:cs="Arial"/>
          <w:b/>
          <w:color w:val="000000"/>
        </w:rPr>
        <w:t xml:space="preserve">Execution Steps: </w:t>
      </w:r>
    </w:p>
    <w:p w14:paraId="2649A9BB" w14:textId="73012E97" w:rsidR="0029457C" w:rsidRDefault="0029457C" w:rsidP="0029457C">
      <w:pPr>
        <w:pStyle w:val="B10"/>
      </w:pPr>
      <w:ins w:id="22" w:author="AZ" w:date="2021-01-07T21:01:00Z">
        <w:r>
          <w:t xml:space="preserve">For each of the three cases </w:t>
        </w:r>
      </w:ins>
      <w:ins w:id="23" w:author="Nokia" w:date="2021-01-08T13:30:00Z">
        <w:r>
          <w:t>above, the following is executed</w:t>
        </w:r>
      </w:ins>
    </w:p>
    <w:p w14:paraId="5213FD44" w14:textId="346BCAA3" w:rsidR="0029457C" w:rsidRPr="00137EBA" w:rsidRDefault="0029457C" w:rsidP="0029457C">
      <w:pPr>
        <w:pStyle w:val="B10"/>
      </w:pPr>
      <w:r w:rsidRPr="00137EBA">
        <w:t>1.</w:t>
      </w:r>
      <w:r>
        <w:t xml:space="preserve"> </w:t>
      </w:r>
      <w:r w:rsidRPr="00137EBA">
        <w:t>The peer SEPP sends a Security Parameter Exchange Request message to the SEPP under test including the peer SEPP</w:t>
      </w:r>
      <w:r>
        <w:t>'</w:t>
      </w:r>
      <w:r w:rsidRPr="00137EBA">
        <w:t>s Data-type encryption policy</w:t>
      </w:r>
      <w:r w:rsidRPr="00137EBA">
        <w:rPr>
          <w:i/>
        </w:rPr>
        <w:t xml:space="preserve"> d</w:t>
      </w:r>
      <w:r>
        <w:rPr>
          <w:i/>
        </w:rPr>
        <w:t>'</w:t>
      </w:r>
      <w:r w:rsidRPr="00137EBA">
        <w:t>, and the Modification policy</w:t>
      </w:r>
      <w:r w:rsidRPr="00137EBA">
        <w:rPr>
          <w:i/>
        </w:rPr>
        <w:t xml:space="preserve"> m</w:t>
      </w:r>
      <w:r>
        <w:rPr>
          <w:i/>
        </w:rPr>
        <w:t>'</w:t>
      </w:r>
      <w:r w:rsidRPr="00137EBA">
        <w:t>.</w:t>
      </w:r>
    </w:p>
    <w:p w14:paraId="63E7EAB3" w14:textId="77777777" w:rsidR="0029457C" w:rsidRPr="00137EBA" w:rsidRDefault="0029457C" w:rsidP="0029457C">
      <w:pPr>
        <w:pStyle w:val="B10"/>
      </w:pPr>
      <w:r w:rsidRPr="00137EBA">
        <w:t>2.</w:t>
      </w:r>
      <w:r>
        <w:t xml:space="preserve"> </w:t>
      </w:r>
      <w:r w:rsidRPr="00137EBA">
        <w:t>The SEPP under test stores the received Data-type encryption policy</w:t>
      </w:r>
      <w:r w:rsidRPr="00137EBA">
        <w:rPr>
          <w:i/>
        </w:rPr>
        <w:t xml:space="preserve"> d</w:t>
      </w:r>
      <w:r>
        <w:rPr>
          <w:i/>
        </w:rPr>
        <w:t>'</w:t>
      </w:r>
      <w:r w:rsidRPr="00137EBA">
        <w:t xml:space="preserve"> and the Modification policy</w:t>
      </w:r>
      <w:r w:rsidRPr="00137EBA">
        <w:rPr>
          <w:i/>
        </w:rPr>
        <w:t xml:space="preserve"> m</w:t>
      </w:r>
      <w:r>
        <w:rPr>
          <w:i/>
        </w:rPr>
        <w:t>'</w:t>
      </w:r>
      <w:r w:rsidRPr="00137EBA">
        <w:t xml:space="preserve">, then compare them with the Data-type encryption policy </w:t>
      </w:r>
      <w:r w:rsidRPr="00137EBA">
        <w:rPr>
          <w:i/>
        </w:rPr>
        <w:t>d</w:t>
      </w:r>
      <w:r w:rsidRPr="00137EBA">
        <w:t xml:space="preserve"> and the Modification policy </w:t>
      </w:r>
      <w:r w:rsidRPr="00137EBA">
        <w:rPr>
          <w:i/>
        </w:rPr>
        <w:t>m</w:t>
      </w:r>
      <w:r w:rsidRPr="00137EBA">
        <w:t xml:space="preserve"> configured on it.</w:t>
      </w:r>
    </w:p>
    <w:p w14:paraId="5A1970BD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lastRenderedPageBreak/>
        <w:t>Expected Results:</w:t>
      </w:r>
    </w:p>
    <w:p w14:paraId="1D06DB01" w14:textId="520875BD" w:rsid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4" w:author="NOkia2" w:date="2021-01-28T14:47:00Z"/>
        </w:rPr>
      </w:pPr>
      <w:r w:rsidRPr="00303B1A">
        <w:t>-</w:t>
      </w:r>
      <w:r w:rsidRPr="00303B1A">
        <w:tab/>
        <w:t>The SEPP under test sends an error signalling message to the peer SEPP on the N32-c connection</w:t>
      </w:r>
      <w:ins w:id="25" w:author="AZ" w:date="2021-01-07T21:03:00Z">
        <w:r w:rsidR="00906A91">
          <w:t xml:space="preserve"> and logs the error</w:t>
        </w:r>
      </w:ins>
      <w:r w:rsidRPr="00303B1A">
        <w:t xml:space="preserve">. </w:t>
      </w:r>
    </w:p>
    <w:p w14:paraId="2999C435" w14:textId="77777777" w:rsidR="00E74F16" w:rsidRPr="00303B1A" w:rsidRDefault="00E74F16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</w:p>
    <w:p w14:paraId="2B0C6EC3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rFonts w:cs="Arial"/>
          <w:b/>
          <w:color w:val="000000"/>
        </w:rPr>
        <w:t xml:space="preserve">Expected format of evidence: </w:t>
      </w:r>
    </w:p>
    <w:p w14:paraId="1701E790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t>Logs and the communication flow saved in a .pcap file.</w:t>
      </w:r>
    </w:p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F6B54" w14:textId="77777777" w:rsidR="00B3233A" w:rsidRDefault="00B3233A">
      <w:r>
        <w:separator/>
      </w:r>
    </w:p>
  </w:endnote>
  <w:endnote w:type="continuationSeparator" w:id="0">
    <w:p w14:paraId="7C18F51B" w14:textId="77777777" w:rsidR="00B3233A" w:rsidRDefault="00B3233A">
      <w:r>
        <w:continuationSeparator/>
      </w:r>
    </w:p>
  </w:endnote>
  <w:endnote w:type="continuationNotice" w:id="1">
    <w:p w14:paraId="1FD919E8" w14:textId="77777777" w:rsidR="00B3233A" w:rsidRDefault="00B323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847AA6" w:rsidRDefault="00847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847AA6" w:rsidRDefault="00847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847AA6" w:rsidRDefault="00847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F39A6" w14:textId="77777777" w:rsidR="00B3233A" w:rsidRDefault="00B3233A">
      <w:r>
        <w:separator/>
      </w:r>
    </w:p>
  </w:footnote>
  <w:footnote w:type="continuationSeparator" w:id="0">
    <w:p w14:paraId="2F06A8D1" w14:textId="77777777" w:rsidR="00B3233A" w:rsidRDefault="00B3233A">
      <w:r>
        <w:continuationSeparator/>
      </w:r>
    </w:p>
  </w:footnote>
  <w:footnote w:type="continuationNotice" w:id="1">
    <w:p w14:paraId="34055877" w14:textId="77777777" w:rsidR="00B3233A" w:rsidRDefault="00B323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847AA6" w:rsidRDefault="00847A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847AA6" w:rsidRDefault="00847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847AA6" w:rsidRDefault="00847A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847AA6" w:rsidRDefault="00847A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847AA6" w:rsidRDefault="00847AA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847AA6" w:rsidRDefault="0084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2">
    <w15:presenceInfo w15:providerId="None" w15:userId="NOkia2"/>
  </w15:person>
  <w15:person w15:author="Nokia">
    <w15:presenceInfo w15:providerId="None" w15:userId="Nokia"/>
  </w15:person>
  <w15:person w15:author="Nokia1">
    <w15:presenceInfo w15:providerId="None" w15:userId="Nokia1"/>
  </w15:person>
  <w15:person w15:author="AZ">
    <w15:presenceInfo w15:providerId="None" w15:userId="A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A1"/>
    <w:rsid w:val="00007A57"/>
    <w:rsid w:val="00016C89"/>
    <w:rsid w:val="00022E4A"/>
    <w:rsid w:val="0003609E"/>
    <w:rsid w:val="000A140E"/>
    <w:rsid w:val="000A1C19"/>
    <w:rsid w:val="000A6394"/>
    <w:rsid w:val="000B7FED"/>
    <w:rsid w:val="000C038A"/>
    <w:rsid w:val="000C6598"/>
    <w:rsid w:val="000D2B5A"/>
    <w:rsid w:val="000D62FD"/>
    <w:rsid w:val="00141F46"/>
    <w:rsid w:val="00145D43"/>
    <w:rsid w:val="00155D02"/>
    <w:rsid w:val="00161182"/>
    <w:rsid w:val="00192C46"/>
    <w:rsid w:val="0019458B"/>
    <w:rsid w:val="001A08B3"/>
    <w:rsid w:val="001A7B60"/>
    <w:rsid w:val="001B52F0"/>
    <w:rsid w:val="001B7A65"/>
    <w:rsid w:val="001C1958"/>
    <w:rsid w:val="001C6911"/>
    <w:rsid w:val="001C7AA2"/>
    <w:rsid w:val="001D16CF"/>
    <w:rsid w:val="001E41F3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9457C"/>
    <w:rsid w:val="002B5741"/>
    <w:rsid w:val="002B7B9A"/>
    <w:rsid w:val="002C3284"/>
    <w:rsid w:val="002E0587"/>
    <w:rsid w:val="00302586"/>
    <w:rsid w:val="00303B1A"/>
    <w:rsid w:val="00305409"/>
    <w:rsid w:val="003609EF"/>
    <w:rsid w:val="0036231A"/>
    <w:rsid w:val="00374DD4"/>
    <w:rsid w:val="003D3412"/>
    <w:rsid w:val="003D786C"/>
    <w:rsid w:val="003E1A36"/>
    <w:rsid w:val="00410371"/>
    <w:rsid w:val="004242F1"/>
    <w:rsid w:val="00425D19"/>
    <w:rsid w:val="00427D5B"/>
    <w:rsid w:val="004373F2"/>
    <w:rsid w:val="00437FD8"/>
    <w:rsid w:val="00445845"/>
    <w:rsid w:val="004B75B7"/>
    <w:rsid w:val="004E2903"/>
    <w:rsid w:val="004E607F"/>
    <w:rsid w:val="00506386"/>
    <w:rsid w:val="0051580D"/>
    <w:rsid w:val="00516801"/>
    <w:rsid w:val="00547111"/>
    <w:rsid w:val="005478CE"/>
    <w:rsid w:val="00592D74"/>
    <w:rsid w:val="005A32B3"/>
    <w:rsid w:val="005E2C44"/>
    <w:rsid w:val="005E3491"/>
    <w:rsid w:val="005F2B72"/>
    <w:rsid w:val="005F431F"/>
    <w:rsid w:val="006136C4"/>
    <w:rsid w:val="00615F65"/>
    <w:rsid w:val="00621188"/>
    <w:rsid w:val="00621E6F"/>
    <w:rsid w:val="006257ED"/>
    <w:rsid w:val="00652598"/>
    <w:rsid w:val="00661875"/>
    <w:rsid w:val="00665B76"/>
    <w:rsid w:val="006800F2"/>
    <w:rsid w:val="00681E0E"/>
    <w:rsid w:val="00695808"/>
    <w:rsid w:val="006B46FB"/>
    <w:rsid w:val="006E21FB"/>
    <w:rsid w:val="006F2922"/>
    <w:rsid w:val="007020B0"/>
    <w:rsid w:val="00706C05"/>
    <w:rsid w:val="00723B20"/>
    <w:rsid w:val="00723B85"/>
    <w:rsid w:val="0072751E"/>
    <w:rsid w:val="007307C4"/>
    <w:rsid w:val="00764651"/>
    <w:rsid w:val="00776FBC"/>
    <w:rsid w:val="00792342"/>
    <w:rsid w:val="007977A8"/>
    <w:rsid w:val="007B512A"/>
    <w:rsid w:val="007B588C"/>
    <w:rsid w:val="007C2097"/>
    <w:rsid w:val="007D2D93"/>
    <w:rsid w:val="007D6A07"/>
    <w:rsid w:val="007F0F25"/>
    <w:rsid w:val="007F7259"/>
    <w:rsid w:val="008040A8"/>
    <w:rsid w:val="00804CB9"/>
    <w:rsid w:val="00817933"/>
    <w:rsid w:val="008279FA"/>
    <w:rsid w:val="0083644D"/>
    <w:rsid w:val="00837406"/>
    <w:rsid w:val="00840FD1"/>
    <w:rsid w:val="00847AA6"/>
    <w:rsid w:val="008626E7"/>
    <w:rsid w:val="00870EE7"/>
    <w:rsid w:val="00871026"/>
    <w:rsid w:val="0088624A"/>
    <w:rsid w:val="008863B9"/>
    <w:rsid w:val="008A45A6"/>
    <w:rsid w:val="008C507C"/>
    <w:rsid w:val="008F5DD8"/>
    <w:rsid w:val="008F686C"/>
    <w:rsid w:val="00903088"/>
    <w:rsid w:val="00904FCB"/>
    <w:rsid w:val="009065A3"/>
    <w:rsid w:val="00906A91"/>
    <w:rsid w:val="00907ABF"/>
    <w:rsid w:val="009148DE"/>
    <w:rsid w:val="00941E30"/>
    <w:rsid w:val="00945F7E"/>
    <w:rsid w:val="00947670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C4642"/>
    <w:rsid w:val="009E3297"/>
    <w:rsid w:val="009E5FBB"/>
    <w:rsid w:val="009E7329"/>
    <w:rsid w:val="009F734F"/>
    <w:rsid w:val="00A246B6"/>
    <w:rsid w:val="00A47E70"/>
    <w:rsid w:val="00A50CF0"/>
    <w:rsid w:val="00A6322D"/>
    <w:rsid w:val="00A7671C"/>
    <w:rsid w:val="00A83B83"/>
    <w:rsid w:val="00AA2CBC"/>
    <w:rsid w:val="00AB6AD4"/>
    <w:rsid w:val="00AC5820"/>
    <w:rsid w:val="00AD1CD8"/>
    <w:rsid w:val="00AE44F6"/>
    <w:rsid w:val="00AF7470"/>
    <w:rsid w:val="00B10433"/>
    <w:rsid w:val="00B14E31"/>
    <w:rsid w:val="00B258BB"/>
    <w:rsid w:val="00B3233A"/>
    <w:rsid w:val="00B407D9"/>
    <w:rsid w:val="00B62AC8"/>
    <w:rsid w:val="00B66269"/>
    <w:rsid w:val="00B66D2B"/>
    <w:rsid w:val="00B67B97"/>
    <w:rsid w:val="00B93633"/>
    <w:rsid w:val="00B95C56"/>
    <w:rsid w:val="00B968C8"/>
    <w:rsid w:val="00BA244C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51A58"/>
    <w:rsid w:val="00C577BE"/>
    <w:rsid w:val="00C61A19"/>
    <w:rsid w:val="00C66BA2"/>
    <w:rsid w:val="00C7490D"/>
    <w:rsid w:val="00C7580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4991"/>
    <w:rsid w:val="00D30E11"/>
    <w:rsid w:val="00D311A7"/>
    <w:rsid w:val="00D50255"/>
    <w:rsid w:val="00D5618D"/>
    <w:rsid w:val="00D564D7"/>
    <w:rsid w:val="00D66520"/>
    <w:rsid w:val="00D73094"/>
    <w:rsid w:val="00D827F2"/>
    <w:rsid w:val="00D83540"/>
    <w:rsid w:val="00DD715E"/>
    <w:rsid w:val="00DE34CF"/>
    <w:rsid w:val="00DE681B"/>
    <w:rsid w:val="00E13F3D"/>
    <w:rsid w:val="00E3118D"/>
    <w:rsid w:val="00E34898"/>
    <w:rsid w:val="00E5558F"/>
    <w:rsid w:val="00E632FB"/>
    <w:rsid w:val="00E66BBF"/>
    <w:rsid w:val="00E74F16"/>
    <w:rsid w:val="00EB09B7"/>
    <w:rsid w:val="00ED2DE6"/>
    <w:rsid w:val="00EE055A"/>
    <w:rsid w:val="00EE3E43"/>
    <w:rsid w:val="00EE7D7C"/>
    <w:rsid w:val="00EF6FA4"/>
    <w:rsid w:val="00F075C9"/>
    <w:rsid w:val="00F255A2"/>
    <w:rsid w:val="00F25D98"/>
    <w:rsid w:val="00F300FB"/>
    <w:rsid w:val="00F82669"/>
    <w:rsid w:val="00FB6386"/>
    <w:rsid w:val="00FC37D2"/>
    <w:rsid w:val="00FD4E18"/>
    <w:rsid w:val="00FD608D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qFormat/>
    <w:rsid w:val="00994E9A"/>
    <w:rPr>
      <w:rFonts w:ascii="Arial" w:hAnsi="Arial"/>
      <w:sz w:val="18"/>
      <w:lang w:eastAsia="en-US"/>
    </w:rPr>
  </w:style>
  <w:style w:type="character" w:customStyle="1" w:styleId="TAHChar">
    <w:name w:val="TAH Char"/>
    <w:qFormat/>
    <w:locked/>
    <w:rsid w:val="00D83540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rsid w:val="00D8354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D8354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5AIRPNAIUNRU-931754773-1168</_dlc_DocId>
    <_dlc_DocIdUrl xmlns="71c5aaf6-e6ce-465b-b873-5148d2a4c105">
      <Url>https://nokia.sharepoint.com/sites/c5g/security/_layouts/15/DocIdRedir.aspx?ID=5AIRPNAIUNRU-931754773-1168</Url>
      <Description>5AIRPNAIUNRU-931754773-1168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EE5DCA63-8B6A-454C-9EF5-2C887F3C48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A2AEB7-4A5E-4851-8A66-A25B47AEA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0CB01BE-ABD5-4CC7-881F-440CFC9E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751</Words>
  <Characters>4734</Characters>
  <Application>Microsoft Office Word</Application>
  <DocSecurity>0</DocSecurity>
  <Lines>39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5475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3</cp:revision>
  <cp:lastPrinted>1899-12-31T23:00:00Z</cp:lastPrinted>
  <dcterms:created xsi:type="dcterms:W3CDTF">2021-01-28T13:46:00Z</dcterms:created>
  <dcterms:modified xsi:type="dcterms:W3CDTF">2021-01-28T13:48:00Z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8268c35f-e8e5-4efc-92af-0e55f44cc59f</vt:lpwstr>
  </property>
</Properties>
</file>