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3377B65D"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A36DD5">
        <w:rPr>
          <w:b/>
          <w:i/>
          <w:noProof/>
          <w:sz w:val="28"/>
        </w:rPr>
        <w:t>draft_</w:t>
      </w:r>
      <w:r w:rsidR="00D50518">
        <w:rPr>
          <w:b/>
          <w:i/>
          <w:noProof/>
          <w:sz w:val="28"/>
        </w:rPr>
        <w:t>S3-21009</w:t>
      </w:r>
      <w:r w:rsidR="00B60EB8">
        <w:rPr>
          <w:b/>
          <w:i/>
          <w:noProof/>
          <w:sz w:val="28"/>
        </w:rPr>
        <w:t>9</w:t>
      </w:r>
      <w:r w:rsidR="00A36DD5">
        <w:rPr>
          <w:b/>
          <w:i/>
          <w:noProof/>
          <w:sz w:val="28"/>
        </w:rPr>
        <w:t>-r1</w:t>
      </w:r>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A148E0"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E57CE43" w:rsidR="001E41F3" w:rsidRPr="00087F76" w:rsidRDefault="00087F76" w:rsidP="002C595A">
            <w:pPr>
              <w:pStyle w:val="CRCoverPage"/>
              <w:spacing w:after="0"/>
              <w:jc w:val="center"/>
              <w:rPr>
                <w:noProof/>
              </w:rPr>
            </w:pPr>
            <w:r w:rsidRPr="00087F76">
              <w:rPr>
                <w:b/>
                <w:noProof/>
                <w:sz w:val="28"/>
              </w:rPr>
              <w:t>102</w:t>
            </w:r>
            <w:r w:rsidR="00B60EB8">
              <w:rPr>
                <w:b/>
                <w:noProof/>
                <w:sz w:val="28"/>
              </w:rPr>
              <w:t>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827FADA" w:rsidR="001E41F3" w:rsidRPr="00410371" w:rsidRDefault="00A36DD5"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337C9C6" w:rsidR="001E41F3" w:rsidRPr="00410371" w:rsidRDefault="00A148E0">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w:t>
            </w:r>
            <w:r w:rsidR="00B60EB8">
              <w:rPr>
                <w:b/>
                <w:noProof/>
                <w:sz w:val="28"/>
              </w:rPr>
              <w:t>7.0</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8793546" w:rsidR="001E41F3" w:rsidRDefault="00C10EDB" w:rsidP="00C10EDB">
            <w:pPr>
              <w:pStyle w:val="CRCoverPage"/>
              <w:spacing w:after="0"/>
              <w:rPr>
                <w:noProof/>
              </w:rPr>
            </w:pPr>
            <w:r>
              <w:t xml:space="preserve"> </w:t>
            </w:r>
            <w:r w:rsidR="00191B74">
              <w:t xml:space="preserve"> </w:t>
            </w:r>
            <w:r>
              <w:t>Nokia</w:t>
            </w:r>
            <w:r w:rsidR="0090744E">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7AAFC2D" w:rsidR="001E41F3" w:rsidRDefault="00B60EB8"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CCFD08" w:rsidR="001E41F3" w:rsidRDefault="00EC6D9C">
            <w:pPr>
              <w:pStyle w:val="CRCoverPage"/>
              <w:spacing w:after="0"/>
              <w:ind w:left="100"/>
              <w:rPr>
                <w:noProof/>
              </w:rPr>
            </w:pPr>
            <w:r>
              <w:t>Rel-1</w:t>
            </w:r>
            <w:r w:rsidR="00B60EB8">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9F3F9E" w14:textId="77777777" w:rsidR="00BC5797" w:rsidRDefault="00BC5797" w:rsidP="00BC5797">
            <w:pPr>
              <w:pStyle w:val="CRCoverPage"/>
              <w:spacing w:after="0"/>
              <w:ind w:left="100"/>
              <w:rPr>
                <w:noProof/>
              </w:rPr>
            </w:pPr>
            <w:r>
              <w:rPr>
                <w:noProof/>
              </w:rPr>
              <w:t>CCA is an existing mechanism introduced in Rel-16. Necessary to include the description for its usage for handling the CCA token on provider side.</w:t>
            </w:r>
          </w:p>
          <w:p w14:paraId="35588789" w14:textId="77777777" w:rsidR="00BC5797" w:rsidRDefault="00BC5797" w:rsidP="00BC5797">
            <w:pPr>
              <w:pStyle w:val="CRCoverPage"/>
              <w:spacing w:after="0"/>
              <w:ind w:left="100"/>
              <w:rPr>
                <w:noProof/>
              </w:rPr>
            </w:pPr>
          </w:p>
          <w:p w14:paraId="20546545" w14:textId="77777777" w:rsidR="00BC5797" w:rsidRDefault="00BC5797" w:rsidP="00BC5797">
            <w:pPr>
              <w:pStyle w:val="CRCoverPage"/>
              <w:spacing w:after="0"/>
              <w:ind w:left="100"/>
              <w:rPr>
                <w:lang w:val="en-US"/>
              </w:rPr>
            </w:pPr>
            <w:r>
              <w:rPr>
                <w:noProof/>
              </w:rPr>
              <w:t xml:space="preserve">In TS 33.501, clause 13.4.1.1, access token verification to provide service request by NF Service Producer has been specified. The NF Service Producer </w:t>
            </w:r>
            <w:r>
              <w:rPr>
                <w:lang w:val="en-US"/>
              </w:rPr>
              <w:t>can authenticate the NF Service Consumer</w:t>
            </w:r>
            <w:r>
              <w:t xml:space="preserve">, but specification does not provide </w:t>
            </w:r>
            <w:r>
              <w:rPr>
                <w:lang w:val="en-US"/>
              </w:rPr>
              <w:t>for a verification by NF Service Producer to ensure that the valid access token is coming from the genuine NF Service Consumer for which the access token was generated.</w:t>
            </w:r>
          </w:p>
          <w:p w14:paraId="60BDBB04" w14:textId="77777777" w:rsidR="00BC5797" w:rsidRDefault="00BC5797" w:rsidP="00BC5797">
            <w:pPr>
              <w:pStyle w:val="CRCoverPage"/>
              <w:spacing w:after="0"/>
              <w:ind w:left="100"/>
              <w:rPr>
                <w:noProof/>
              </w:rPr>
            </w:pPr>
          </w:p>
          <w:p w14:paraId="69BC7612" w14:textId="77777777" w:rsidR="00BC5797" w:rsidRDefault="00BC5797" w:rsidP="00BC5797">
            <w:pPr>
              <w:pStyle w:val="CRCoverPage"/>
              <w:spacing w:after="0"/>
              <w:ind w:left="100"/>
              <w:rPr>
                <w:noProof/>
              </w:rPr>
            </w:pPr>
            <w:r>
              <w:rPr>
                <w:noProof/>
              </w:rPr>
              <w:t xml:space="preserve">Verfication of the requesting NF Service Consumer being the originator of the service request can prevent access token misuse. The NF Service Producer should therefore validate if the Oauth access token received is really intended for the NF Service Consumer who is sending the service request. </w:t>
            </w:r>
          </w:p>
          <w:p w14:paraId="7E0A86C6" w14:textId="77777777" w:rsidR="00BC5797" w:rsidRDefault="00BC5797" w:rsidP="00BC5797">
            <w:pPr>
              <w:pStyle w:val="CRCoverPage"/>
              <w:spacing w:after="0"/>
              <w:ind w:left="100"/>
              <w:rPr>
                <w:lang w:val="en-US"/>
              </w:rPr>
            </w:pPr>
          </w:p>
          <w:p w14:paraId="43058B6F" w14:textId="761F1F6D" w:rsidR="0090744E" w:rsidRDefault="00BC5797" w:rsidP="00BC5797">
            <w:pPr>
              <w:pStyle w:val="CRCoverPage"/>
              <w:spacing w:after="0"/>
              <w:ind w:left="100"/>
              <w:rPr>
                <w:noProof/>
              </w:rPr>
            </w:pPr>
            <w:r>
              <w:rPr>
                <w:noProof/>
              </w:rPr>
              <w:t>Because CCA tokens are supposed to be short lived, the proposed additon ensures that a stolen access tokens (long lived) cannot be misused for extended periods of time.</w:t>
            </w:r>
          </w:p>
          <w:p w14:paraId="410321B4" w14:textId="77777777" w:rsidR="00BC5797" w:rsidRDefault="00BC5797" w:rsidP="00BC5797">
            <w:pPr>
              <w:pStyle w:val="CRCoverPage"/>
              <w:spacing w:after="0"/>
              <w:ind w:left="100"/>
              <w:rPr>
                <w:noProof/>
              </w:rPr>
            </w:pPr>
          </w:p>
          <w:p w14:paraId="0F5B23EC" w14:textId="46C2FA24" w:rsidR="00BC5797" w:rsidRDefault="00BC5797" w:rsidP="00BC5797">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BC5797" w14:paraId="655E2075" w14:textId="77777777" w:rsidTr="00547111">
        <w:tc>
          <w:tcPr>
            <w:tcW w:w="2694" w:type="dxa"/>
            <w:gridSpan w:val="2"/>
            <w:tcBorders>
              <w:left w:val="single" w:sz="4" w:space="0" w:color="auto"/>
            </w:tcBorders>
          </w:tcPr>
          <w:p w14:paraId="1CFC5D5E" w14:textId="77777777" w:rsidR="00BC5797" w:rsidRDefault="00BC5797" w:rsidP="00BC57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B1935F" w14:textId="77777777" w:rsidR="00BC5797" w:rsidRDefault="00BC5797" w:rsidP="00BC5797">
            <w:pPr>
              <w:pStyle w:val="CRCoverPage"/>
              <w:spacing w:after="0"/>
              <w:ind w:left="100"/>
              <w:rPr>
                <w:noProof/>
              </w:rPr>
            </w:pPr>
            <w:r>
              <w:rPr>
                <w:noProof/>
              </w:rPr>
              <w:t xml:space="preserve">Addition of an optional bullet that NF Service Producer may verify NF instance Id and thus, ensure that the access token is not misused. </w:t>
            </w:r>
          </w:p>
          <w:p w14:paraId="18969EFD" w14:textId="72226CE5" w:rsidR="00BC5797" w:rsidRDefault="00BC5797" w:rsidP="00BC5797">
            <w:pPr>
              <w:pStyle w:val="CRCoverPage"/>
              <w:spacing w:after="0"/>
              <w:ind w:left="100"/>
              <w:rPr>
                <w:noProof/>
              </w:rPr>
            </w:pPr>
            <w:r>
              <w:rPr>
                <w:noProof/>
              </w:rPr>
              <w:t>If it is not matching, the NF Service Producer should reject the request.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11E62782" w:rsidR="008863B9" w:rsidRDefault="00A36DD5">
            <w:pPr>
              <w:pStyle w:val="CRCoverPage"/>
              <w:spacing w:after="0"/>
              <w:ind w:left="100"/>
              <w:rPr>
                <w:noProof/>
              </w:rPr>
            </w:pPr>
            <w:r>
              <w:rPr>
                <w:noProof/>
              </w:rPr>
              <w:t>S3-210099</w:t>
            </w:r>
          </w:p>
        </w:tc>
      </w:tr>
    </w:tbl>
    <w:p w14:paraId="5EA987DC" w14:textId="20C42DE8" w:rsidR="00EE1AF0" w:rsidRDefault="00EE1AF0" w:rsidP="002D537B">
      <w:pPr>
        <w:pStyle w:val="Heading5"/>
      </w:pPr>
      <w:bookmarkStart w:id="2"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2"/>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Pr="000077FF">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201.75pt" o:ole="">
            <v:imagedata r:id="rId17" o:title=""/>
          </v:shape>
          <o:OLEObject Type="Embed" ProgID="Visio.Drawing.11" ShapeID="_x0000_i1025" DrawAspect="Content" ObjectID="_1673355187"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w:t>
      </w:r>
      <w:r>
        <w:lastRenderedPageBreak/>
        <w:t xml:space="preserve">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2D537B" w:rsidP="002D537B">
      <w:pPr>
        <w:pStyle w:val="TH"/>
      </w:pPr>
      <w:r>
        <w:object w:dxaOrig="4785" w:dyaOrig="4290" w14:anchorId="20958353">
          <v:shape id="_x0000_i1026" type="#_x0000_t75" style="width:239.25pt;height:213.75pt" o:ole="">
            <v:imagedata r:id="rId19" o:title=""/>
          </v:shape>
          <o:OLEObject Type="Embed" ProgID="Visio.Drawing.15" ShapeID="_x0000_i1026" DrawAspect="Content" ObjectID="_1673355188" r:id="rId20"/>
        </w:object>
      </w:r>
      <w:bookmarkStart w:id="3" w:name="_GoBack"/>
      <w:bookmarkEnd w:id="3"/>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135E19D0" w14:textId="1348F987" w:rsidR="00BC5797" w:rsidRPr="00CF51CE" w:rsidRDefault="002D537B" w:rsidP="00BC5797">
      <w:pPr>
        <w:pStyle w:val="NO"/>
      </w:pPr>
      <w:r>
        <w:t>NOTE: Void</w:t>
      </w:r>
      <w:r w:rsidRPr="00CF51CE">
        <w:t>.</w:t>
      </w:r>
      <w:r w:rsidR="00BC5797" w:rsidRPr="00BC5797">
        <w:t xml:space="preserve"> </w:t>
      </w:r>
    </w:p>
    <w:p w14:paraId="1C10F730" w14:textId="77777777" w:rsidR="00BC5797" w:rsidRDefault="00BC5797" w:rsidP="00BC5797">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51E7AFDF" w14:textId="77777777" w:rsidR="00BC5797" w:rsidRPr="00CF51CE" w:rsidRDefault="00BC5797" w:rsidP="00BC5797">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052EA22" w14:textId="77777777" w:rsidR="00BC5797" w:rsidRDefault="00BC5797" w:rsidP="00BC5797">
      <w:pPr>
        <w:pStyle w:val="B2"/>
      </w:pPr>
      <w:r w:rsidRPr="00CF51CE">
        <w:t>-</w:t>
      </w:r>
      <w:r w:rsidRPr="00CF51CE">
        <w:tab/>
        <w:t>If scope is present, it checks that the scope matches the requested service operation.</w:t>
      </w:r>
    </w:p>
    <w:p w14:paraId="47ECF850" w14:textId="77777777" w:rsidR="00BC5797" w:rsidRPr="00CF51CE" w:rsidRDefault="00BC5797" w:rsidP="00BC5797">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68FEE65C" w14:textId="77777777" w:rsidR="00BC5797" w:rsidRDefault="00BC5797" w:rsidP="00BC5797">
      <w:pPr>
        <w:pStyle w:val="B2"/>
        <w:rPr>
          <w:ins w:id="4" w:author="NOkia2" w:date="2021-01-28T15:52:00Z"/>
        </w:rPr>
      </w:pPr>
      <w:r w:rsidRPr="006B3427">
        <w:t>-</w:t>
      </w:r>
      <w:r w:rsidRPr="006B3427">
        <w:tab/>
        <w:t>It checks that the access token has not expired by verifying the expiration time in the access token against the current data/time</w:t>
      </w:r>
      <w:r w:rsidRPr="00953777">
        <w:t>.</w:t>
      </w:r>
    </w:p>
    <w:p w14:paraId="15D83456" w14:textId="77777777" w:rsidR="00BC5797" w:rsidRDefault="00BC5797" w:rsidP="00BC5797">
      <w:pPr>
        <w:pStyle w:val="B2"/>
      </w:pPr>
      <w:ins w:id="5" w:author="NOkia2" w:date="2021-01-28T15:52:00Z">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ins>
    </w:p>
    <w:p w14:paraId="225C83B6" w14:textId="77777777" w:rsidR="00BC5797" w:rsidRDefault="00BC5797" w:rsidP="00BC5797">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Service Producer NF type listed in claims (scope, audience) during their validity time.</w:t>
      </w:r>
    </w:p>
    <w:p w14:paraId="5235A6FF" w14:textId="77777777" w:rsidR="00BC5797" w:rsidRDefault="00BC5797" w:rsidP="00BC5797">
      <w:pPr>
        <w:rPr>
          <w:noProof/>
        </w:rPr>
      </w:pPr>
    </w:p>
    <w:p w14:paraId="54AB210F" w14:textId="6F546238" w:rsidR="00EE1AF0" w:rsidRPr="007A2669" w:rsidRDefault="00EE1AF0" w:rsidP="00BC5797">
      <w:pPr>
        <w:pStyle w:val="NO"/>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BB8D" w14:textId="77777777" w:rsidR="00A148E0" w:rsidRDefault="00A148E0">
      <w:r>
        <w:separator/>
      </w:r>
    </w:p>
  </w:endnote>
  <w:endnote w:type="continuationSeparator" w:id="0">
    <w:p w14:paraId="71693BAA" w14:textId="77777777" w:rsidR="00A148E0" w:rsidRDefault="00A1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F9B5E" w14:textId="77777777" w:rsidR="00A148E0" w:rsidRDefault="00A148E0">
      <w:r>
        <w:separator/>
      </w:r>
    </w:p>
  </w:footnote>
  <w:footnote w:type="continuationSeparator" w:id="0">
    <w:p w14:paraId="4F645520" w14:textId="77777777" w:rsidR="00A148E0" w:rsidRDefault="00A1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86541"/>
    <w:rsid w:val="00087F76"/>
    <w:rsid w:val="000A6394"/>
    <w:rsid w:val="000B7FED"/>
    <w:rsid w:val="000C038A"/>
    <w:rsid w:val="000C6598"/>
    <w:rsid w:val="00113863"/>
    <w:rsid w:val="0012154E"/>
    <w:rsid w:val="001320C0"/>
    <w:rsid w:val="00145D43"/>
    <w:rsid w:val="00191B74"/>
    <w:rsid w:val="00192C46"/>
    <w:rsid w:val="001A08B3"/>
    <w:rsid w:val="001A7B60"/>
    <w:rsid w:val="001B52F0"/>
    <w:rsid w:val="001B7A65"/>
    <w:rsid w:val="001D16CF"/>
    <w:rsid w:val="001E41F3"/>
    <w:rsid w:val="0026004D"/>
    <w:rsid w:val="002640DD"/>
    <w:rsid w:val="00275D12"/>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786C"/>
    <w:rsid w:val="003E1A36"/>
    <w:rsid w:val="00410371"/>
    <w:rsid w:val="004242F1"/>
    <w:rsid w:val="00475B57"/>
    <w:rsid w:val="004B75B7"/>
    <w:rsid w:val="004E2903"/>
    <w:rsid w:val="0051580D"/>
    <w:rsid w:val="00532BB2"/>
    <w:rsid w:val="00547111"/>
    <w:rsid w:val="00592D74"/>
    <w:rsid w:val="005A2429"/>
    <w:rsid w:val="005D7AF9"/>
    <w:rsid w:val="005E2C44"/>
    <w:rsid w:val="00621188"/>
    <w:rsid w:val="006257ED"/>
    <w:rsid w:val="00695808"/>
    <w:rsid w:val="006A3D0E"/>
    <w:rsid w:val="006B46FB"/>
    <w:rsid w:val="006C170B"/>
    <w:rsid w:val="006C1CEA"/>
    <w:rsid w:val="006D198A"/>
    <w:rsid w:val="006D554B"/>
    <w:rsid w:val="006E21FB"/>
    <w:rsid w:val="00702A63"/>
    <w:rsid w:val="007307C4"/>
    <w:rsid w:val="007419D3"/>
    <w:rsid w:val="00792342"/>
    <w:rsid w:val="007977A8"/>
    <w:rsid w:val="007A3C9E"/>
    <w:rsid w:val="007B512A"/>
    <w:rsid w:val="007C2097"/>
    <w:rsid w:val="007D6A07"/>
    <w:rsid w:val="007F0F25"/>
    <w:rsid w:val="007F7259"/>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148E0"/>
    <w:rsid w:val="00A246B6"/>
    <w:rsid w:val="00A36DD5"/>
    <w:rsid w:val="00A36FB3"/>
    <w:rsid w:val="00A47E70"/>
    <w:rsid w:val="00A50CF0"/>
    <w:rsid w:val="00A57567"/>
    <w:rsid w:val="00A6322D"/>
    <w:rsid w:val="00A7671C"/>
    <w:rsid w:val="00A96B1A"/>
    <w:rsid w:val="00AA2CBC"/>
    <w:rsid w:val="00AB6AD4"/>
    <w:rsid w:val="00AC5820"/>
    <w:rsid w:val="00AD1CD8"/>
    <w:rsid w:val="00AE44F6"/>
    <w:rsid w:val="00AF66EB"/>
    <w:rsid w:val="00B0242A"/>
    <w:rsid w:val="00B243C7"/>
    <w:rsid w:val="00B258BB"/>
    <w:rsid w:val="00B60EB8"/>
    <w:rsid w:val="00B62AC8"/>
    <w:rsid w:val="00B66269"/>
    <w:rsid w:val="00B67B97"/>
    <w:rsid w:val="00B73A32"/>
    <w:rsid w:val="00B968C8"/>
    <w:rsid w:val="00BA3EC5"/>
    <w:rsid w:val="00BA51D9"/>
    <w:rsid w:val="00BA7AF8"/>
    <w:rsid w:val="00BB5DFC"/>
    <w:rsid w:val="00BC5797"/>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64D7"/>
    <w:rsid w:val="00D66520"/>
    <w:rsid w:val="00DE10CB"/>
    <w:rsid w:val="00DE34CF"/>
    <w:rsid w:val="00E021E8"/>
    <w:rsid w:val="00E13F3D"/>
    <w:rsid w:val="00E34898"/>
    <w:rsid w:val="00EB09B7"/>
    <w:rsid w:val="00EC6D9C"/>
    <w:rsid w:val="00EC7DB4"/>
    <w:rsid w:val="00EE1AF0"/>
    <w:rsid w:val="00EE7D7C"/>
    <w:rsid w:val="00F1635C"/>
    <w:rsid w:val="00F25D98"/>
    <w:rsid w:val="00F300FB"/>
    <w:rsid w:val="00F35144"/>
    <w:rsid w:val="00F9317E"/>
    <w:rsid w:val="00FA7595"/>
    <w:rsid w:val="00FB6386"/>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5AIRPNAIUNRU-931754773-1181</_dlc_DocId>
    <_dlc_DocIdUrl xmlns="71c5aaf6-e6ce-465b-b873-5148d2a4c105">
      <Url>https://nokia.sharepoint.com/sites/c5g/security/_layouts/15/DocIdRedir.aspx?ID=5AIRPNAIUNRU-931754773-1181</Url>
      <Description>5AIRPNAIUNRU-931754773-1181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2.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4.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5.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7327E6E-8499-4DD4-852B-1D5266EA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1472</Words>
  <Characters>9280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3</cp:revision>
  <cp:lastPrinted>1900-01-01T06:00:00Z</cp:lastPrinted>
  <dcterms:created xsi:type="dcterms:W3CDTF">2021-01-28T15:02:00Z</dcterms:created>
  <dcterms:modified xsi:type="dcterms:W3CDTF">2021-01-28T15:05:00Z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900900b8-307e-4fa1-94ca-4cd5339c7497</vt:lpwstr>
  </property>
</Properties>
</file>