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5652D35"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D50518">
        <w:rPr>
          <w:b/>
          <w:i/>
          <w:noProof/>
          <w:sz w:val="28"/>
        </w:rPr>
        <w:t>S3-210097</w:t>
      </w:r>
      <w:ins w:id="0" w:author="Tao Wan" w:date="2021-01-25T13:03:00Z">
        <w:r w:rsidR="00E4111F">
          <w:rPr>
            <w:b/>
            <w:i/>
            <w:noProof/>
            <w:sz w:val="28"/>
          </w:rPr>
          <w:t>-r</w:t>
        </w:r>
      </w:ins>
      <w:ins w:id="1" w:author="NOkia1" w:date="2021-01-28T10:26:00Z">
        <w:r w:rsidR="00EE151E">
          <w:rPr>
            <w:b/>
            <w:i/>
            <w:noProof/>
            <w:sz w:val="28"/>
          </w:rPr>
          <w:t>2</w:t>
        </w:r>
      </w:ins>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147956"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55B7EA3" w:rsidR="001E41F3" w:rsidRPr="00087F76" w:rsidRDefault="00087F76" w:rsidP="002C595A">
            <w:pPr>
              <w:pStyle w:val="CRCoverPage"/>
              <w:spacing w:after="0"/>
              <w:jc w:val="center"/>
              <w:rPr>
                <w:noProof/>
              </w:rPr>
            </w:pPr>
            <w:r w:rsidRPr="00087F76">
              <w:rPr>
                <w:b/>
                <w:noProof/>
                <w:sz w:val="28"/>
              </w:rPr>
              <w:t>1021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147956"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DEF1843" w:rsidR="001E41F3" w:rsidRPr="00410371" w:rsidRDefault="00147956">
            <w:pPr>
              <w:pStyle w:val="CRCoverPage"/>
              <w:spacing w:after="0"/>
              <w:jc w:val="center"/>
              <w:rPr>
                <w:noProof/>
                <w:sz w:val="28"/>
              </w:rPr>
            </w:pPr>
            <w:fldSimple w:instr=" DOCPROPERTY  Version  \* MERGEFORMAT ">
              <w:r w:rsidR="00EC6D9C">
                <w:rPr>
                  <w:b/>
                  <w:noProof/>
                  <w:sz w:val="28"/>
                </w:rPr>
                <w:t>16.</w:t>
              </w:r>
              <w:r w:rsidR="0090744E">
                <w:rPr>
                  <w:b/>
                  <w:noProof/>
                  <w:sz w:val="28"/>
                </w:rPr>
                <w:t>5</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50C1B2" w:rsidR="001E41F3" w:rsidRDefault="00C10EDB" w:rsidP="00C10EDB">
            <w:pPr>
              <w:pStyle w:val="CRCoverPage"/>
              <w:spacing w:after="0"/>
              <w:rPr>
                <w:noProof/>
              </w:rPr>
            </w:pPr>
            <w:r>
              <w:t xml:space="preserve"> </w:t>
            </w:r>
            <w:r w:rsidR="00191B74">
              <w:t xml:space="preserve"> </w:t>
            </w:r>
            <w:r>
              <w:t>Nokia</w:t>
            </w:r>
            <w:r w:rsidR="0090744E">
              <w:t>, Nokia Shanghai Bell</w:t>
            </w:r>
            <w:ins w:id="3" w:author="Tao Wan" w:date="2021-01-25T13:03:00Z">
              <w:r w:rsidR="00E4111F">
                <w:t xml:space="preserve">, </w:t>
              </w:r>
              <w:proofErr w:type="spellStart"/>
              <w:r w:rsidR="00E4111F">
                <w:t>CableLabs</w:t>
              </w:r>
              <w:proofErr w:type="spellEnd"/>
              <w:r w:rsidR="00E4111F">
                <w:t xml:space="preserve">, </w:t>
              </w:r>
              <w:proofErr w:type="spellStart"/>
              <w:r w:rsidR="00E4111F">
                <w:t>Mavenir</w:t>
              </w:r>
            </w:ins>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147956"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E1936" w14:textId="587DA71C" w:rsidR="00006C1C" w:rsidRDefault="00006C1C" w:rsidP="006C170B">
            <w:pPr>
              <w:pStyle w:val="CRCoverPage"/>
              <w:spacing w:after="0"/>
              <w:ind w:left="100"/>
              <w:rPr>
                <w:ins w:id="5" w:author="NOkia2" w:date="2021-01-28T14:12:00Z"/>
                <w:noProof/>
              </w:rPr>
            </w:pPr>
            <w:ins w:id="6" w:author="NOkia2" w:date="2021-01-28T14:12:00Z">
              <w:r>
                <w:rPr>
                  <w:noProof/>
                </w:rPr>
                <w:t xml:space="preserve">CCA is an existing mechanism introduced in Rel-16. Necessary to </w:t>
              </w:r>
            </w:ins>
            <w:ins w:id="7" w:author="NOkia2" w:date="2021-01-28T14:14:00Z">
              <w:r>
                <w:rPr>
                  <w:noProof/>
                </w:rPr>
                <w:t>include the</w:t>
              </w:r>
            </w:ins>
            <w:ins w:id="8" w:author="NOkia2" w:date="2021-01-28T14:12:00Z">
              <w:r>
                <w:rPr>
                  <w:noProof/>
                </w:rPr>
                <w:t xml:space="preserve"> description </w:t>
              </w:r>
            </w:ins>
            <w:ins w:id="9" w:author="NOkia2" w:date="2021-01-28T14:13:00Z">
              <w:r>
                <w:rPr>
                  <w:noProof/>
                </w:rPr>
                <w:t>for its usage</w:t>
              </w:r>
            </w:ins>
            <w:ins w:id="10" w:author="NOkia2" w:date="2021-01-28T14:14:00Z">
              <w:r>
                <w:rPr>
                  <w:noProof/>
                </w:rPr>
                <w:t xml:space="preserve"> for handling the CCA token on provider side.</w:t>
              </w:r>
            </w:ins>
          </w:p>
          <w:p w14:paraId="00C32FAC" w14:textId="118B533C" w:rsidR="00006C1C" w:rsidRDefault="00006C1C" w:rsidP="006C170B">
            <w:pPr>
              <w:pStyle w:val="CRCoverPage"/>
              <w:spacing w:after="0"/>
              <w:ind w:left="100"/>
              <w:rPr>
                <w:ins w:id="11" w:author="NOkia2" w:date="2021-01-28T14:12:00Z"/>
                <w:noProof/>
              </w:rPr>
            </w:pPr>
          </w:p>
          <w:p w14:paraId="70769DA9" w14:textId="77777777" w:rsidR="00006C1C" w:rsidRDefault="00006C1C" w:rsidP="006C170B">
            <w:pPr>
              <w:pStyle w:val="CRCoverPage"/>
              <w:spacing w:after="0"/>
              <w:ind w:left="100"/>
              <w:rPr>
                <w:ins w:id="12" w:author="NOkia2" w:date="2021-01-28T14:12:00Z"/>
                <w:noProof/>
              </w:rPr>
            </w:pPr>
          </w:p>
          <w:p w14:paraId="5B79B14D" w14:textId="124F1481" w:rsidR="008E6D66" w:rsidRDefault="001320C0" w:rsidP="006C170B">
            <w:pPr>
              <w:pStyle w:val="CRCoverPage"/>
              <w:spacing w:after="0"/>
              <w:ind w:left="100"/>
              <w:rPr>
                <w:ins w:id="13" w:author="NOkia2" w:date="2021-01-28T14:18:00Z"/>
                <w:lang w:val="en-US"/>
              </w:rPr>
            </w:pPr>
            <w:r>
              <w:rPr>
                <w:noProof/>
              </w:rPr>
              <w:t>In TS</w:t>
            </w:r>
            <w:r w:rsidR="00892271">
              <w:rPr>
                <w:noProof/>
              </w:rPr>
              <w:t xml:space="preserve"> </w:t>
            </w:r>
            <w:r>
              <w:rPr>
                <w:noProof/>
              </w:rPr>
              <w:t>33.501</w:t>
            </w:r>
            <w:r w:rsidR="00B73A32">
              <w:rPr>
                <w:noProof/>
              </w:rPr>
              <w:t xml:space="preserve">, </w:t>
            </w:r>
            <w:r w:rsidR="008E6D66">
              <w:rPr>
                <w:noProof/>
              </w:rPr>
              <w:t>clau</w:t>
            </w:r>
            <w:r w:rsidR="00FD22B6">
              <w:rPr>
                <w:noProof/>
              </w:rPr>
              <w:t>s</w:t>
            </w:r>
            <w:r w:rsidR="008E6D66">
              <w:rPr>
                <w:noProof/>
              </w:rPr>
              <w:t>e 13.</w:t>
            </w:r>
            <w:r w:rsidR="00C10EDB">
              <w:rPr>
                <w:noProof/>
              </w:rPr>
              <w:t>4.1.1</w:t>
            </w:r>
            <w:r w:rsidR="008E6D66">
              <w:rPr>
                <w:noProof/>
              </w:rPr>
              <w:t>,</w:t>
            </w:r>
            <w:r w:rsidR="00C10EDB">
              <w:rPr>
                <w:noProof/>
              </w:rPr>
              <w:t xml:space="preserve"> access token verification to provide service request by NF Service Producer has been specified. </w:t>
            </w:r>
            <w:r w:rsidR="00B73A32">
              <w:rPr>
                <w:noProof/>
              </w:rPr>
              <w:t xml:space="preserve">The NF </w:t>
            </w:r>
            <w:r w:rsidR="006C170B">
              <w:rPr>
                <w:noProof/>
              </w:rPr>
              <w:t>S</w:t>
            </w:r>
            <w:r w:rsidR="00B73A32">
              <w:rPr>
                <w:noProof/>
              </w:rPr>
              <w:t xml:space="preserve">ervice </w:t>
            </w:r>
            <w:r w:rsidR="006C170B">
              <w:rPr>
                <w:noProof/>
              </w:rPr>
              <w:t>P</w:t>
            </w:r>
            <w:r w:rsidR="00B73A32">
              <w:rPr>
                <w:noProof/>
              </w:rPr>
              <w:t>roducer</w:t>
            </w:r>
            <w:r w:rsidR="006C170B">
              <w:rPr>
                <w:noProof/>
              </w:rPr>
              <w:t xml:space="preserve"> </w:t>
            </w:r>
            <w:r w:rsidR="006C170B">
              <w:rPr>
                <w:lang w:val="en-US"/>
              </w:rPr>
              <w:t>can authenticate the NF Service Consumer</w:t>
            </w:r>
            <w:r w:rsidR="006C170B">
              <w:t xml:space="preserve">, but specification does not provide </w:t>
            </w:r>
            <w:r w:rsidR="006C170B">
              <w:rPr>
                <w:lang w:val="en-US"/>
              </w:rPr>
              <w:t xml:space="preserve">for a </w:t>
            </w:r>
            <w:r w:rsidR="00C10EDB">
              <w:rPr>
                <w:lang w:val="en-US"/>
              </w:rPr>
              <w:t xml:space="preserve">verification by NF Service Producer to ensure that the valid access token is coming from </w:t>
            </w:r>
            <w:r w:rsidR="006C170B">
              <w:rPr>
                <w:lang w:val="en-US"/>
              </w:rPr>
              <w:t xml:space="preserve">the </w:t>
            </w:r>
            <w:r w:rsidR="00C10EDB">
              <w:rPr>
                <w:lang w:val="en-US"/>
              </w:rPr>
              <w:t xml:space="preserve">genuine NF </w:t>
            </w:r>
            <w:r w:rsidR="0090744E">
              <w:rPr>
                <w:lang w:val="en-US"/>
              </w:rPr>
              <w:t>S</w:t>
            </w:r>
            <w:r w:rsidR="00C10EDB">
              <w:rPr>
                <w:lang w:val="en-US"/>
              </w:rPr>
              <w:t xml:space="preserve">ervice </w:t>
            </w:r>
            <w:r w:rsidR="0090744E">
              <w:rPr>
                <w:lang w:val="en-US"/>
              </w:rPr>
              <w:t>C</w:t>
            </w:r>
            <w:r w:rsidR="00C10EDB">
              <w:rPr>
                <w:lang w:val="en-US"/>
              </w:rPr>
              <w:t>onsumer for which the access token was generated.</w:t>
            </w:r>
          </w:p>
          <w:p w14:paraId="7ED25B65" w14:textId="77777777" w:rsidR="00006C1C" w:rsidRDefault="00006C1C" w:rsidP="006C170B">
            <w:pPr>
              <w:pStyle w:val="CRCoverPage"/>
              <w:spacing w:after="0"/>
              <w:ind w:left="100"/>
              <w:rPr>
                <w:lang w:val="en-US"/>
              </w:rPr>
            </w:pPr>
          </w:p>
          <w:p w14:paraId="4D312015" w14:textId="354E28CF" w:rsidR="0090744E" w:rsidRDefault="0090744E" w:rsidP="008E6D66">
            <w:pPr>
              <w:pStyle w:val="CRCoverPage"/>
              <w:spacing w:after="0"/>
              <w:ind w:left="100"/>
              <w:rPr>
                <w:noProof/>
              </w:rPr>
            </w:pPr>
          </w:p>
          <w:p w14:paraId="4526A3BE" w14:textId="67093D48" w:rsidR="0090744E" w:rsidRDefault="006C170B" w:rsidP="0090744E">
            <w:pPr>
              <w:pStyle w:val="CRCoverPage"/>
              <w:spacing w:after="0"/>
              <w:ind w:left="100"/>
              <w:rPr>
                <w:lang w:val="en-US"/>
              </w:rPr>
            </w:pPr>
            <w:r>
              <w:rPr>
                <w:noProof/>
              </w:rPr>
              <w:t>Verfication</w:t>
            </w:r>
            <w:r w:rsidR="0090744E">
              <w:rPr>
                <w:noProof/>
              </w:rPr>
              <w:t xml:space="preserve"> </w:t>
            </w:r>
            <w:r>
              <w:rPr>
                <w:noProof/>
              </w:rPr>
              <w:t xml:space="preserve">of the requesting NF Service Consumer being the originator of the service request </w:t>
            </w:r>
            <w:r w:rsidR="0090744E">
              <w:rPr>
                <w:noProof/>
              </w:rPr>
              <w:t>can prevent access token misuse</w:t>
            </w:r>
            <w:r>
              <w:rPr>
                <w:noProof/>
              </w:rPr>
              <w:t>.</w:t>
            </w:r>
            <w:r w:rsidR="00191B74">
              <w:rPr>
                <w:noProof/>
              </w:rPr>
              <w:t xml:space="preserve"> </w:t>
            </w:r>
            <w:r>
              <w:rPr>
                <w:noProof/>
              </w:rPr>
              <w:t>The</w:t>
            </w:r>
            <w:r w:rsidR="0090744E">
              <w:rPr>
                <w:noProof/>
              </w:rPr>
              <w:t xml:space="preserve"> NF Service Producer </w:t>
            </w:r>
            <w:r>
              <w:rPr>
                <w:noProof/>
              </w:rPr>
              <w:t xml:space="preserve">should therefore </w:t>
            </w:r>
            <w:r w:rsidR="0090744E">
              <w:rPr>
                <w:noProof/>
              </w:rPr>
              <w:t xml:space="preserve">validate if the Oauth </w:t>
            </w:r>
            <w:r w:rsidR="00A57567">
              <w:rPr>
                <w:noProof/>
              </w:rPr>
              <w:t xml:space="preserve">access </w:t>
            </w:r>
            <w:r w:rsidR="0090744E">
              <w:rPr>
                <w:noProof/>
              </w:rPr>
              <w:t xml:space="preserve">token received is really intended for the NF Service Consumer who is sending the service request. </w:t>
            </w:r>
            <w:del w:id="14" w:author="NOkia2" w:date="2021-01-28T14:18:00Z">
              <w:r w:rsidR="0090744E" w:rsidDel="00006C1C">
                <w:rPr>
                  <w:lang w:val="en-US"/>
                </w:rPr>
                <w:delText>Without ensuring that the NF Service Producer performs this check, the access token can be misused and/or stolen.</w:delText>
              </w:r>
            </w:del>
          </w:p>
          <w:p w14:paraId="07F87610" w14:textId="77777777" w:rsidR="00006C1C" w:rsidRDefault="00006C1C" w:rsidP="00006C1C">
            <w:pPr>
              <w:pStyle w:val="CRCoverPage"/>
              <w:spacing w:after="0"/>
              <w:ind w:left="100"/>
              <w:rPr>
                <w:ins w:id="15" w:author="NOkia2" w:date="2021-01-28T14:18:00Z"/>
                <w:noProof/>
              </w:rPr>
            </w:pPr>
            <w:ins w:id="16" w:author="NOkia2" w:date="2021-01-28T14:18:00Z">
              <w:r>
                <w:rPr>
                  <w:noProof/>
                </w:rPr>
                <w:t>Because CCA tokens are supposed to be short lived, the proposed additon ensures that a stolen access tokens (long lived) cannot be misused for extended periods of time.</w:t>
              </w:r>
            </w:ins>
          </w:p>
          <w:p w14:paraId="47BA16B6" w14:textId="77777777" w:rsidR="0090744E" w:rsidRDefault="0090744E" w:rsidP="0090744E">
            <w:pPr>
              <w:pStyle w:val="CRCoverPage"/>
              <w:spacing w:after="0"/>
              <w:ind w:left="100"/>
              <w:rPr>
                <w:noProof/>
              </w:rPr>
            </w:pPr>
          </w:p>
          <w:p w14:paraId="0F5B23EC" w14:textId="531CC6D9" w:rsidR="0090744E" w:rsidRDefault="0090744E" w:rsidP="0090744E">
            <w:pPr>
              <w:pStyle w:val="CRCoverPage"/>
              <w:spacing w:after="0"/>
              <w:ind w:left="100"/>
              <w:rPr>
                <w:noProof/>
              </w:rPr>
            </w:pPr>
            <w:del w:id="17" w:author="NOkia2" w:date="2021-01-28T14:19:00Z">
              <w:r w:rsidDel="00006C1C">
                <w:rPr>
                  <w:noProof/>
                </w:rPr>
                <w:delText>By comparing the two different instance IDs of NFc, one received in the Oauth token and another received</w:delText>
              </w:r>
              <w:r w:rsidR="00A57567" w:rsidDel="00006C1C">
                <w:rPr>
                  <w:noProof/>
                </w:rPr>
                <w:delText xml:space="preserve"> during the NF authentication</w:delText>
              </w:r>
              <w:r w:rsidDel="00006C1C">
                <w:rPr>
                  <w:noProof/>
                </w:rPr>
                <w:delText xml:space="preserve"> in the CCA, it can be ensured/verified that the access token is generated for the NF Service Consumer which is sending the service request. If it is not match</w:delText>
              </w:r>
              <w:r w:rsidR="006C170B" w:rsidDel="00006C1C">
                <w:rPr>
                  <w:noProof/>
                </w:rPr>
                <w:delText>ing</w:delText>
              </w:r>
              <w:r w:rsidDel="00006C1C">
                <w:rPr>
                  <w:noProof/>
                </w:rPr>
                <w:delText xml:space="preserve">, the NF Service Producer </w:delText>
              </w:r>
              <w:r w:rsidR="006C170B" w:rsidDel="00006C1C">
                <w:rPr>
                  <w:noProof/>
                </w:rPr>
                <w:delText xml:space="preserve">should </w:delText>
              </w:r>
              <w:r w:rsidDel="00006C1C">
                <w:rPr>
                  <w:noProof/>
                </w:rPr>
                <w:delText>reject the request.</w:delText>
              </w:r>
            </w:del>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90AD1" w14:textId="77777777" w:rsidR="00006C1C" w:rsidRDefault="00B243C7" w:rsidP="008E6D66">
            <w:pPr>
              <w:pStyle w:val="CRCoverPage"/>
              <w:spacing w:after="0"/>
              <w:ind w:left="100"/>
              <w:rPr>
                <w:ins w:id="18" w:author="NOkia2" w:date="2021-01-28T14:19:00Z"/>
                <w:noProof/>
              </w:rPr>
            </w:pPr>
            <w:r>
              <w:rPr>
                <w:noProof/>
              </w:rPr>
              <w:t xml:space="preserve">Addition of an optional </w:t>
            </w:r>
            <w:r w:rsidR="0090744E">
              <w:rPr>
                <w:noProof/>
              </w:rPr>
              <w:t>bullet that</w:t>
            </w:r>
            <w:r>
              <w:rPr>
                <w:noProof/>
              </w:rPr>
              <w:t xml:space="preserve"> NF Service Producer </w:t>
            </w:r>
            <w:r w:rsidR="0090744E">
              <w:rPr>
                <w:noProof/>
              </w:rPr>
              <w:t xml:space="preserve">may </w:t>
            </w:r>
            <w:r>
              <w:rPr>
                <w:noProof/>
              </w:rPr>
              <w:t xml:space="preserve">verify </w:t>
            </w:r>
            <w:r w:rsidR="006C170B">
              <w:rPr>
                <w:noProof/>
              </w:rPr>
              <w:t xml:space="preserve">NF instance Id </w:t>
            </w:r>
            <w:r>
              <w:rPr>
                <w:noProof/>
              </w:rPr>
              <w:t xml:space="preserve">and </w:t>
            </w:r>
            <w:r w:rsidR="0090744E">
              <w:rPr>
                <w:noProof/>
              </w:rPr>
              <w:t xml:space="preserve">thus, </w:t>
            </w:r>
            <w:r>
              <w:rPr>
                <w:noProof/>
              </w:rPr>
              <w:t>ensure that the access token is not misused</w:t>
            </w:r>
            <w:r w:rsidR="008E6D66">
              <w:rPr>
                <w:noProof/>
              </w:rPr>
              <w:t>.</w:t>
            </w:r>
            <w:ins w:id="19" w:author="NOkia2" w:date="2021-01-28T14:19:00Z">
              <w:r w:rsidR="00006C1C">
                <w:rPr>
                  <w:noProof/>
                </w:rPr>
                <w:t xml:space="preserve"> </w:t>
              </w:r>
            </w:ins>
          </w:p>
          <w:p w14:paraId="18969EFD" w14:textId="687B5CE3" w:rsidR="00EE1AF0" w:rsidRDefault="00006C1C" w:rsidP="008E6D66">
            <w:pPr>
              <w:pStyle w:val="CRCoverPage"/>
              <w:spacing w:after="0"/>
              <w:ind w:left="100"/>
              <w:rPr>
                <w:noProof/>
              </w:rPr>
            </w:pPr>
            <w:ins w:id="20" w:author="NOkia2" w:date="2021-01-28T14:19:00Z">
              <w:r>
                <w:rPr>
                  <w:noProof/>
                </w:rPr>
                <w:t>If it is not matching, the NF Service Producer should reject the request.</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5EA987DC" w14:textId="20C42DE8" w:rsidR="00EE1AF0" w:rsidRDefault="00EE1AF0" w:rsidP="002D537B">
      <w:pPr>
        <w:pStyle w:val="Heading5"/>
      </w:pPr>
      <w:bookmarkStart w:id="21"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21"/>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008020FD" w:rsidRPr="000077FF">
        <w:rPr>
          <w:noProof/>
        </w:rPr>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1pt;height:201.6pt;mso-width-percent:0;mso-height-percent:0;mso-width-percent:0;mso-height-percent:0" o:ole="">
            <v:imagedata r:id="rId17" o:title=""/>
          </v:shape>
          <o:OLEObject Type="Embed" ProgID="Visio.Drawing.11" ShapeID="_x0000_i1025" DrawAspect="Content" ObjectID="_1673348988"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lastRenderedPageBreak/>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8020FD" w:rsidP="002D537B">
      <w:pPr>
        <w:pStyle w:val="TH"/>
      </w:pPr>
      <w:r>
        <w:rPr>
          <w:noProof/>
        </w:rPr>
        <w:object w:dxaOrig="4785" w:dyaOrig="4290" w14:anchorId="20958353">
          <v:shape id="_x0000_i1026" type="#_x0000_t75" alt="" style="width:239.15pt;height:214.1pt;mso-width-percent:0;mso-height-percent:0;mso-width-percent:0;mso-height-percent:0" o:ole="">
            <v:imagedata r:id="rId19" o:title=""/>
          </v:shape>
          <o:OLEObject Type="Embed" ProgID="Visio.Drawing.15" ShapeID="_x0000_i1026" DrawAspect="Content" ObjectID="_1673348989"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376CCD3" w14:textId="77777777" w:rsidR="002D537B" w:rsidRPr="00CF51CE" w:rsidRDefault="002D537B" w:rsidP="002D537B">
      <w:pPr>
        <w:pStyle w:val="NO"/>
      </w:pPr>
      <w:r>
        <w:t>NOTE: Void</w:t>
      </w:r>
      <w:r w:rsidRPr="00CF51CE">
        <w:t>.</w:t>
      </w:r>
    </w:p>
    <w:p w14:paraId="0F9C940C" w14:textId="77777777" w:rsidR="002D537B" w:rsidRDefault="002D537B" w:rsidP="002D537B">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04E8383A" w14:textId="77777777" w:rsidR="002D537B" w:rsidRPr="00CF51CE" w:rsidRDefault="002D537B" w:rsidP="002D537B">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BC1AE75" w14:textId="77777777" w:rsidR="002D537B" w:rsidRDefault="002D537B" w:rsidP="002D537B">
      <w:pPr>
        <w:pStyle w:val="B2"/>
      </w:pPr>
      <w:r w:rsidRPr="00CF51CE">
        <w:t>-</w:t>
      </w:r>
      <w:r w:rsidRPr="00CF51CE">
        <w:tab/>
        <w:t>If scope is present, it checks that the scope matches the requested service operation.</w:t>
      </w:r>
    </w:p>
    <w:p w14:paraId="25C5B6BA" w14:textId="7FBB3005" w:rsidR="002D537B" w:rsidRDefault="002D537B" w:rsidP="002D537B">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4AFF0311" w14:textId="5E239843" w:rsidR="002C4C21" w:rsidRDefault="002D537B" w:rsidP="002C4C21">
      <w:pPr>
        <w:pStyle w:val="B2"/>
        <w:rPr>
          <w:ins w:id="22" w:author="Tao Wan" w:date="2021-01-25T13:04:00Z"/>
        </w:rPr>
      </w:pPr>
      <w:r w:rsidRPr="006B3427">
        <w:t>-</w:t>
      </w:r>
      <w:r w:rsidRPr="006B3427">
        <w:tab/>
        <w:t>It checks that the access token has not expired by verifying the expiration time in the access token against the current data/time</w:t>
      </w:r>
      <w:r w:rsidRPr="00953777">
        <w:t>.</w:t>
      </w:r>
      <w:ins w:id="23" w:author="Nokia2" w:date="2020-12-29T19:39:00Z">
        <w:del w:id="24" w:author="Nokia" w:date="2020-12-29T21:06:00Z">
          <w:r w:rsidDel="002C4C21">
            <w:delText xml:space="preserve">-    </w:delText>
          </w:r>
        </w:del>
      </w:ins>
    </w:p>
    <w:p w14:paraId="169530F0" w14:textId="2BC986B6" w:rsidR="00E4111F" w:rsidRDefault="00E4111F" w:rsidP="002C4C21">
      <w:pPr>
        <w:pStyle w:val="B2"/>
        <w:rPr>
          <w:ins w:id="25" w:author="Nokia" w:date="2020-12-29T21:05:00Z"/>
          <w:rFonts w:eastAsia="SimSun"/>
          <w:lang w:val="en-US"/>
        </w:rPr>
      </w:pPr>
      <w:ins w:id="26" w:author="Tao Wan" w:date="2021-01-25T13:04:00Z">
        <w:r>
          <w:t xml:space="preserve">-     If </w:t>
        </w:r>
      </w:ins>
      <w:ins w:id="27" w:author="Tao Wan" w:date="2021-01-25T13:07:00Z">
        <w:r>
          <w:t xml:space="preserve">the CCA is present in the service request, </w:t>
        </w:r>
      </w:ins>
      <w:ins w:id="28" w:author="Tao Wan" w:date="2021-01-25T13:08:00Z">
        <w:r>
          <w:t xml:space="preserve">it </w:t>
        </w:r>
      </w:ins>
      <w:ins w:id="29" w:author="NOkia1" w:date="2021-01-28T10:26:00Z">
        <w:r w:rsidR="00EE151E">
          <w:t>may check</w:t>
        </w:r>
      </w:ins>
      <w:ins w:id="30" w:author="Tao Wan" w:date="2021-01-25T13:08:00Z">
        <w:r>
          <w:t xml:space="preserve"> </w:t>
        </w:r>
      </w:ins>
      <w:ins w:id="31" w:author="NOkia2" w:date="2021-01-28T14:21:00Z">
        <w:r w:rsidR="00FD0707">
          <w:t>its validity an</w:t>
        </w:r>
      </w:ins>
      <w:ins w:id="32" w:author="NOkia2" w:date="2021-01-28T14:22:00Z">
        <w:r w:rsidR="00FD0707">
          <w:t xml:space="preserve">d that </w:t>
        </w:r>
      </w:ins>
      <w:bookmarkStart w:id="33" w:name="_GoBack"/>
      <w:bookmarkEnd w:id="33"/>
      <w:ins w:id="34" w:author="Tao Wan" w:date="2021-01-25T13:09:00Z">
        <w:r>
          <w:t>the subject cl</w:t>
        </w:r>
      </w:ins>
      <w:ins w:id="35" w:author="Tao Wan" w:date="2021-01-25T13:10:00Z">
        <w:r>
          <w:t>ai</w:t>
        </w:r>
      </w:ins>
      <w:ins w:id="36" w:author="Tao Wan" w:date="2021-01-25T13:09:00Z">
        <w:r>
          <w:t xml:space="preserve">m (i.e., </w:t>
        </w:r>
        <w:r w:rsidRPr="005D65E9">
          <w:rPr>
            <w:rPrChange w:id="37" w:author="Tao Wan" w:date="2021-01-25T13:17:00Z">
              <w:rPr>
                <w:highlight w:val="yellow"/>
              </w:rPr>
            </w:rPrChange>
          </w:rPr>
          <w:t>the NF Instance Id of the NF Service Consumer</w:t>
        </w:r>
        <w:r>
          <w:t xml:space="preserve">) </w:t>
        </w:r>
      </w:ins>
      <w:ins w:id="38" w:author="Tao Wan" w:date="2021-01-25T13:14:00Z">
        <w:r w:rsidR="005D65E9">
          <w:t xml:space="preserve">in the access token </w:t>
        </w:r>
      </w:ins>
      <w:ins w:id="39" w:author="Tao Wan" w:date="2021-01-25T13:15:00Z">
        <w:r w:rsidR="005D65E9">
          <w:t xml:space="preserve">matches the subject claim in </w:t>
        </w:r>
      </w:ins>
      <w:ins w:id="40" w:author="Tao Wan" w:date="2021-01-25T13:14:00Z">
        <w:r w:rsidR="005D65E9">
          <w:t>the CCA</w:t>
        </w:r>
      </w:ins>
      <w:ins w:id="41" w:author="Tao Wan" w:date="2021-01-25T13:15:00Z">
        <w:r w:rsidR="005D65E9">
          <w:t xml:space="preserve">. </w:t>
        </w:r>
      </w:ins>
    </w:p>
    <w:p w14:paraId="079C6438" w14:textId="55A9355A" w:rsidR="002D537B" w:rsidRDefault="00B73A32" w:rsidP="002D537B">
      <w:pPr>
        <w:pStyle w:val="B1"/>
      </w:pPr>
      <w:r>
        <w:t>3</w:t>
      </w:r>
      <w:r w:rsidR="002D537B">
        <w:t>.</w:t>
      </w:r>
      <w:r w:rsidR="002D537B">
        <w:tab/>
        <w:t>If the verification is successful, the NF Service Producer shall execute the requested service and responds back to the NF Service Consumer.</w:t>
      </w:r>
      <w:r w:rsidR="002D537B" w:rsidRPr="00552112">
        <w:rPr>
          <w:rFonts w:hint="eastAsia"/>
        </w:rPr>
        <w:t xml:space="preserve"> </w:t>
      </w:r>
      <w:r w:rsidR="002D537B">
        <w:rPr>
          <w:rFonts w:hint="eastAsia"/>
        </w:rPr>
        <w:t>Otherwise it shall reply based on Oauth 2.0 error response defined in RFC</w:t>
      </w:r>
      <w:r w:rsidR="002D537B">
        <w:t xml:space="preserve"> </w:t>
      </w:r>
      <w:r w:rsidR="002D537B">
        <w:rPr>
          <w:rFonts w:hint="eastAsia"/>
        </w:rPr>
        <w:t>6749</w:t>
      </w:r>
      <w:r w:rsidR="002D537B">
        <w:t xml:space="preserve"> [43]</w:t>
      </w:r>
      <w:r w:rsidR="002D537B">
        <w:rPr>
          <w:rFonts w:hint="eastAsia"/>
        </w:rPr>
        <w:t>.</w:t>
      </w:r>
      <w:r w:rsidR="002D537B">
        <w:t xml:space="preserve"> </w:t>
      </w:r>
      <w:r w:rsidR="002D537B" w:rsidRPr="0019549A">
        <w:t xml:space="preserve">The NF </w:t>
      </w:r>
      <w:r w:rsidR="002D537B">
        <w:t>S</w:t>
      </w:r>
      <w:r w:rsidR="002D537B" w:rsidRPr="0019549A">
        <w:t xml:space="preserve">ervice </w:t>
      </w:r>
      <w:r w:rsidR="002D537B">
        <w:t>C</w:t>
      </w:r>
      <w:r w:rsidR="002D537B" w:rsidRPr="0019549A">
        <w:t>onsumer may store the received token(s)</w:t>
      </w:r>
      <w:r w:rsidR="002D537B">
        <w:t>. Stored tokens may be re-used for accessing service(s) from NF Service Producer NF type listed in claims (scope, audience) during their validity time.</w:t>
      </w:r>
    </w:p>
    <w:p w14:paraId="7DF23C55" w14:textId="0E685F38" w:rsidR="001E41F3" w:rsidRDefault="001E41F3">
      <w:pPr>
        <w:rPr>
          <w:noProof/>
        </w:rPr>
      </w:pPr>
    </w:p>
    <w:p w14:paraId="54AB210F" w14:textId="5394DDF5" w:rsidR="00EE1AF0" w:rsidRPr="007A2669" w:rsidRDefault="00EE1AF0" w:rsidP="00EE1AF0">
      <w:pPr>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31443" w14:textId="77777777" w:rsidR="00147956" w:rsidRDefault="00147956">
      <w:r>
        <w:separator/>
      </w:r>
    </w:p>
  </w:endnote>
  <w:endnote w:type="continuationSeparator" w:id="0">
    <w:p w14:paraId="056D6A24" w14:textId="77777777" w:rsidR="00147956" w:rsidRDefault="0014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4CCB" w14:textId="77777777" w:rsidR="00147956" w:rsidRDefault="00147956">
      <w:r>
        <w:separator/>
      </w:r>
    </w:p>
  </w:footnote>
  <w:footnote w:type="continuationSeparator" w:id="0">
    <w:p w14:paraId="5E5E3183" w14:textId="77777777" w:rsidR="00147956" w:rsidRDefault="0014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o Wan">
    <w15:presenceInfo w15:providerId="AD" w15:userId="S::t.wan@cablelabs.com::ca7fb77e-1ebb-4b55-ba05-8a374a618fe4"/>
  </w15:person>
  <w15:person w15:author="NOkia1">
    <w15:presenceInfo w15:providerId="None" w15:userId="NOkia1"/>
  </w15:person>
  <w15:person w15:author="NOkia2">
    <w15:presenceInfo w15:providerId="None" w15:userId="NOkia2"/>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1C"/>
    <w:rsid w:val="00007A57"/>
    <w:rsid w:val="00010FD2"/>
    <w:rsid w:val="00022E4A"/>
    <w:rsid w:val="000472F6"/>
    <w:rsid w:val="00086541"/>
    <w:rsid w:val="00087F76"/>
    <w:rsid w:val="000A6394"/>
    <w:rsid w:val="000B7FED"/>
    <w:rsid w:val="000C038A"/>
    <w:rsid w:val="000C6598"/>
    <w:rsid w:val="000D4398"/>
    <w:rsid w:val="00113863"/>
    <w:rsid w:val="0012154E"/>
    <w:rsid w:val="001320C0"/>
    <w:rsid w:val="00145D43"/>
    <w:rsid w:val="00147956"/>
    <w:rsid w:val="00191B74"/>
    <w:rsid w:val="00192C46"/>
    <w:rsid w:val="001A08B3"/>
    <w:rsid w:val="001A7B60"/>
    <w:rsid w:val="001B52F0"/>
    <w:rsid w:val="001B7A65"/>
    <w:rsid w:val="001D16CF"/>
    <w:rsid w:val="001E41F3"/>
    <w:rsid w:val="0026004D"/>
    <w:rsid w:val="002640DD"/>
    <w:rsid w:val="00275D12"/>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786C"/>
    <w:rsid w:val="003E1A36"/>
    <w:rsid w:val="00410371"/>
    <w:rsid w:val="004242F1"/>
    <w:rsid w:val="00475B57"/>
    <w:rsid w:val="004B75B7"/>
    <w:rsid w:val="004E2903"/>
    <w:rsid w:val="0051580D"/>
    <w:rsid w:val="00532BB2"/>
    <w:rsid w:val="00547111"/>
    <w:rsid w:val="00592D74"/>
    <w:rsid w:val="005A2429"/>
    <w:rsid w:val="005D65E9"/>
    <w:rsid w:val="005D7AF9"/>
    <w:rsid w:val="005E2C44"/>
    <w:rsid w:val="00621188"/>
    <w:rsid w:val="006257ED"/>
    <w:rsid w:val="00683B2E"/>
    <w:rsid w:val="00695808"/>
    <w:rsid w:val="006A3D0E"/>
    <w:rsid w:val="006B46FB"/>
    <w:rsid w:val="006C170B"/>
    <w:rsid w:val="006C1CEA"/>
    <w:rsid w:val="006D198A"/>
    <w:rsid w:val="006D554B"/>
    <w:rsid w:val="006E21FB"/>
    <w:rsid w:val="007307C4"/>
    <w:rsid w:val="007419D3"/>
    <w:rsid w:val="00792342"/>
    <w:rsid w:val="007977A8"/>
    <w:rsid w:val="007A3C9E"/>
    <w:rsid w:val="007B512A"/>
    <w:rsid w:val="007C2097"/>
    <w:rsid w:val="007D6A07"/>
    <w:rsid w:val="007F0F25"/>
    <w:rsid w:val="007F7259"/>
    <w:rsid w:val="008020FD"/>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57567"/>
    <w:rsid w:val="00A6322D"/>
    <w:rsid w:val="00A7671C"/>
    <w:rsid w:val="00A96B1A"/>
    <w:rsid w:val="00AA2CBC"/>
    <w:rsid w:val="00AB6AD4"/>
    <w:rsid w:val="00AC5820"/>
    <w:rsid w:val="00AD1CD8"/>
    <w:rsid w:val="00AE44F6"/>
    <w:rsid w:val="00AF66EB"/>
    <w:rsid w:val="00B0242A"/>
    <w:rsid w:val="00B243C7"/>
    <w:rsid w:val="00B258BB"/>
    <w:rsid w:val="00B62AC8"/>
    <w:rsid w:val="00B66269"/>
    <w:rsid w:val="00B67B97"/>
    <w:rsid w:val="00B73A32"/>
    <w:rsid w:val="00B968C8"/>
    <w:rsid w:val="00BA3EC5"/>
    <w:rsid w:val="00BA51D9"/>
    <w:rsid w:val="00BA7AF8"/>
    <w:rsid w:val="00BB5DFC"/>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64D7"/>
    <w:rsid w:val="00D66520"/>
    <w:rsid w:val="00DB39C7"/>
    <w:rsid w:val="00DE10CB"/>
    <w:rsid w:val="00DE34CF"/>
    <w:rsid w:val="00E021E8"/>
    <w:rsid w:val="00E13F3D"/>
    <w:rsid w:val="00E34898"/>
    <w:rsid w:val="00E4111F"/>
    <w:rsid w:val="00EB09B7"/>
    <w:rsid w:val="00EC6D9C"/>
    <w:rsid w:val="00EC7DB4"/>
    <w:rsid w:val="00EE151E"/>
    <w:rsid w:val="00EE1AF0"/>
    <w:rsid w:val="00EE7D7C"/>
    <w:rsid w:val="00F1635C"/>
    <w:rsid w:val="00F25D98"/>
    <w:rsid w:val="00F300FB"/>
    <w:rsid w:val="00F35144"/>
    <w:rsid w:val="00F9317E"/>
    <w:rsid w:val="00FA7595"/>
    <w:rsid w:val="00FB6386"/>
    <w:rsid w:val="00FC37D2"/>
    <w:rsid w:val="00FD0707"/>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5AIRPNAIUNRU-931754773-1173</_dlc_DocId>
    <_dlc_DocIdUrl xmlns="71c5aaf6-e6ce-465b-b873-5148d2a4c105">
      <Url>https://nokia.sharepoint.com/sites/c5g/security/_layouts/15/DocIdRedir.aspx?ID=5AIRPNAIUNRU-931754773-1173</Url>
      <Description>5AIRPNAIUNRU-931754773-1173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3.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4.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6.xml><?xml version="1.0" encoding="utf-8"?>
<ds:datastoreItem xmlns:ds="http://schemas.openxmlformats.org/officeDocument/2006/customXml" ds:itemID="{F853A578-6D0C-4B33-A4AD-63BA69B6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1647</Words>
  <Characters>9631</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1900-01-01T06:00:00Z</cp:lastPrinted>
  <dcterms:created xsi:type="dcterms:W3CDTF">2021-01-28T13:22:00Z</dcterms:created>
  <dcterms:modified xsi:type="dcterms:W3CDTF">2021-01-28T13:22:00Z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c61ae300-b639-4129-96ae-afd5ffefa3a1</vt:lpwstr>
  </property>
</Properties>
</file>