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9FF5B" w14:textId="5CA388E0" w:rsidR="00C12D8A" w:rsidRDefault="00C12D8A" w:rsidP="00C12D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#102-e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</w:t>
      </w:r>
      <w:r w:rsidR="00B13F88">
        <w:rPr>
          <w:b/>
          <w:i/>
          <w:noProof/>
          <w:sz w:val="28"/>
        </w:rPr>
        <w:t>1</w:t>
      </w:r>
      <w:r w:rsidR="00CB0DF0">
        <w:rPr>
          <w:b/>
          <w:i/>
          <w:noProof/>
          <w:sz w:val="28"/>
        </w:rPr>
        <w:t>0091</w:t>
      </w:r>
      <w:ins w:id="0" w:author="Futurewei" w:date="2021-01-27T10:08:00Z">
        <w:r w:rsidR="00F76D2F">
          <w:rPr>
            <w:b/>
            <w:i/>
            <w:noProof/>
            <w:sz w:val="28"/>
          </w:rPr>
          <w:t>r1</w:t>
        </w:r>
      </w:ins>
    </w:p>
    <w:p w14:paraId="1B860DB1" w14:textId="77777777" w:rsidR="001E41F3" w:rsidRDefault="00C12D8A" w:rsidP="00C12D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18 - 29 January 2021,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573E30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80BA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44BD804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D969D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ADB1E6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01ED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3FD481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32B28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AB1B5C" w14:textId="77777777" w:rsidR="001E41F3" w:rsidRPr="00410371" w:rsidRDefault="00F7216C" w:rsidP="00CB0DF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541C9">
              <w:rPr>
                <w:b/>
                <w:noProof/>
                <w:sz w:val="28"/>
              </w:rPr>
              <w:t>33.511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445869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A4842F7" w14:textId="77777777" w:rsidR="001E41F3" w:rsidRPr="00CB0DF0" w:rsidRDefault="00CB0DF0" w:rsidP="00CB0DF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CB0DF0">
              <w:rPr>
                <w:b/>
                <w:sz w:val="28"/>
              </w:rPr>
              <w:t>0020</w:t>
            </w:r>
          </w:p>
        </w:tc>
        <w:tc>
          <w:tcPr>
            <w:tcW w:w="709" w:type="dxa"/>
          </w:tcPr>
          <w:p w14:paraId="213DD2D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CEB5DB" w14:textId="08C6D8FD" w:rsidR="001E41F3" w:rsidRPr="007C64BA" w:rsidRDefault="00F76D2F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ins w:id="1" w:author="Futurewei" w:date="2021-01-27T10:09:00Z">
              <w:r w:rsidRPr="007C64BA">
                <w:rPr>
                  <w:b/>
                  <w:noProof/>
                  <w:sz w:val="28"/>
                  <w:szCs w:val="28"/>
                </w:rPr>
                <w:t>1</w:t>
              </w:r>
            </w:ins>
          </w:p>
        </w:tc>
        <w:tc>
          <w:tcPr>
            <w:tcW w:w="2410" w:type="dxa"/>
          </w:tcPr>
          <w:p w14:paraId="2423896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25AC4AE" w14:textId="77777777" w:rsidR="001E41F3" w:rsidRPr="001541C9" w:rsidRDefault="001541C9" w:rsidP="00CB0DF0">
            <w:pPr>
              <w:pStyle w:val="CRCoverPage"/>
              <w:spacing w:after="0"/>
              <w:jc w:val="center"/>
              <w:rPr>
                <w:b/>
              </w:rPr>
            </w:pPr>
            <w:r w:rsidRPr="001541C9">
              <w:rPr>
                <w:b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380AA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1FD48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C282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58223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28F6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E912ABF" w14:textId="77777777" w:rsidTr="00547111">
        <w:tc>
          <w:tcPr>
            <w:tcW w:w="9641" w:type="dxa"/>
            <w:gridSpan w:val="9"/>
          </w:tcPr>
          <w:p w14:paraId="5C8FAA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2218F7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BE4906E" w14:textId="77777777" w:rsidTr="00A7671C">
        <w:tc>
          <w:tcPr>
            <w:tcW w:w="2835" w:type="dxa"/>
          </w:tcPr>
          <w:p w14:paraId="0C89BD4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B2ECF6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D7FD0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14035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4D0E0D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C4DA5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9CBE3C6" w14:textId="77777777" w:rsidR="00F25D98" w:rsidRDefault="001541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DEE0A8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17CB7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85B8C2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4B5BA2C" w14:textId="77777777" w:rsidTr="00547111">
        <w:tc>
          <w:tcPr>
            <w:tcW w:w="9640" w:type="dxa"/>
            <w:gridSpan w:val="11"/>
          </w:tcPr>
          <w:p w14:paraId="170DBA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3F1F1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B3E3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3AFE6A" w14:textId="77777777" w:rsidR="001E41F3" w:rsidRDefault="001541C9" w:rsidP="00CB0DF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gNB</w:t>
            </w:r>
            <w:proofErr w:type="spellEnd"/>
            <w:r>
              <w:t xml:space="preserve"> </w:t>
            </w:r>
            <w:r w:rsidR="00DA1EC1">
              <w:t xml:space="preserve">Integrity </w:t>
            </w:r>
            <w:r>
              <w:t xml:space="preserve">Security Policy </w:t>
            </w:r>
            <w:r w:rsidR="00CB0DF0">
              <w:t>V</w:t>
            </w:r>
            <w:r>
              <w:t>erification</w:t>
            </w:r>
          </w:p>
        </w:tc>
      </w:tr>
      <w:tr w:rsidR="001E41F3" w14:paraId="595787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99B06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11CFA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3EB18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EC260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7A84A0" w14:textId="77777777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C12D8A">
              <w:t>3</w:t>
            </w:r>
          </w:p>
        </w:tc>
      </w:tr>
      <w:tr w:rsidR="001E41F3" w14:paraId="28164EA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2EA71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CC3B94" w14:textId="77777777" w:rsidR="001E41F3" w:rsidRDefault="001541C9" w:rsidP="00DA1EC1">
            <w:pPr>
              <w:pStyle w:val="CRCoverPage"/>
              <w:spacing w:after="0"/>
              <w:ind w:left="100"/>
              <w:rPr>
                <w:noProof/>
              </w:rPr>
            </w:pPr>
            <w:r>
              <w:t>Future</w:t>
            </w:r>
            <w:r w:rsidR="00DA1EC1">
              <w:t>W</w:t>
            </w:r>
            <w:r>
              <w:t>ei</w:t>
            </w:r>
          </w:p>
        </w:tc>
      </w:tr>
      <w:tr w:rsidR="001E41F3" w14:paraId="5324A88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AD4CE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12A3D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CA8D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063189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B2495E" w14:textId="77777777" w:rsidR="001E41F3" w:rsidRDefault="001541C9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SCAS_5G</w:t>
            </w:r>
          </w:p>
        </w:tc>
        <w:tc>
          <w:tcPr>
            <w:tcW w:w="567" w:type="dxa"/>
            <w:tcBorders>
              <w:left w:val="nil"/>
            </w:tcBorders>
          </w:tcPr>
          <w:p w14:paraId="36B57B0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3EB51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B6B1A9" w14:textId="77777777" w:rsidR="001E41F3" w:rsidRDefault="00A12818" w:rsidP="00A1281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2021-07-01</w:t>
            </w:r>
          </w:p>
        </w:tc>
      </w:tr>
      <w:tr w:rsidR="001E41F3" w14:paraId="17C48D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9480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B210E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3931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3112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C9DAB6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CCCB3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7F8DC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A6E15D8" w14:textId="77777777" w:rsidR="001E41F3" w:rsidRDefault="00A12818" w:rsidP="00A1281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C48D0D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80ABF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52C141" w14:textId="77777777" w:rsidR="001E41F3" w:rsidRDefault="001541C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12818">
              <w:t>16</w:t>
            </w:r>
          </w:p>
        </w:tc>
      </w:tr>
      <w:tr w:rsidR="001E41F3" w14:paraId="1518AF9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39D7BF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BA96B0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7AC8A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70667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2D221D75" w14:textId="77777777" w:rsidTr="00547111">
        <w:tc>
          <w:tcPr>
            <w:tcW w:w="1843" w:type="dxa"/>
          </w:tcPr>
          <w:p w14:paraId="6F15EA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D53A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17736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D0E5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040A99" w14:textId="77777777" w:rsidR="001E41F3" w:rsidRDefault="001541C9" w:rsidP="00CB0D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Test case in 4.2.2.1.11 is to verify the received </w:t>
            </w:r>
            <w:r w:rsidR="00CB0DF0">
              <w:rPr>
                <w:noProof/>
              </w:rPr>
              <w:t xml:space="preserve">UP integrity </w:t>
            </w:r>
            <w:r>
              <w:rPr>
                <w:noProof/>
              </w:rPr>
              <w:t xml:space="preserve">security policy sent by SMF is </w:t>
            </w:r>
            <w:r w:rsidR="00CB0DF0">
              <w:rPr>
                <w:noProof/>
              </w:rPr>
              <w:t>correctly</w:t>
            </w:r>
            <w:r>
              <w:rPr>
                <w:noProof/>
              </w:rPr>
              <w:t xml:space="preserve"> applied. There is no need to verify the correctness of the MAC in this test case since the verification of MAC is already covered in test case 4.2.2.1.2.</w:t>
            </w:r>
          </w:p>
        </w:tc>
      </w:tr>
      <w:tr w:rsidR="001E41F3" w14:paraId="62AB359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274B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3412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018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350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8F5AA3" w14:textId="77777777" w:rsidR="001E41F3" w:rsidRDefault="001541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1. Remove MAC checking in the test case.</w:t>
            </w:r>
          </w:p>
          <w:p w14:paraId="77950FE7" w14:textId="77777777" w:rsidR="001541C9" w:rsidRDefault="001541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2. Editorial change to remove extraneous text.</w:t>
            </w:r>
          </w:p>
        </w:tc>
      </w:tr>
      <w:tr w:rsidR="001E41F3" w14:paraId="7DCF468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1979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2176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607FC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D2D5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D610A" w14:textId="77777777" w:rsidR="001E41F3" w:rsidRDefault="00CB0D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specification</w:t>
            </w:r>
            <w:r w:rsidR="001541C9">
              <w:rPr>
                <w:noProof/>
              </w:rPr>
              <w:t>.</w:t>
            </w:r>
          </w:p>
        </w:tc>
      </w:tr>
      <w:tr w:rsidR="001E41F3" w14:paraId="4F06C686" w14:textId="77777777" w:rsidTr="00547111">
        <w:tc>
          <w:tcPr>
            <w:tcW w:w="2694" w:type="dxa"/>
            <w:gridSpan w:val="2"/>
          </w:tcPr>
          <w:p w14:paraId="101278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FB1B2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19B4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AEDA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7CEE60" w14:textId="77777777" w:rsidR="001E41F3" w:rsidRDefault="00DA1E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4.2.2.1.11</w:t>
            </w:r>
          </w:p>
        </w:tc>
      </w:tr>
      <w:tr w:rsidR="001E41F3" w14:paraId="676BA1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3E30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DC8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FF3F3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27849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6FEB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7363B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69FE27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EC09AC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A1BE5A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979F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39207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A07636" w14:textId="77777777" w:rsidR="001E41F3" w:rsidRDefault="001541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E3D9C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273B5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6063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45EC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9CD9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48C126" w14:textId="77777777" w:rsidR="001E41F3" w:rsidRDefault="001541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26C3C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3124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16FAB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DE421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9B3C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60B543" w14:textId="77777777" w:rsidR="001E41F3" w:rsidRDefault="001541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168B2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E634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C4AD7E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23AF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02BE4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F5AD1DF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4A7E0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1D81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767F0D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32661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A82CFBA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5085D9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EE23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8817DE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CFC32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21E59B0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163B7B1" w14:textId="77777777" w:rsidR="00A12818" w:rsidRPr="00921007" w:rsidRDefault="00A12818" w:rsidP="00A12818">
      <w:pPr>
        <w:rPr>
          <w:noProof/>
          <w:sz w:val="28"/>
        </w:rPr>
      </w:pPr>
      <w:r w:rsidRPr="002B78F0">
        <w:rPr>
          <w:noProof/>
          <w:sz w:val="28"/>
          <w:highlight w:val="cyan"/>
        </w:rPr>
        <w:lastRenderedPageBreak/>
        <w:t>******************* Start of change  **************************</w:t>
      </w:r>
    </w:p>
    <w:p w14:paraId="398AB36E" w14:textId="77777777" w:rsidR="00A12818" w:rsidRPr="00A94455" w:rsidRDefault="00A12818" w:rsidP="00A12818">
      <w:pPr>
        <w:pStyle w:val="Heading5"/>
      </w:pPr>
      <w:bookmarkStart w:id="3" w:name="_Toc19696872"/>
      <w:bookmarkStart w:id="4" w:name="_Toc26876866"/>
      <w:bookmarkStart w:id="5" w:name="_Toc35529496"/>
      <w:bookmarkStart w:id="6" w:name="_Toc35529586"/>
      <w:bookmarkStart w:id="7" w:name="_Toc51230255"/>
      <w:r w:rsidRPr="00A94455">
        <w:t>4.2.2.1.11</w:t>
      </w:r>
      <w:r w:rsidRPr="00A94455">
        <w:tab/>
        <w:t xml:space="preserve">Integrity of user data based on the security policy sent by the </w:t>
      </w:r>
      <w:proofErr w:type="gramStart"/>
      <w:r w:rsidRPr="00A94455">
        <w:t>SMF</w:t>
      </w:r>
      <w:bookmarkEnd w:id="3"/>
      <w:bookmarkEnd w:id="4"/>
      <w:bookmarkEnd w:id="5"/>
      <w:bookmarkEnd w:id="6"/>
      <w:bookmarkEnd w:id="7"/>
      <w:proofErr w:type="gramEnd"/>
    </w:p>
    <w:p w14:paraId="19124A4C" w14:textId="77777777" w:rsidR="00A12818" w:rsidRPr="00A94455" w:rsidRDefault="00A12818" w:rsidP="00A12818">
      <w:pPr>
        <w:rPr>
          <w:strike/>
        </w:rPr>
      </w:pPr>
      <w:r w:rsidRPr="00A94455">
        <w:rPr>
          <w:i/>
        </w:rPr>
        <w:t>Requirement Name:</w:t>
      </w:r>
      <w:r w:rsidRPr="00A94455">
        <w:t xml:space="preserve"> Integrity of user data based on the security policy sent by the </w:t>
      </w:r>
      <w:proofErr w:type="gramStart"/>
      <w:r w:rsidRPr="00A94455">
        <w:t>SMF</w:t>
      </w:r>
      <w:proofErr w:type="gramEnd"/>
    </w:p>
    <w:p w14:paraId="6DB8F616" w14:textId="77777777" w:rsidR="00A12818" w:rsidRPr="00A94455" w:rsidRDefault="00A12818" w:rsidP="00A12818">
      <w:r w:rsidRPr="00A94455">
        <w:rPr>
          <w:i/>
        </w:rPr>
        <w:t>Requirement Reference:</w:t>
      </w:r>
      <w:r w:rsidRPr="00A94455">
        <w:t xml:space="preserve"> TS 33.501 </w:t>
      </w:r>
      <w:r>
        <w:t>[2]</w:t>
      </w:r>
      <w:r w:rsidRPr="00A94455">
        <w:t>, clause 5.3.2</w:t>
      </w:r>
    </w:p>
    <w:p w14:paraId="6BC597D6" w14:textId="77777777" w:rsidR="00A12818" w:rsidRPr="00A94455" w:rsidRDefault="00A12818" w:rsidP="00A12818">
      <w:r w:rsidRPr="00A94455">
        <w:rPr>
          <w:i/>
        </w:rPr>
        <w:t>Requirement Description:</w:t>
      </w:r>
      <w:r w:rsidRPr="00A94455">
        <w:t xml:space="preserve"> </w:t>
      </w:r>
      <w:r w:rsidRPr="00165841">
        <w:rPr>
          <w:i/>
        </w:rPr>
        <w:t xml:space="preserve">"The </w:t>
      </w:r>
      <w:proofErr w:type="spellStart"/>
      <w:r w:rsidRPr="00165841">
        <w:rPr>
          <w:i/>
        </w:rPr>
        <w:t>gNB</w:t>
      </w:r>
      <w:proofErr w:type="spellEnd"/>
      <w:r w:rsidRPr="00165841">
        <w:rPr>
          <w:i/>
        </w:rPr>
        <w:t xml:space="preserve"> shall provide integrity protection of user data based on the security policy sent by the SMF"</w:t>
      </w:r>
      <w:r w:rsidRPr="00A94455">
        <w:t xml:space="preserve"> as specified in TS 33.501</w:t>
      </w:r>
      <w:r>
        <w:t> [2]</w:t>
      </w:r>
      <w:r w:rsidRPr="00A94455">
        <w:t>, clause 5.3.2.</w:t>
      </w:r>
    </w:p>
    <w:p w14:paraId="165ED1AC" w14:textId="77777777" w:rsidR="00A12818" w:rsidRPr="00A94455" w:rsidRDefault="00A12818" w:rsidP="00A12818">
      <w:r w:rsidRPr="00A94455">
        <w:rPr>
          <w:i/>
        </w:rPr>
        <w:t>Threat References:</w:t>
      </w:r>
      <w:r w:rsidRPr="00A94455">
        <w:t xml:space="preserve"> TR 33.926 </w:t>
      </w:r>
      <w:r>
        <w:t>[5]</w:t>
      </w:r>
      <w:r w:rsidRPr="00A94455">
        <w:t xml:space="preserve">, clause </w:t>
      </w:r>
      <w:r>
        <w:t>D</w:t>
      </w:r>
      <w:r w:rsidRPr="00A94455">
        <w:t>.2.2.8 – Security Policy Enforcement.</w:t>
      </w:r>
    </w:p>
    <w:p w14:paraId="4E9E80BC" w14:textId="77777777" w:rsidR="00A12818" w:rsidRPr="00A94455" w:rsidRDefault="00A12818" w:rsidP="00A12818">
      <w:pPr>
        <w:keepNext/>
        <w:rPr>
          <w:i/>
        </w:rPr>
      </w:pPr>
      <w:r w:rsidRPr="00A94455">
        <w:rPr>
          <w:b/>
          <w:i/>
        </w:rPr>
        <w:t>Test Case</w:t>
      </w:r>
      <w:r w:rsidRPr="00A94455">
        <w:rPr>
          <w:i/>
        </w:rPr>
        <w:t>:</w:t>
      </w:r>
    </w:p>
    <w:p w14:paraId="31BD908D" w14:textId="77777777" w:rsidR="00A12818" w:rsidRPr="00A94455" w:rsidRDefault="00A12818" w:rsidP="00A12818">
      <w:pPr>
        <w:rPr>
          <w:b/>
        </w:rPr>
      </w:pPr>
      <w:r w:rsidRPr="00A94455">
        <w:rPr>
          <w:b/>
        </w:rPr>
        <w:t xml:space="preserve">Test Name: </w:t>
      </w:r>
      <w:r w:rsidRPr="00A94455">
        <w:t>TC-UP-DATA-INT-SMF</w:t>
      </w:r>
    </w:p>
    <w:p w14:paraId="505F4C69" w14:textId="77777777" w:rsidR="00A12818" w:rsidRPr="00A94455" w:rsidRDefault="00A12818" w:rsidP="00A12818">
      <w:pPr>
        <w:rPr>
          <w:b/>
        </w:rPr>
      </w:pPr>
      <w:r w:rsidRPr="00A94455">
        <w:rPr>
          <w:b/>
        </w:rPr>
        <w:t xml:space="preserve">Purpose: </w:t>
      </w:r>
      <w:r w:rsidRPr="00A94455">
        <w:t>To</w:t>
      </w:r>
      <w:r w:rsidRPr="00A94455">
        <w:rPr>
          <w:b/>
        </w:rPr>
        <w:t xml:space="preserve"> </w:t>
      </w:r>
      <w:r w:rsidRPr="00A94455">
        <w:t>verify that the user data packets are integrity protected based on the security policy sent by the SMF.</w:t>
      </w:r>
    </w:p>
    <w:p w14:paraId="73033427" w14:textId="77777777" w:rsidR="00A12818" w:rsidRPr="00A94455" w:rsidRDefault="00A12818" w:rsidP="00A12818">
      <w:pPr>
        <w:keepNext/>
        <w:rPr>
          <w:b/>
        </w:rPr>
      </w:pPr>
      <w:r w:rsidRPr="00A94455">
        <w:rPr>
          <w:b/>
        </w:rPr>
        <w:t xml:space="preserve">Pre-Condition: </w:t>
      </w:r>
    </w:p>
    <w:p w14:paraId="5CF4BE78" w14:textId="77777777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-</w:t>
      </w:r>
      <w:r w:rsidRPr="00A94455">
        <w:rPr>
          <w:rFonts w:eastAsia="MS Mincho"/>
          <w:lang w:eastAsia="ja-JP"/>
        </w:rPr>
        <w:tab/>
        <w:t xml:space="preserve"> The </w:t>
      </w:r>
      <w:proofErr w:type="spellStart"/>
      <w:r w:rsidRPr="00A94455">
        <w:rPr>
          <w:rFonts w:eastAsia="MS Mincho"/>
          <w:lang w:eastAsia="ja-JP"/>
        </w:rPr>
        <w:t>gNB</w:t>
      </w:r>
      <w:proofErr w:type="spellEnd"/>
      <w:r w:rsidRPr="00A94455">
        <w:rPr>
          <w:rFonts w:eastAsia="MS Mincho"/>
          <w:lang w:eastAsia="ja-JP"/>
        </w:rPr>
        <w:t xml:space="preserve"> network product shall be connected in emulated/real network environments. The UE and the 5GC may be </w:t>
      </w:r>
      <w:r w:rsidRPr="00A94455">
        <w:rPr>
          <w:lang w:eastAsia="zh-CN"/>
        </w:rPr>
        <w:t>simulated.</w:t>
      </w:r>
    </w:p>
    <w:p w14:paraId="343BD6A3" w14:textId="77777777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-</w:t>
      </w:r>
      <w:r w:rsidRPr="00A94455">
        <w:rPr>
          <w:rFonts w:eastAsia="MS Mincho"/>
          <w:lang w:eastAsia="ja-JP"/>
        </w:rPr>
        <w:tab/>
        <w:t>The tester shall have access to the NG RAN air interface.</w:t>
      </w:r>
    </w:p>
    <w:p w14:paraId="76A60B45" w14:textId="77777777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-</w:t>
      </w:r>
      <w:r w:rsidRPr="00A94455">
        <w:rPr>
          <w:rFonts w:eastAsia="MS Mincho"/>
          <w:lang w:eastAsia="ja-JP"/>
        </w:rPr>
        <w:tab/>
        <w:t>The tester shall have knowledge of the integrity algorithm and protection keys.</w:t>
      </w:r>
    </w:p>
    <w:p w14:paraId="5B0B5106" w14:textId="07CE74FD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-</w:t>
      </w:r>
      <w:r w:rsidRPr="00A94455">
        <w:rPr>
          <w:rFonts w:eastAsia="MS Mincho"/>
          <w:lang w:eastAsia="ja-JP"/>
        </w:rPr>
        <w:tab/>
        <w:t xml:space="preserve">RRC integrity </w:t>
      </w:r>
      <w:ins w:id="8" w:author="Futurewei" w:date="2021-01-27T10:10:00Z">
        <w:r w:rsidR="00F76D2F">
          <w:rPr>
            <w:rFonts w:eastAsia="MS Mincho"/>
            <w:lang w:eastAsia="ja-JP"/>
          </w:rPr>
          <w:t xml:space="preserve">and cipher </w:t>
        </w:r>
      </w:ins>
      <w:del w:id="9" w:author="Futurewei" w:date="2021-01-27T10:10:00Z">
        <w:r w:rsidRPr="00A94455" w:rsidDel="00F76D2F">
          <w:rPr>
            <w:rFonts w:eastAsia="MS Mincho"/>
            <w:lang w:eastAsia="ja-JP"/>
          </w:rPr>
          <w:delText xml:space="preserve">is </w:delText>
        </w:r>
      </w:del>
      <w:ins w:id="10" w:author="Futurewei" w:date="2021-01-27T10:10:00Z">
        <w:r w:rsidR="00F76D2F">
          <w:rPr>
            <w:rFonts w:eastAsia="MS Mincho"/>
            <w:lang w:eastAsia="ja-JP"/>
          </w:rPr>
          <w:t>are</w:t>
        </w:r>
        <w:r w:rsidR="00F76D2F" w:rsidRPr="00A94455">
          <w:rPr>
            <w:rFonts w:eastAsia="MS Mincho"/>
            <w:lang w:eastAsia="ja-JP"/>
          </w:rPr>
          <w:t xml:space="preserve"> </w:t>
        </w:r>
      </w:ins>
      <w:r w:rsidRPr="00A94455">
        <w:rPr>
          <w:rFonts w:eastAsia="MS Mincho"/>
          <w:lang w:eastAsia="ja-JP"/>
        </w:rPr>
        <w:t xml:space="preserve">already activated at the </w:t>
      </w:r>
      <w:proofErr w:type="spellStart"/>
      <w:r w:rsidRPr="00A94455">
        <w:rPr>
          <w:rFonts w:eastAsia="MS Mincho"/>
          <w:lang w:eastAsia="ja-JP"/>
        </w:rPr>
        <w:t>gNB</w:t>
      </w:r>
      <w:proofErr w:type="spellEnd"/>
      <w:r w:rsidRPr="00A94455">
        <w:rPr>
          <w:rFonts w:eastAsia="MS Mincho"/>
          <w:lang w:eastAsia="ja-JP"/>
        </w:rPr>
        <w:t>.</w:t>
      </w:r>
    </w:p>
    <w:p w14:paraId="5C302FDD" w14:textId="77777777" w:rsidR="00A12818" w:rsidRPr="00A94455" w:rsidRDefault="00A12818" w:rsidP="00A12818">
      <w:pPr>
        <w:spacing w:after="200" w:line="276" w:lineRule="auto"/>
        <w:ind w:left="1004"/>
        <w:contextualSpacing/>
        <w:rPr>
          <w:rFonts w:eastAsia="MS Mincho"/>
          <w:lang w:eastAsia="ja-JP"/>
        </w:rPr>
      </w:pPr>
    </w:p>
    <w:p w14:paraId="3FA92593" w14:textId="77777777" w:rsidR="00A12818" w:rsidRPr="00A94455" w:rsidRDefault="00A12818" w:rsidP="00A12818">
      <w:pPr>
        <w:rPr>
          <w:b/>
        </w:rPr>
      </w:pPr>
      <w:r w:rsidRPr="00A94455">
        <w:rPr>
          <w:b/>
        </w:rPr>
        <w:t xml:space="preserve">Execution Steps: </w:t>
      </w:r>
    </w:p>
    <w:p w14:paraId="57134EA5" w14:textId="77777777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1.</w:t>
      </w:r>
      <w:r w:rsidRPr="00A94455">
        <w:rPr>
          <w:rFonts w:eastAsia="MS Mincho"/>
          <w:lang w:eastAsia="ja-JP"/>
        </w:rPr>
        <w:tab/>
        <w:t xml:space="preserve">The tester triggers PDU session establishment procedure by sending PDU session establishment request message. </w:t>
      </w:r>
    </w:p>
    <w:p w14:paraId="1ABCEC68" w14:textId="4BF49794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2.</w:t>
      </w:r>
      <w:r w:rsidRPr="00A94455">
        <w:rPr>
          <w:rFonts w:eastAsia="MS Mincho"/>
          <w:lang w:eastAsia="ja-JP"/>
        </w:rPr>
        <w:tab/>
        <w:t xml:space="preserve">Tester shall trigger the SMF to send </w:t>
      </w:r>
      <w:del w:id="11" w:author="Marcus Wong" w:date="2021-01-07T17:29:00Z">
        <w:r w:rsidRPr="00A94455" w:rsidDel="00A65AD0">
          <w:rPr>
            <w:rFonts w:eastAsia="MS Mincho"/>
            <w:lang w:eastAsia="ja-JP"/>
          </w:rPr>
          <w:delText xml:space="preserve">find </w:delText>
        </w:r>
      </w:del>
      <w:r w:rsidRPr="00A94455">
        <w:rPr>
          <w:rFonts w:eastAsia="MS Mincho"/>
          <w:lang w:eastAsia="ja-JP"/>
        </w:rPr>
        <w:t xml:space="preserve">the </w:t>
      </w:r>
      <w:proofErr w:type="gramStart"/>
      <w:r w:rsidRPr="00A94455">
        <w:rPr>
          <w:rFonts w:eastAsia="MS Mincho"/>
          <w:lang w:eastAsia="ja-JP"/>
        </w:rPr>
        <w:t>UP security</w:t>
      </w:r>
      <w:proofErr w:type="gramEnd"/>
      <w:r w:rsidRPr="00A94455">
        <w:rPr>
          <w:rFonts w:eastAsia="MS Mincho"/>
          <w:lang w:eastAsia="ja-JP"/>
        </w:rPr>
        <w:t xml:space="preserve"> policy with integrity protection is "required"</w:t>
      </w:r>
      <w:ins w:id="12" w:author="Futurewei" w:date="2021-01-27T10:11:00Z">
        <w:r w:rsidR="00F76D2F">
          <w:rPr>
            <w:rFonts w:eastAsia="MS Mincho"/>
            <w:lang w:eastAsia="ja-JP"/>
          </w:rPr>
          <w:t>, “preferred”, or “not needed”</w:t>
        </w:r>
      </w:ins>
      <w:r w:rsidRPr="00A94455">
        <w:rPr>
          <w:rFonts w:eastAsia="MS Mincho"/>
          <w:lang w:eastAsia="ja-JP"/>
        </w:rPr>
        <w:t xml:space="preserve"> to the </w:t>
      </w:r>
      <w:proofErr w:type="spellStart"/>
      <w:r w:rsidRPr="00A94455">
        <w:rPr>
          <w:rFonts w:eastAsia="MS Mincho"/>
          <w:lang w:eastAsia="ja-JP"/>
        </w:rPr>
        <w:t>gNB</w:t>
      </w:r>
      <w:proofErr w:type="spellEnd"/>
      <w:r w:rsidRPr="00A94455">
        <w:rPr>
          <w:rFonts w:eastAsia="MS Mincho"/>
          <w:lang w:eastAsia="ja-JP"/>
        </w:rPr>
        <w:t>.</w:t>
      </w:r>
    </w:p>
    <w:p w14:paraId="5CC60ACD" w14:textId="77777777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3.</w:t>
      </w:r>
      <w:r w:rsidRPr="00A94455">
        <w:rPr>
          <w:rFonts w:eastAsia="MS Mincho"/>
          <w:lang w:eastAsia="ja-JP"/>
        </w:rPr>
        <w:tab/>
        <w:t xml:space="preserve">The tester shall capture the RRC connection reconfiguration message sent by </w:t>
      </w:r>
      <w:proofErr w:type="spellStart"/>
      <w:r w:rsidRPr="00A94455">
        <w:rPr>
          <w:rFonts w:eastAsia="MS Mincho"/>
          <w:lang w:eastAsia="ja-JP"/>
        </w:rPr>
        <w:t>gNB</w:t>
      </w:r>
      <w:proofErr w:type="spellEnd"/>
      <w:r w:rsidRPr="00A94455">
        <w:rPr>
          <w:rFonts w:eastAsia="MS Mincho"/>
          <w:lang w:eastAsia="ja-JP"/>
        </w:rPr>
        <w:t xml:space="preserve"> to UE over NG RAN air interface.</w:t>
      </w:r>
    </w:p>
    <w:p w14:paraId="34993D14" w14:textId="77777777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4.</w:t>
      </w:r>
      <w:r w:rsidRPr="00A94455">
        <w:rPr>
          <w:rFonts w:eastAsia="MS Mincho"/>
          <w:lang w:eastAsia="ja-JP"/>
        </w:rPr>
        <w:tab/>
        <w:t xml:space="preserve">The tester shall decrypt the RRC connection reconfiguration message and retrieve the </w:t>
      </w:r>
      <w:proofErr w:type="gramStart"/>
      <w:r w:rsidRPr="00A94455">
        <w:rPr>
          <w:rFonts w:eastAsia="MS Mincho"/>
          <w:lang w:eastAsia="ja-JP"/>
        </w:rPr>
        <w:t>UP integrity</w:t>
      </w:r>
      <w:proofErr w:type="gramEnd"/>
      <w:r w:rsidRPr="00A94455">
        <w:rPr>
          <w:rFonts w:eastAsia="MS Mincho"/>
          <w:lang w:eastAsia="ja-JP"/>
        </w:rPr>
        <w:t xml:space="preserve"> protection indication presenting in the decrypted message.</w:t>
      </w:r>
    </w:p>
    <w:p w14:paraId="75C9039A" w14:textId="2714BA6C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5.</w:t>
      </w:r>
      <w:r w:rsidRPr="00A94455">
        <w:rPr>
          <w:rFonts w:eastAsia="MS Mincho"/>
          <w:lang w:eastAsia="ja-JP"/>
        </w:rPr>
        <w:tab/>
        <w:t xml:space="preserve">Tester shall check whether UP integrity is enabled /disabled to verify if the </w:t>
      </w:r>
      <w:proofErr w:type="gramStart"/>
      <w:r w:rsidRPr="00A94455">
        <w:rPr>
          <w:rFonts w:eastAsia="MS Mincho"/>
          <w:lang w:eastAsia="ja-JP"/>
        </w:rPr>
        <w:t>UP security</w:t>
      </w:r>
      <w:proofErr w:type="gramEnd"/>
      <w:r w:rsidRPr="00A94455">
        <w:rPr>
          <w:rFonts w:eastAsia="MS Mincho"/>
          <w:lang w:eastAsia="ja-JP"/>
        </w:rPr>
        <w:t xml:space="preserve"> policy received at </w:t>
      </w:r>
      <w:proofErr w:type="spellStart"/>
      <w:r w:rsidRPr="00A94455">
        <w:rPr>
          <w:rFonts w:eastAsia="MS Mincho"/>
          <w:lang w:eastAsia="ja-JP"/>
        </w:rPr>
        <w:t>gNB</w:t>
      </w:r>
      <w:proofErr w:type="spellEnd"/>
      <w:r w:rsidRPr="00A94455">
        <w:rPr>
          <w:rFonts w:eastAsia="MS Mincho"/>
          <w:lang w:eastAsia="ja-JP"/>
        </w:rPr>
        <w:t xml:space="preserve"> is same as the UP integrity protection indication notified by the </w:t>
      </w:r>
      <w:proofErr w:type="spellStart"/>
      <w:r w:rsidRPr="00A94455">
        <w:rPr>
          <w:rFonts w:eastAsia="MS Mincho"/>
          <w:lang w:eastAsia="ja-JP"/>
        </w:rPr>
        <w:t>gNB</w:t>
      </w:r>
      <w:proofErr w:type="spellEnd"/>
      <w:r w:rsidRPr="00A94455">
        <w:rPr>
          <w:rFonts w:eastAsia="MS Mincho"/>
          <w:lang w:eastAsia="ja-JP"/>
        </w:rPr>
        <w:t xml:space="preserve"> to the UE in the RRC connection reconfiguration message.</w:t>
      </w:r>
    </w:p>
    <w:p w14:paraId="3B9C14E5" w14:textId="77777777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6.</w:t>
      </w:r>
      <w:r w:rsidRPr="00A94455">
        <w:rPr>
          <w:rFonts w:eastAsia="MS Mincho"/>
          <w:lang w:eastAsia="ja-JP"/>
        </w:rPr>
        <w:tab/>
        <w:t xml:space="preserve">Tester shall capture the user plane data sent between UE and </w:t>
      </w:r>
      <w:proofErr w:type="spellStart"/>
      <w:r w:rsidRPr="00A94455">
        <w:rPr>
          <w:rFonts w:eastAsia="MS Mincho"/>
          <w:lang w:eastAsia="ja-JP"/>
        </w:rPr>
        <w:t>gNB</w:t>
      </w:r>
      <w:proofErr w:type="spellEnd"/>
      <w:r w:rsidRPr="00A94455">
        <w:rPr>
          <w:rFonts w:eastAsia="MS Mincho"/>
          <w:lang w:eastAsia="ja-JP"/>
        </w:rPr>
        <w:t xml:space="preserve"> using any network analyser.</w:t>
      </w:r>
    </w:p>
    <w:p w14:paraId="6DDA6909" w14:textId="0E47E76E" w:rsidR="00A12818" w:rsidRPr="00A94455" w:rsidRDefault="00A12818" w:rsidP="00A12818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7.</w:t>
      </w:r>
      <w:r w:rsidRPr="00A94455">
        <w:rPr>
          <w:rFonts w:eastAsia="MS Mincho"/>
          <w:lang w:eastAsia="ja-JP"/>
        </w:rPr>
        <w:tab/>
        <w:t xml:space="preserve">The tester shall </w:t>
      </w:r>
      <w:del w:id="13" w:author="Marcus Wong" w:date="2021-01-07T17:29:00Z">
        <w:r w:rsidRPr="00A94455" w:rsidDel="00A65AD0">
          <w:rPr>
            <w:rFonts w:eastAsia="MS Mincho"/>
            <w:lang w:eastAsia="ja-JP"/>
          </w:rPr>
          <w:delText>compare the hash value and</w:delText>
        </w:r>
      </w:del>
      <w:ins w:id="14" w:author="Marcus Wong" w:date="2021-01-07T17:29:00Z">
        <w:del w:id="15" w:author="Futurewei" w:date="2021-01-27T10:13:00Z">
          <w:r w:rsidR="00A65AD0" w:rsidDel="00F76D2F">
            <w:rPr>
              <w:rFonts w:eastAsia="MS Mincho"/>
              <w:lang w:eastAsia="ja-JP"/>
            </w:rPr>
            <w:delText>verify that</w:delText>
          </w:r>
        </w:del>
      </w:ins>
      <w:ins w:id="16" w:author="Futurewei" w:date="2021-01-27T10:13:00Z">
        <w:r w:rsidR="00F76D2F">
          <w:rPr>
            <w:rFonts w:eastAsia="MS Mincho"/>
            <w:lang w:eastAsia="ja-JP"/>
          </w:rPr>
          <w:t>check whether</w:t>
        </w:r>
      </w:ins>
      <w:ins w:id="17" w:author="Marcus Wong" w:date="2021-01-07T17:29:00Z">
        <w:r w:rsidR="00A65AD0">
          <w:rPr>
            <w:rFonts w:eastAsia="MS Mincho"/>
            <w:lang w:eastAsia="ja-JP"/>
          </w:rPr>
          <w:t xml:space="preserve"> the user plane data packet contains</w:t>
        </w:r>
      </w:ins>
      <w:r w:rsidRPr="00A94455">
        <w:rPr>
          <w:rFonts w:eastAsia="MS Mincho"/>
          <w:lang w:eastAsia="ja-JP"/>
        </w:rPr>
        <w:t xml:space="preserve"> </w:t>
      </w:r>
      <w:ins w:id="18" w:author="Marcus Wong" w:date="2021-01-07T17:30:00Z">
        <w:r w:rsidR="00A65AD0">
          <w:rPr>
            <w:rFonts w:eastAsia="MS Mincho"/>
            <w:lang w:eastAsia="ja-JP"/>
          </w:rPr>
          <w:t xml:space="preserve">a </w:t>
        </w:r>
      </w:ins>
      <w:del w:id="19" w:author="Marcus Wong" w:date="2021-01-07T18:02:00Z">
        <w:r w:rsidRPr="00A94455" w:rsidDel="00D91F7C">
          <w:rPr>
            <w:rFonts w:eastAsia="MS Mincho"/>
            <w:lang w:eastAsia="ja-JP"/>
          </w:rPr>
          <w:delText xml:space="preserve">the </w:delText>
        </w:r>
      </w:del>
      <w:r w:rsidRPr="00A94455">
        <w:rPr>
          <w:rFonts w:eastAsia="MS Mincho"/>
          <w:lang w:eastAsia="ja-JP"/>
        </w:rPr>
        <w:t>message authentication code</w:t>
      </w:r>
      <w:del w:id="20" w:author="Marcus Wong" w:date="2021-01-07T17:30:00Z">
        <w:r w:rsidRPr="00A94455" w:rsidDel="00A65AD0">
          <w:rPr>
            <w:rFonts w:eastAsia="MS Mincho"/>
            <w:lang w:eastAsia="ja-JP"/>
          </w:rPr>
          <w:delText xml:space="preserve"> of the captured messages</w:delText>
        </w:r>
      </w:del>
      <w:r w:rsidRPr="00A94455">
        <w:rPr>
          <w:rFonts w:eastAsia="MS Mincho"/>
          <w:lang w:eastAsia="ja-JP"/>
        </w:rPr>
        <w:t>.</w:t>
      </w:r>
    </w:p>
    <w:p w14:paraId="6EFC61EC" w14:textId="77777777" w:rsidR="00A12818" w:rsidRPr="00A94455" w:rsidRDefault="00A12818" w:rsidP="00A12818">
      <w:pPr>
        <w:spacing w:after="200" w:line="276" w:lineRule="auto"/>
        <w:ind w:left="568"/>
        <w:contextualSpacing/>
        <w:rPr>
          <w:rFonts w:eastAsia="MS Mincho"/>
          <w:lang w:eastAsia="ja-JP"/>
        </w:rPr>
      </w:pPr>
    </w:p>
    <w:p w14:paraId="63458B0D" w14:textId="77777777" w:rsidR="00A12818" w:rsidRPr="00A94455" w:rsidRDefault="00A12818" w:rsidP="00A12818">
      <w:pPr>
        <w:spacing w:after="200" w:line="276" w:lineRule="auto"/>
        <w:contextualSpacing/>
        <w:rPr>
          <w:rFonts w:eastAsia="MS Mincho"/>
          <w:b/>
          <w:lang w:eastAsia="ja-JP"/>
        </w:rPr>
      </w:pPr>
      <w:r w:rsidRPr="00A94455">
        <w:rPr>
          <w:rFonts w:eastAsia="MS Mincho"/>
          <w:b/>
          <w:lang w:eastAsia="ja-JP"/>
        </w:rPr>
        <w:t xml:space="preserve">Expected Results:  </w:t>
      </w:r>
    </w:p>
    <w:p w14:paraId="7DF45659" w14:textId="3FDCC7C9" w:rsidR="00A12818" w:rsidRDefault="00F76D2F" w:rsidP="00A12818">
      <w:pPr>
        <w:rPr>
          <w:ins w:id="21" w:author="Futurewei" w:date="2021-01-27T10:15:00Z"/>
        </w:rPr>
      </w:pPr>
      <w:ins w:id="22" w:author="Futurewei" w:date="2021-01-27T10:13:00Z">
        <w:r>
          <w:t>In case the UP integrity is enabled</w:t>
        </w:r>
      </w:ins>
      <w:ins w:id="23" w:author="Futurewei" w:date="2021-01-27T10:14:00Z">
        <w:r>
          <w:t xml:space="preserve"> when the </w:t>
        </w:r>
      </w:ins>
      <w:proofErr w:type="gramStart"/>
      <w:ins w:id="24" w:author="Futurewei" w:date="2021-01-27T10:30:00Z">
        <w:r w:rsidR="00B57AB2">
          <w:t xml:space="preserve">received </w:t>
        </w:r>
      </w:ins>
      <w:ins w:id="25" w:author="Futurewei" w:date="2021-01-27T10:14:00Z">
        <w:r>
          <w:t>UP</w:t>
        </w:r>
        <w:proofErr w:type="gramEnd"/>
        <w:r>
          <w:t xml:space="preserve"> integrity protection is set to “required” or “preferred”, t</w:t>
        </w:r>
      </w:ins>
      <w:ins w:id="26" w:author="Futurewei" w:date="2021-01-27T10:15:00Z">
        <w:r>
          <w:t>he user plane data packet contains a message authentication code and t</w:t>
        </w:r>
      </w:ins>
      <w:del w:id="27" w:author="Futurewei" w:date="2021-01-27T10:14:00Z">
        <w:r w:rsidR="00A12818" w:rsidRPr="00A94455" w:rsidDel="00F76D2F">
          <w:delText>T</w:delText>
        </w:r>
      </w:del>
      <w:r w:rsidR="00A12818" w:rsidRPr="00A94455">
        <w:t>he user plane packets are integrity protected based on the security policy sent by the SMF.</w:t>
      </w:r>
    </w:p>
    <w:p w14:paraId="228AB59D" w14:textId="65EA2484" w:rsidR="00F76D2F" w:rsidRPr="00A94455" w:rsidRDefault="00F76D2F" w:rsidP="00A12818">
      <w:ins w:id="28" w:author="Futurewei" w:date="2021-01-27T10:15:00Z">
        <w:r>
          <w:t xml:space="preserve">In case the UP integrity is disabled when the </w:t>
        </w:r>
      </w:ins>
      <w:ins w:id="29" w:author="Futurewei" w:date="2021-01-27T10:30:00Z">
        <w:r w:rsidR="00B57AB2">
          <w:t xml:space="preserve">received </w:t>
        </w:r>
      </w:ins>
      <w:ins w:id="30" w:author="Futurewei" w:date="2021-01-27T10:15:00Z">
        <w:r>
          <w:t xml:space="preserve">UP </w:t>
        </w:r>
        <w:proofErr w:type="spellStart"/>
        <w:r>
          <w:t>interity</w:t>
        </w:r>
        <w:proofErr w:type="spellEnd"/>
        <w:r>
          <w:t xml:space="preserve"> protection is set to “preferred” or “not needed”, the user plane data packet message authentication code </w:t>
        </w:r>
      </w:ins>
      <w:ins w:id="31" w:author="Futurewei" w:date="2021-01-27T10:16:00Z">
        <w:r>
          <w:t xml:space="preserve">is not </w:t>
        </w:r>
        <w:proofErr w:type="gramStart"/>
        <w:r>
          <w:t>present</w:t>
        </w:r>
        <w:proofErr w:type="gramEnd"/>
        <w:r>
          <w:t xml:space="preserve"> and the user plane packets are not integrity protected based on the security policy sent by the SMF.</w:t>
        </w:r>
      </w:ins>
    </w:p>
    <w:p w14:paraId="21A1925D" w14:textId="77777777" w:rsidR="00A12818" w:rsidRPr="00A94455" w:rsidRDefault="00A12818" w:rsidP="00A12818">
      <w:pPr>
        <w:rPr>
          <w:b/>
        </w:rPr>
      </w:pPr>
      <w:r w:rsidRPr="00A94455">
        <w:rPr>
          <w:b/>
        </w:rPr>
        <w:t>Expected format of evidence:</w:t>
      </w:r>
    </w:p>
    <w:p w14:paraId="4E78C157" w14:textId="77777777" w:rsidR="00A12818" w:rsidRPr="00A94455" w:rsidRDefault="00A12818" w:rsidP="00A12818">
      <w:r w:rsidRPr="00A94455">
        <w:lastRenderedPageBreak/>
        <w:t xml:space="preserve">Evidence suitable for the interface, </w:t>
      </w:r>
      <w:proofErr w:type="gramStart"/>
      <w:r>
        <w:t>e.g.</w:t>
      </w:r>
      <w:proofErr w:type="gramEnd"/>
      <w:r w:rsidRPr="00A94455">
        <w:t xml:space="preserve"> Screenshot containing the operational results.</w:t>
      </w:r>
    </w:p>
    <w:p w14:paraId="099E125B" w14:textId="77777777" w:rsidR="001E41F3" w:rsidRDefault="001E41F3" w:rsidP="00A12818">
      <w:pPr>
        <w:rPr>
          <w:noProof/>
        </w:rPr>
      </w:pPr>
    </w:p>
    <w:p w14:paraId="1032E82E" w14:textId="77777777" w:rsidR="00A12818" w:rsidRDefault="00A12818" w:rsidP="00A12818">
      <w:pPr>
        <w:rPr>
          <w:noProof/>
        </w:rPr>
      </w:pPr>
    </w:p>
    <w:p w14:paraId="0C01EC41" w14:textId="77777777" w:rsidR="00A12818" w:rsidRDefault="00A12818" w:rsidP="00A12818">
      <w:pPr>
        <w:rPr>
          <w:noProof/>
        </w:rPr>
      </w:pPr>
    </w:p>
    <w:p w14:paraId="40D12E4A" w14:textId="77777777" w:rsidR="00A12818" w:rsidRDefault="00A12818" w:rsidP="00A12818">
      <w:pPr>
        <w:rPr>
          <w:noProof/>
        </w:rPr>
      </w:pPr>
    </w:p>
    <w:p w14:paraId="33E99AF6" w14:textId="77777777" w:rsidR="00A12818" w:rsidRDefault="00A12818" w:rsidP="00A12818">
      <w:pPr>
        <w:keepNext/>
        <w:rPr>
          <w:noProof/>
          <w:sz w:val="28"/>
        </w:rPr>
      </w:pPr>
      <w:r w:rsidRPr="002B78F0">
        <w:rPr>
          <w:noProof/>
          <w:sz w:val="28"/>
          <w:highlight w:val="cyan"/>
        </w:rPr>
        <w:t>*****</w:t>
      </w:r>
      <w:r>
        <w:rPr>
          <w:noProof/>
          <w:sz w:val="28"/>
          <w:highlight w:val="cyan"/>
        </w:rPr>
        <w:t>**</w:t>
      </w:r>
      <w:r w:rsidRPr="002B78F0">
        <w:rPr>
          <w:noProof/>
          <w:sz w:val="28"/>
          <w:highlight w:val="cyan"/>
        </w:rPr>
        <w:t xml:space="preserve">************ </w:t>
      </w:r>
      <w:r>
        <w:rPr>
          <w:noProof/>
          <w:sz w:val="28"/>
          <w:highlight w:val="cyan"/>
        </w:rPr>
        <w:t>End of</w:t>
      </w:r>
      <w:r w:rsidRPr="002B78F0">
        <w:rPr>
          <w:noProof/>
          <w:sz w:val="28"/>
          <w:highlight w:val="cyan"/>
        </w:rPr>
        <w:t xml:space="preserve"> change</w:t>
      </w:r>
      <w:r>
        <w:rPr>
          <w:noProof/>
          <w:sz w:val="28"/>
          <w:highlight w:val="cyan"/>
        </w:rPr>
        <w:t>s</w:t>
      </w:r>
      <w:r w:rsidRPr="002B78F0">
        <w:rPr>
          <w:noProof/>
          <w:sz w:val="28"/>
          <w:highlight w:val="cyan"/>
        </w:rPr>
        <w:t xml:space="preserve">  **************************</w:t>
      </w:r>
    </w:p>
    <w:p w14:paraId="23EA8D2F" w14:textId="77777777" w:rsidR="00A12818" w:rsidRDefault="00A12818" w:rsidP="00A12818">
      <w:pPr>
        <w:rPr>
          <w:noProof/>
        </w:rPr>
      </w:pPr>
    </w:p>
    <w:sectPr w:rsidR="00A12818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9939F" w14:textId="77777777" w:rsidR="00F7216C" w:rsidRDefault="00F7216C">
      <w:r>
        <w:separator/>
      </w:r>
    </w:p>
  </w:endnote>
  <w:endnote w:type="continuationSeparator" w:id="0">
    <w:p w14:paraId="44330FA4" w14:textId="77777777" w:rsidR="00F7216C" w:rsidRDefault="00F7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DA863" w14:textId="77777777" w:rsidR="00F7216C" w:rsidRDefault="00F7216C">
      <w:r>
        <w:separator/>
      </w:r>
    </w:p>
  </w:footnote>
  <w:footnote w:type="continuationSeparator" w:id="0">
    <w:p w14:paraId="36F07514" w14:textId="77777777" w:rsidR="00F7216C" w:rsidRDefault="00F7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08C2E" w14:textId="77777777" w:rsidR="00695808" w:rsidRDefault="00695808">
    <w:r>
      <w:t xml:space="preserve">Page </w:t>
    </w:r>
    <w:r w:rsidR="0060112D">
      <w:fldChar w:fldCharType="begin"/>
    </w:r>
    <w:r w:rsidR="00374DD4">
      <w:instrText>PAGE</w:instrText>
    </w:r>
    <w:r w:rsidR="0060112D">
      <w:fldChar w:fldCharType="separate"/>
    </w:r>
    <w:r>
      <w:rPr>
        <w:noProof/>
      </w:rPr>
      <w:t>1</w:t>
    </w:r>
    <w:r w:rsidR="0060112D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CCD2C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E576C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3D3F9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uturewei">
    <w15:presenceInfo w15:providerId="None" w15:userId="Future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26E0B"/>
    <w:rsid w:val="00145D43"/>
    <w:rsid w:val="001541C9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34368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A0787"/>
    <w:rsid w:val="005E2C44"/>
    <w:rsid w:val="0060112D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C64BA"/>
    <w:rsid w:val="007D6A07"/>
    <w:rsid w:val="007F7259"/>
    <w:rsid w:val="008012C6"/>
    <w:rsid w:val="008040A8"/>
    <w:rsid w:val="00806D69"/>
    <w:rsid w:val="008279FA"/>
    <w:rsid w:val="008626E7"/>
    <w:rsid w:val="00867052"/>
    <w:rsid w:val="00870EE7"/>
    <w:rsid w:val="008863B9"/>
    <w:rsid w:val="008A1B70"/>
    <w:rsid w:val="008A45A6"/>
    <w:rsid w:val="008B7764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2818"/>
    <w:rsid w:val="00A246B6"/>
    <w:rsid w:val="00A44144"/>
    <w:rsid w:val="00A47E70"/>
    <w:rsid w:val="00A50CF0"/>
    <w:rsid w:val="00A65AD0"/>
    <w:rsid w:val="00A7671C"/>
    <w:rsid w:val="00AA2CBC"/>
    <w:rsid w:val="00AC5820"/>
    <w:rsid w:val="00AD1CD8"/>
    <w:rsid w:val="00B13F88"/>
    <w:rsid w:val="00B258BB"/>
    <w:rsid w:val="00B57AB2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B0DF0"/>
    <w:rsid w:val="00CC5026"/>
    <w:rsid w:val="00CC68D0"/>
    <w:rsid w:val="00CF5C18"/>
    <w:rsid w:val="00D03F9A"/>
    <w:rsid w:val="00D06D51"/>
    <w:rsid w:val="00D24991"/>
    <w:rsid w:val="00D50255"/>
    <w:rsid w:val="00D66520"/>
    <w:rsid w:val="00D82E6A"/>
    <w:rsid w:val="00D91F7C"/>
    <w:rsid w:val="00D96501"/>
    <w:rsid w:val="00DA1EC1"/>
    <w:rsid w:val="00DE34CF"/>
    <w:rsid w:val="00E13F3D"/>
    <w:rsid w:val="00E34898"/>
    <w:rsid w:val="00EB09B7"/>
    <w:rsid w:val="00EE7D7C"/>
    <w:rsid w:val="00F25D98"/>
    <w:rsid w:val="00F300FB"/>
    <w:rsid w:val="00F7216C"/>
    <w:rsid w:val="00F76D2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8DC509"/>
  <w15:docId w15:val="{71468165-9A4F-44E3-9CCB-A1D6B599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rsid w:val="00A1281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55546-44BC-4C8D-8DF2-884BCC5E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Futurewei</cp:lastModifiedBy>
  <cp:revision>5</cp:revision>
  <cp:lastPrinted>1900-01-01T05:00:00Z</cp:lastPrinted>
  <dcterms:created xsi:type="dcterms:W3CDTF">2021-01-27T15:08:00Z</dcterms:created>
  <dcterms:modified xsi:type="dcterms:W3CDTF">2021-01-27T15:31:00Z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(3)YKv4jh1aCWYiljmu3gz2uM05sOher067r/zqvjbc/5z/R1kFfn1lZ/+ZhR/W/44KV2JPX04w
cyq5EewqbcjWZ32Msr24sHwavZf8G55e++hMltOEVrRDl9NOM/jiGNAO99+8R3LKCtCizLRS
7V2G4A+Wt5ETuiKiTYIG918RhcIETSeoIStCBtD82CcDqYyD/gJSUvinGWGpBZrhtMGD7Y76
o1vrpBv9VEv5/gjis5</vt:lpwstr>
  </property>
  <property fmtid="{D5CDD505-2E9C-101B-9397-08002B2CF9AE}" pid="22" name="_2015_ms_pID_7253431">
    <vt:lpwstr>4laEmyvnhqSfkish8pnPq0fzrErsIq7OEF4P5NXYhE/cxoVwWUbNma
Ip7tmdWZXofRBZ8WzWAEMxQm4fssIckB+ceyVRuR8NRunDzRA5OYjrCVqZgHAB2soTdHSsVM
9dmWwoXFnkP4Lu/gyrIsXE+kw5yTrcztNb/ls0YxGRl7IEaXOdZcxumxqr1/YPvnV6Bv9X/L
x6gLpPg7aHslmUoQOHGZ99nVQbHY3yh5aeGH</vt:lpwstr>
  </property>
  <property fmtid="{D5CDD505-2E9C-101B-9397-08002B2CF9AE}" pid="23" name="_2015_ms_pID_7253432">
    <vt:lpwstr>Pw==</vt:lpwstr>
  </property>
</Properties>
</file>