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AF8C8" w14:textId="4627A748" w:rsidR="00AA10A0" w:rsidRDefault="00AA10A0" w:rsidP="00AA10A0">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874A83">
        <w:rPr>
          <w:b/>
          <w:i/>
          <w:noProof/>
          <w:sz w:val="28"/>
        </w:rPr>
        <w:t>210083</w:t>
      </w:r>
      <w:ins w:id="0" w:author="James O" w:date="2021-01-27T09:05:00Z">
        <w:r w:rsidR="00FD0A94">
          <w:rPr>
            <w:b/>
            <w:i/>
            <w:noProof/>
            <w:sz w:val="28"/>
          </w:rPr>
          <w:t>-r2</w:t>
        </w:r>
      </w:ins>
    </w:p>
    <w:p w14:paraId="29F6FB48" w14:textId="77777777" w:rsidR="00AA10A0" w:rsidRDefault="00AA10A0" w:rsidP="00AA10A0">
      <w:pPr>
        <w:pStyle w:val="CRCoverPage"/>
        <w:outlineLvl w:val="0"/>
        <w:rPr>
          <w:b/>
          <w:noProof/>
          <w:sz w:val="24"/>
        </w:rPr>
      </w:pPr>
      <w:r>
        <w:rPr>
          <w:b/>
          <w:noProof/>
          <w:sz w:val="24"/>
        </w:rPr>
        <w:t>e-meeting, 18-29 January 20201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0312BEEB" w14:textId="77777777" w:rsidR="00AA10A0" w:rsidRDefault="00AA10A0" w:rsidP="00AA10A0">
      <w:pPr>
        <w:keepNext/>
        <w:pBdr>
          <w:bottom w:val="single" w:sz="4" w:space="1" w:color="auto"/>
        </w:pBdr>
        <w:tabs>
          <w:tab w:val="right" w:pos="9639"/>
        </w:tabs>
        <w:outlineLvl w:val="0"/>
        <w:rPr>
          <w:rFonts w:ascii="Arial" w:hAnsi="Arial" w:cs="Arial"/>
          <w:b/>
          <w:sz w:val="24"/>
        </w:rPr>
      </w:pPr>
    </w:p>
    <w:p w14:paraId="0132F4F9" w14:textId="77777777" w:rsidR="00AA10A0" w:rsidRDefault="00AA10A0" w:rsidP="00AA10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NCSC</w:t>
      </w:r>
    </w:p>
    <w:p w14:paraId="1AEC9F65" w14:textId="4BF655F1" w:rsidR="00AA10A0" w:rsidRDefault="00AA10A0" w:rsidP="00AA10A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6315C">
        <w:rPr>
          <w:rFonts w:ascii="Arial" w:hAnsi="Arial" w:cs="Arial"/>
          <w:b/>
        </w:rPr>
        <w:t>New solution for KI#9</w:t>
      </w:r>
    </w:p>
    <w:p w14:paraId="02ABB33E" w14:textId="77777777" w:rsidR="00AA10A0" w:rsidRDefault="00AA10A0" w:rsidP="00AA10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007F1C9" w14:textId="7A8C4C66" w:rsidR="00AA10A0" w:rsidRDefault="00AA10A0" w:rsidP="00AA10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B0AA1" w:rsidRPr="002C4FA3">
        <w:rPr>
          <w:rFonts w:ascii="Arial" w:hAnsi="Arial"/>
          <w:b/>
        </w:rPr>
        <w:t>5.6</w:t>
      </w:r>
    </w:p>
    <w:p w14:paraId="1BD353D9" w14:textId="77777777" w:rsidR="00AA10A0" w:rsidRDefault="00AA10A0" w:rsidP="00AA10A0">
      <w:pPr>
        <w:pStyle w:val="Heading1"/>
      </w:pPr>
      <w:r>
        <w:t>1</w:t>
      </w:r>
      <w:r>
        <w:tab/>
        <w:t>Decision/action requested</w:t>
      </w:r>
    </w:p>
    <w:p w14:paraId="154477ED" w14:textId="569C7A12" w:rsidR="00AA10A0" w:rsidRDefault="00AA10A0" w:rsidP="00AA10A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w:t>
      </w:r>
      <w:r w:rsidR="003C2579">
        <w:rPr>
          <w:b/>
          <w:i/>
        </w:rPr>
        <w:t>that SA3 approves this new solution for protected transfer of SQN</w:t>
      </w:r>
      <w:r w:rsidR="003C2579" w:rsidRPr="00FA7A42">
        <w:rPr>
          <w:b/>
          <w:i/>
          <w:vertAlign w:val="subscript"/>
        </w:rPr>
        <w:t>HE</w:t>
      </w:r>
      <w:r w:rsidR="003C2579">
        <w:rPr>
          <w:b/>
          <w:i/>
        </w:rPr>
        <w:t xml:space="preserve"> across Nu</w:t>
      </w:r>
      <w:r w:rsidR="00237C18">
        <w:rPr>
          <w:b/>
          <w:i/>
        </w:rPr>
        <w:t>dr</w:t>
      </w:r>
    </w:p>
    <w:p w14:paraId="7EB970E2" w14:textId="77777777" w:rsidR="00AA10A0" w:rsidRDefault="00AA10A0" w:rsidP="00AA10A0">
      <w:pPr>
        <w:pStyle w:val="Heading1"/>
      </w:pPr>
      <w:r>
        <w:t>2</w:t>
      </w:r>
      <w:r>
        <w:tab/>
        <w:t>References</w:t>
      </w:r>
    </w:p>
    <w:p w14:paraId="2B2C95FC" w14:textId="77777777" w:rsidR="00AA10A0" w:rsidRPr="00095B7D" w:rsidRDefault="00AA10A0" w:rsidP="00AA10A0">
      <w:pPr>
        <w:pStyle w:val="Reference"/>
      </w:pPr>
      <w:r w:rsidRPr="00095B7D">
        <w:t>[1]</w:t>
      </w:r>
      <w:r w:rsidRPr="00095B7D">
        <w:tab/>
        <w:t xml:space="preserve">3GPP TS 33.845, </w:t>
      </w:r>
      <w:bookmarkStart w:id="1" w:name="_Hlk25278649"/>
      <w:r w:rsidRPr="00095B7D">
        <w:t>Study on storage and transport of 5GC security parameters for ARPF authentication</w:t>
      </w:r>
      <w:bookmarkEnd w:id="1"/>
      <w:r>
        <w:t>, v0.3.0</w:t>
      </w:r>
    </w:p>
    <w:p w14:paraId="6882BACA" w14:textId="77777777" w:rsidR="00AA10A0" w:rsidRDefault="00AA10A0" w:rsidP="00AA10A0">
      <w:pPr>
        <w:pStyle w:val="Heading1"/>
      </w:pPr>
      <w:r>
        <w:t>3</w:t>
      </w:r>
      <w:r>
        <w:tab/>
        <w:t>Rationale</w:t>
      </w:r>
    </w:p>
    <w:p w14:paraId="7A44B3D7" w14:textId="6FAD39CF" w:rsidR="00AA10A0" w:rsidRPr="00095B7D" w:rsidRDefault="00AA10A0" w:rsidP="00AA10A0">
      <w:pPr>
        <w:rPr>
          <w:iCs/>
        </w:rPr>
      </w:pPr>
      <w:r>
        <w:rPr>
          <w:iCs/>
        </w:rPr>
        <w:t>The sequence number SQN</w:t>
      </w:r>
      <w:r>
        <w:rPr>
          <w:iCs/>
        </w:rPr>
        <w:softHyphen/>
      </w:r>
      <w:r w:rsidRPr="00144499">
        <w:rPr>
          <w:iCs/>
          <w:vertAlign w:val="subscript"/>
        </w:rPr>
        <w:t>HE</w:t>
      </w:r>
      <w:r>
        <w:rPr>
          <w:iCs/>
        </w:rPr>
        <w:softHyphen/>
        <w:t xml:space="preserve"> is part of the </w:t>
      </w:r>
      <w:r w:rsidRPr="00A22539">
        <w:rPr>
          <w:i/>
        </w:rPr>
        <w:t>AuthenticationSubscription</w:t>
      </w:r>
      <w:r>
        <w:t xml:space="preserve"> data object (3GPP TS 29.505, Clause 5.4.2.2, Table 5.4.2.2-1), and thus can be protected using OAuth tokens in the same way as the long-term key during transfer on Nudr.</w:t>
      </w:r>
    </w:p>
    <w:p w14:paraId="38B444DA" w14:textId="77777777" w:rsidR="00AA10A0" w:rsidRDefault="00AA10A0" w:rsidP="00AA10A0">
      <w:pPr>
        <w:pStyle w:val="Heading1"/>
      </w:pPr>
      <w:r>
        <w:t>4</w:t>
      </w:r>
      <w:r>
        <w:tab/>
        <w:t>Detailed proposal</w:t>
      </w:r>
    </w:p>
    <w:p w14:paraId="76C241DF" w14:textId="77777777" w:rsidR="00AA10A0" w:rsidRPr="00CA42D8" w:rsidRDefault="00AA10A0" w:rsidP="00AA10A0">
      <w:pPr>
        <w:pBdr>
          <w:top w:val="single" w:sz="4" w:space="1" w:color="auto"/>
          <w:left w:val="single" w:sz="4" w:space="4" w:color="auto"/>
          <w:bottom w:val="single" w:sz="4" w:space="1" w:color="auto"/>
          <w:right w:val="single" w:sz="4" w:space="4" w:color="auto"/>
        </w:pBdr>
        <w:rPr>
          <w:iCs/>
          <w:sz w:val="24"/>
          <w:szCs w:val="24"/>
        </w:rPr>
      </w:pPr>
      <w:r>
        <w:rPr>
          <w:iCs/>
          <w:sz w:val="24"/>
          <w:szCs w:val="24"/>
        </w:rPr>
        <w:t xml:space="preserve">START OF </w:t>
      </w:r>
      <w:r w:rsidRPr="00CA42D8">
        <w:rPr>
          <w:iCs/>
          <w:sz w:val="24"/>
          <w:szCs w:val="24"/>
        </w:rPr>
        <w:t>CHANGE</w:t>
      </w:r>
      <w:r>
        <w:rPr>
          <w:iCs/>
          <w:sz w:val="24"/>
          <w:szCs w:val="24"/>
        </w:rPr>
        <w:t xml:space="preserve"> 1</w:t>
      </w:r>
    </w:p>
    <w:p w14:paraId="60662B65" w14:textId="5F46023F" w:rsidR="003A383A" w:rsidRDefault="003A383A" w:rsidP="003A383A">
      <w:pPr>
        <w:pStyle w:val="Heading2"/>
        <w:rPr>
          <w:ins w:id="2" w:author="James O [2]" w:date="2021-01-05T14:35:00Z"/>
        </w:rPr>
      </w:pPr>
      <w:ins w:id="3" w:author="James O [2]" w:date="2021-01-05T14:35:00Z">
        <w:r>
          <w:t>7.x</w:t>
        </w:r>
        <w:r>
          <w:tab/>
        </w:r>
      </w:ins>
      <w:ins w:id="4" w:author="James O" w:date="2021-01-27T09:05:00Z">
        <w:r w:rsidR="00871E9A" w:rsidRPr="00871E9A">
          <w:rPr>
            <w:lang w:val="en-US"/>
          </w:rPr>
          <w:t>OAuth 2.0 secured transfer of SQN</w:t>
        </w:r>
        <w:r w:rsidR="00871E9A" w:rsidRPr="00871E9A">
          <w:rPr>
            <w:vertAlign w:val="subscript"/>
            <w:lang w:val="en-US"/>
          </w:rPr>
          <w:t>HE</w:t>
        </w:r>
        <w:r w:rsidR="00871E9A" w:rsidRPr="00871E9A">
          <w:rPr>
            <w:lang w:val="en-US"/>
          </w:rPr>
          <w:t xml:space="preserve"> out of UDR</w:t>
        </w:r>
      </w:ins>
    </w:p>
    <w:p w14:paraId="4A9BBE4C" w14:textId="77777777" w:rsidR="003A383A" w:rsidRDefault="003A383A" w:rsidP="003A383A">
      <w:pPr>
        <w:pStyle w:val="Heading3"/>
        <w:rPr>
          <w:ins w:id="5" w:author="James O [2]" w:date="2021-01-05T14:35:00Z"/>
        </w:rPr>
      </w:pPr>
      <w:ins w:id="6" w:author="James O [2]" w:date="2021-01-05T14:35:00Z">
        <w:r>
          <w:t>7.x.1</w:t>
        </w:r>
        <w:r>
          <w:tab/>
          <w:t>Introduction</w:t>
        </w:r>
      </w:ins>
    </w:p>
    <w:p w14:paraId="53E04612" w14:textId="77777777" w:rsidR="003A383A" w:rsidRPr="00ED6F81" w:rsidRDefault="003A383A" w:rsidP="003A383A">
      <w:pPr>
        <w:rPr>
          <w:ins w:id="7" w:author="James O [2]" w:date="2021-01-05T14:35:00Z"/>
        </w:rPr>
      </w:pPr>
      <w:ins w:id="8" w:author="James O [2]" w:date="2021-01-05T14:35:00Z">
        <w:r w:rsidRPr="00ED6F81">
          <w:t xml:space="preserve">This solution addresses key issue </w:t>
        </w:r>
        <w:r>
          <w:t>9</w:t>
        </w:r>
        <w:r w:rsidRPr="00ED6F81">
          <w:t>, "</w:t>
        </w:r>
        <w:r w:rsidRPr="00144499">
          <w:t>protection of sequence number SQN</w:t>
        </w:r>
        <w:r w:rsidRPr="00144499">
          <w:rPr>
            <w:vertAlign w:val="subscript"/>
          </w:rPr>
          <w:t>HE</w:t>
        </w:r>
        <w:r w:rsidRPr="00144499">
          <w:t xml:space="preserve"> during </w:t>
        </w:r>
        <w:r>
          <w:t>transfer out of</w:t>
        </w:r>
        <w:r w:rsidRPr="00144499">
          <w:t xml:space="preserve"> UDR</w:t>
        </w:r>
        <w:r w:rsidRPr="00ED6F81">
          <w:t>".</w:t>
        </w:r>
      </w:ins>
    </w:p>
    <w:p w14:paraId="5DECFFEC" w14:textId="77777777" w:rsidR="003A383A" w:rsidRPr="00ED6F81" w:rsidRDefault="003A383A" w:rsidP="003A383A">
      <w:pPr>
        <w:rPr>
          <w:ins w:id="9" w:author="James O [2]" w:date="2021-01-05T14:35:00Z"/>
        </w:rPr>
      </w:pPr>
      <w:ins w:id="10" w:author="James O [2]" w:date="2021-01-05T14:35:00Z">
        <w:r w:rsidRPr="00ED6F81">
          <w:t xml:space="preserve">The solution trusts the access tokens created using the OAuth 2.0 based authorization framework to protect </w:t>
        </w:r>
        <w:r w:rsidRPr="00144499">
          <w:t>SQN</w:t>
        </w:r>
        <w:r w:rsidRPr="00144499">
          <w:rPr>
            <w:vertAlign w:val="subscript"/>
          </w:rPr>
          <w:t>HE</w:t>
        </w:r>
        <w:r w:rsidRPr="00ED6F81">
          <w:t xml:space="preserve"> from retrieval by unauthorised NFs</w:t>
        </w:r>
        <w:r>
          <w:t xml:space="preserve"> and to ensure it is only transported along the Nudr interface, along with the TLS protection on the Nudr interface.</w:t>
        </w:r>
      </w:ins>
    </w:p>
    <w:p w14:paraId="6822E356" w14:textId="77777777" w:rsidR="003A383A" w:rsidRPr="000A45FE" w:rsidRDefault="003A383A" w:rsidP="003A383A">
      <w:pPr>
        <w:rPr>
          <w:ins w:id="11" w:author="James O [2]" w:date="2021-01-05T14:35:00Z"/>
        </w:rPr>
      </w:pPr>
      <w:ins w:id="12" w:author="James O [2]" w:date="2021-01-05T14:35:00Z">
        <w:r w:rsidRPr="00ED6F81">
          <w:t>This solution is based on capabilities defined or planned to be defined in 3GPP TSs and does not require any additional specification work</w:t>
        </w:r>
        <w:r>
          <w:t>.</w:t>
        </w:r>
      </w:ins>
    </w:p>
    <w:p w14:paraId="1D785BF2" w14:textId="77777777" w:rsidR="003A383A" w:rsidRDefault="003A383A" w:rsidP="003A383A">
      <w:pPr>
        <w:pStyle w:val="Heading3"/>
        <w:rPr>
          <w:ins w:id="13" w:author="James O [2]" w:date="2021-01-05T14:35:00Z"/>
        </w:rPr>
      </w:pPr>
      <w:ins w:id="14" w:author="James O [2]" w:date="2021-01-05T14:35:00Z">
        <w:r>
          <w:t>7.x.2</w:t>
        </w:r>
        <w:r>
          <w:tab/>
          <w:t>Solution details</w:t>
        </w:r>
      </w:ins>
    </w:p>
    <w:p w14:paraId="2D6C1680" w14:textId="77777777" w:rsidR="003A383A" w:rsidRDefault="003A383A" w:rsidP="003A383A">
      <w:pPr>
        <w:rPr>
          <w:ins w:id="15" w:author="James O [2]" w:date="2021-01-05T14:35:00Z"/>
        </w:rPr>
      </w:pPr>
      <w:ins w:id="16" w:author="James O [2]" w:date="2021-01-05T14:35:00Z">
        <w:r>
          <w:t xml:space="preserve">The OAuth 2.0 based authorization framework defined in 3GPP 33.501[2],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other NF types, for which </w:t>
        </w:r>
        <w:r w:rsidRPr="00144499">
          <w:t>SQN</w:t>
        </w:r>
        <w:r w:rsidRPr="00144499">
          <w:rPr>
            <w:vertAlign w:val="subscript"/>
          </w:rPr>
          <w:t>HE</w:t>
        </w:r>
        <w:r>
          <w:t xml:space="preserve"> will be transported along the Nudr interface. As with any other SBA reference point, </w:t>
        </w:r>
        <w:r>
          <w:rPr>
            <w:lang w:eastAsia="ko-KR"/>
          </w:rPr>
          <w:t>Nudr is protected at transport level using TLS as defined in 3GPP TS 33.501[2] clause 13.1.</w:t>
        </w:r>
      </w:ins>
    </w:p>
    <w:p w14:paraId="26A80032" w14:textId="6FCA1273" w:rsidR="003A383A" w:rsidRDefault="003A383A" w:rsidP="003A383A">
      <w:pPr>
        <w:pStyle w:val="Heading3"/>
        <w:rPr>
          <w:ins w:id="17" w:author="James OD" w:date="2021-01-25T16:02:00Z"/>
        </w:rPr>
      </w:pPr>
      <w:ins w:id="18" w:author="James O [2]" w:date="2021-01-05T14:35:00Z">
        <w:r>
          <w:t>7.x.3</w:t>
        </w:r>
        <w:r>
          <w:tab/>
          <w:t>Evaluation</w:t>
        </w:r>
      </w:ins>
    </w:p>
    <w:p w14:paraId="3632B02D" w14:textId="54E14F5F" w:rsidR="00086094" w:rsidRPr="00086094" w:rsidRDefault="00086094">
      <w:pPr>
        <w:rPr>
          <w:ins w:id="19" w:author="James O [2]" w:date="2021-01-05T14:35:00Z"/>
        </w:rPr>
        <w:pPrChange w:id="20" w:author="James OD" w:date="2021-01-25T16:02:00Z">
          <w:pPr>
            <w:pStyle w:val="Heading3"/>
          </w:pPr>
        </w:pPrChange>
      </w:pPr>
      <w:ins w:id="21" w:author="James OD" w:date="2021-01-25T16:02:00Z">
        <w:r>
          <w:t>This solution does not require changes to normative specifications.</w:t>
        </w:r>
      </w:ins>
    </w:p>
    <w:p w14:paraId="3F44C62B" w14:textId="07CD324F" w:rsidR="00AA10A0" w:rsidRPr="00144499" w:rsidDel="00086094" w:rsidRDefault="003A383A">
      <w:pPr>
        <w:pStyle w:val="EditorsNote"/>
        <w:rPr>
          <w:del w:id="22" w:author="James OD" w:date="2021-01-25T16:03:00Z"/>
        </w:rPr>
        <w:pPrChange w:id="23" w:author="James O [2]" w:date="2021-01-05T14:36:00Z">
          <w:pPr>
            <w:pStyle w:val="Heading2"/>
          </w:pPr>
        </w:pPrChange>
      </w:pPr>
      <w:ins w:id="24" w:author="James O [2]" w:date="2021-01-05T14:35:00Z">
        <w:del w:id="25" w:author="James OD" w:date="2021-01-25T16:03:00Z">
          <w:r w:rsidDel="00086094">
            <w:delText>Editor's note: to be provided.</w:delText>
          </w:r>
        </w:del>
      </w:ins>
    </w:p>
    <w:p w14:paraId="4C734141" w14:textId="77777777" w:rsidR="00AA10A0" w:rsidRPr="00B70E5D" w:rsidRDefault="00AA10A0" w:rsidP="00AA10A0">
      <w:pPr>
        <w:pBdr>
          <w:top w:val="single" w:sz="4" w:space="1" w:color="auto"/>
          <w:left w:val="single" w:sz="4" w:space="4" w:color="auto"/>
          <w:bottom w:val="single" w:sz="4" w:space="1" w:color="auto"/>
          <w:right w:val="single" w:sz="4" w:space="4" w:color="auto"/>
        </w:pBdr>
        <w:rPr>
          <w:iCs/>
          <w:sz w:val="24"/>
          <w:szCs w:val="24"/>
        </w:rPr>
      </w:pPr>
      <w:r>
        <w:rPr>
          <w:iCs/>
          <w:sz w:val="24"/>
          <w:szCs w:val="24"/>
        </w:rPr>
        <w:t xml:space="preserve">END OF </w:t>
      </w:r>
      <w:r w:rsidRPr="00CA42D8">
        <w:rPr>
          <w:iCs/>
          <w:sz w:val="24"/>
          <w:szCs w:val="24"/>
        </w:rPr>
        <w:t>CHANGE</w:t>
      </w:r>
      <w:r>
        <w:rPr>
          <w:iCs/>
          <w:sz w:val="24"/>
          <w:szCs w:val="24"/>
        </w:rPr>
        <w:t xml:space="preserve"> 1</w:t>
      </w:r>
    </w:p>
    <w:p w14:paraId="7C9B2816" w14:textId="77777777" w:rsidR="00AA10A0" w:rsidRDefault="00AA10A0" w:rsidP="00AA10A0"/>
    <w:p w14:paraId="675DCD26" w14:textId="77777777" w:rsidR="00AA10A0" w:rsidRDefault="00AA10A0" w:rsidP="00AA10A0"/>
    <w:p w14:paraId="14942012" w14:textId="77777777" w:rsidR="00AA10A0" w:rsidRDefault="00AA10A0" w:rsidP="00AA10A0"/>
    <w:p w14:paraId="07380F6A" w14:textId="77777777" w:rsidR="00AA10A0" w:rsidRDefault="00AA10A0"/>
    <w:sectPr w:rsidR="00AA10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F4364" w14:textId="77777777" w:rsidR="00AA10A0" w:rsidRDefault="00AA10A0" w:rsidP="00AA10A0">
      <w:pPr>
        <w:spacing w:after="0"/>
      </w:pPr>
      <w:r>
        <w:separator/>
      </w:r>
    </w:p>
  </w:endnote>
  <w:endnote w:type="continuationSeparator" w:id="0">
    <w:p w14:paraId="0FE9A526" w14:textId="77777777" w:rsidR="00AA10A0" w:rsidRDefault="00AA10A0" w:rsidP="00AA10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F6920" w14:textId="77777777" w:rsidR="00AA10A0" w:rsidRDefault="00AA10A0" w:rsidP="00AA10A0">
      <w:pPr>
        <w:spacing w:after="0"/>
      </w:pPr>
      <w:r>
        <w:separator/>
      </w:r>
    </w:p>
  </w:footnote>
  <w:footnote w:type="continuationSeparator" w:id="0">
    <w:p w14:paraId="0B6BF59B" w14:textId="77777777" w:rsidR="00AA10A0" w:rsidRDefault="00AA10A0" w:rsidP="00AA10A0">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O">
    <w15:presenceInfo w15:providerId="None" w15:userId="James O"/>
  </w15:person>
  <w15:person w15:author="James O [2]">
    <w15:presenceInfo w15:providerId="AD" w15:userId="S::james51190@ncsc.gov.uk::8424818d-65bb-4dc4-abbc-e46556d3deea"/>
  </w15:person>
  <w15:person w15:author="James OD">
    <w15:presenceInfo w15:providerId="None" w15:userId="James 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A0"/>
    <w:rsid w:val="00061B14"/>
    <w:rsid w:val="00086094"/>
    <w:rsid w:val="00237C18"/>
    <w:rsid w:val="003A383A"/>
    <w:rsid w:val="003C2579"/>
    <w:rsid w:val="00871E9A"/>
    <w:rsid w:val="00874A83"/>
    <w:rsid w:val="008B0AA1"/>
    <w:rsid w:val="009279C3"/>
    <w:rsid w:val="009E2AA0"/>
    <w:rsid w:val="00A6315C"/>
    <w:rsid w:val="00AA10A0"/>
    <w:rsid w:val="00F541B4"/>
    <w:rsid w:val="00FD0A94"/>
    <w:rsid w:val="00FE0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2273B"/>
  <w15:chartTrackingRefBased/>
  <w15:docId w15:val="{82D3030F-96BE-4108-8D68-171260D9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A0"/>
    <w:pPr>
      <w:spacing w:after="180" w:line="240" w:lineRule="auto"/>
    </w:pPr>
    <w:rPr>
      <w:rFonts w:ascii="Times New Roman" w:eastAsia="SimSun" w:hAnsi="Times New Roman" w:cs="Times New Roman"/>
      <w:sz w:val="20"/>
      <w:szCs w:val="20"/>
    </w:rPr>
  </w:style>
  <w:style w:type="paragraph" w:styleId="Heading1">
    <w:name w:val="heading 1"/>
    <w:next w:val="Normal"/>
    <w:link w:val="Heading1Char"/>
    <w:qFormat/>
    <w:rsid w:val="00AA10A0"/>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AA10A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A10A0"/>
    <w:pPr>
      <w:spacing w:before="120"/>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0A0"/>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AA10A0"/>
    <w:rPr>
      <w:rFonts w:ascii="Arial" w:eastAsia="SimSun" w:hAnsi="Arial" w:cs="Times New Roman"/>
      <w:sz w:val="32"/>
      <w:szCs w:val="20"/>
    </w:rPr>
  </w:style>
  <w:style w:type="character" w:customStyle="1" w:styleId="Heading3Char">
    <w:name w:val="Heading 3 Char"/>
    <w:aliases w:val="h3 Char"/>
    <w:basedOn w:val="DefaultParagraphFont"/>
    <w:link w:val="Heading3"/>
    <w:rsid w:val="00AA10A0"/>
    <w:rPr>
      <w:rFonts w:ascii="Arial" w:eastAsia="SimSun" w:hAnsi="Arial" w:cs="Times New Roman"/>
      <w:sz w:val="28"/>
      <w:szCs w:val="20"/>
    </w:rPr>
  </w:style>
  <w:style w:type="paragraph" w:customStyle="1" w:styleId="CRCoverPage">
    <w:name w:val="CR Cover Page"/>
    <w:rsid w:val="00AA10A0"/>
    <w:pPr>
      <w:spacing w:after="120" w:line="240" w:lineRule="auto"/>
    </w:pPr>
    <w:rPr>
      <w:rFonts w:ascii="Arial" w:eastAsia="SimSun" w:hAnsi="Arial" w:cs="Times New Roman"/>
      <w:sz w:val="20"/>
      <w:szCs w:val="20"/>
    </w:rPr>
  </w:style>
  <w:style w:type="paragraph" w:customStyle="1" w:styleId="Reference">
    <w:name w:val="Reference"/>
    <w:basedOn w:val="Normal"/>
    <w:rsid w:val="00AA10A0"/>
    <w:pPr>
      <w:tabs>
        <w:tab w:val="left" w:pos="851"/>
      </w:tabs>
      <w:ind w:left="851" w:hanging="851"/>
    </w:pPr>
  </w:style>
  <w:style w:type="paragraph" w:customStyle="1" w:styleId="EditorsNote">
    <w:name w:val="Editor's Note"/>
    <w:aliases w:val="EN"/>
    <w:basedOn w:val="Normal"/>
    <w:link w:val="EditorsNoteCharChar"/>
    <w:qFormat/>
    <w:rsid w:val="00AA10A0"/>
    <w:pPr>
      <w:keepLines/>
      <w:ind w:left="1135" w:hanging="851"/>
    </w:pPr>
    <w:rPr>
      <w:color w:val="FF0000"/>
    </w:rPr>
  </w:style>
  <w:style w:type="character" w:customStyle="1" w:styleId="EditorsNoteCharChar">
    <w:name w:val="Editor's Note Char Char"/>
    <w:link w:val="EditorsNote"/>
    <w:rsid w:val="00AA10A0"/>
    <w:rPr>
      <w:rFonts w:ascii="Times New Roman" w:eastAsia="SimSun" w:hAnsi="Times New Roman" w:cs="Times New Roman"/>
      <w:color w:val="FF0000"/>
      <w:sz w:val="20"/>
      <w:szCs w:val="20"/>
    </w:rPr>
  </w:style>
  <w:style w:type="paragraph" w:styleId="BalloonText">
    <w:name w:val="Balloon Text"/>
    <w:basedOn w:val="Normal"/>
    <w:link w:val="BalloonTextChar"/>
    <w:uiPriority w:val="99"/>
    <w:semiHidden/>
    <w:unhideWhenUsed/>
    <w:rsid w:val="00AA10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0A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dc:creator>
  <cp:keywords/>
  <dc:description/>
  <cp:lastModifiedBy>James O</cp:lastModifiedBy>
  <cp:revision>15</cp:revision>
  <dcterms:created xsi:type="dcterms:W3CDTF">2021-01-05T14:27:00Z</dcterms:created>
  <dcterms:modified xsi:type="dcterms:W3CDTF">2021-01-27T09:06:00Z</dcterms:modified>
</cp:coreProperties>
</file>