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735DFE" w14:textId="204ACFDE" w:rsidR="00A07205" w:rsidRPr="00932CE1" w:rsidRDefault="00EE03B7" w:rsidP="00A07205">
      <w:pPr>
        <w:pStyle w:val="CRCoverPage"/>
        <w:tabs>
          <w:tab w:val="right" w:pos="9639"/>
        </w:tabs>
        <w:spacing w:after="0"/>
        <w:rPr>
          <w:b/>
          <w:i/>
          <w:noProof/>
          <w:sz w:val="28"/>
        </w:rPr>
      </w:pPr>
      <w:bookmarkStart w:id="0" w:name="_Toc3886222"/>
      <w:bookmarkStart w:id="1" w:name="_Toc26797588"/>
      <w:bookmarkStart w:id="2" w:name="_Toc27948053"/>
      <w:r>
        <w:rPr>
          <w:b/>
          <w:noProof/>
          <w:sz w:val="24"/>
        </w:rPr>
        <w:t>3GPP TSG-SA WG3 Meeting #102</w:t>
      </w:r>
      <w:r w:rsidR="00A07205">
        <w:rPr>
          <w:b/>
          <w:noProof/>
          <w:sz w:val="24"/>
        </w:rPr>
        <w:t>e</w:t>
      </w:r>
      <w:r w:rsidR="00A07205" w:rsidRPr="00932CE1">
        <w:rPr>
          <w:b/>
          <w:i/>
          <w:noProof/>
          <w:sz w:val="24"/>
        </w:rPr>
        <w:t xml:space="preserve"> </w:t>
      </w:r>
      <w:r w:rsidR="00A07205" w:rsidRPr="00932CE1">
        <w:rPr>
          <w:b/>
          <w:i/>
          <w:noProof/>
          <w:sz w:val="28"/>
        </w:rPr>
        <w:tab/>
      </w:r>
      <w:r w:rsidR="00A07205" w:rsidRPr="003F01BC">
        <w:rPr>
          <w:b/>
          <w:i/>
          <w:noProof/>
          <w:sz w:val="28"/>
        </w:rPr>
        <w:t>S3-</w:t>
      </w:r>
      <w:r w:rsidR="00CF2B4D">
        <w:rPr>
          <w:b/>
          <w:i/>
          <w:noProof/>
          <w:sz w:val="28"/>
        </w:rPr>
        <w:t>210052</w:t>
      </w:r>
    </w:p>
    <w:p w14:paraId="64E9785E" w14:textId="610B9C6D" w:rsidR="00A07205" w:rsidRDefault="00A07205" w:rsidP="00A07205">
      <w:pPr>
        <w:pStyle w:val="CRCoverPage"/>
        <w:outlineLvl w:val="0"/>
        <w:rPr>
          <w:b/>
          <w:noProof/>
          <w:sz w:val="24"/>
        </w:rPr>
      </w:pPr>
      <w:r>
        <w:rPr>
          <w:b/>
          <w:noProof/>
          <w:sz w:val="24"/>
        </w:rPr>
        <w:t>e-Meeting</w:t>
      </w:r>
      <w:r w:rsidRPr="00932CE1">
        <w:rPr>
          <w:b/>
          <w:noProof/>
          <w:sz w:val="24"/>
        </w:rPr>
        <w:t xml:space="preserve">, </w:t>
      </w:r>
      <w:r w:rsidR="00EE03B7">
        <w:rPr>
          <w:b/>
          <w:noProof/>
          <w:sz w:val="24"/>
        </w:rPr>
        <w:t>18-29</w:t>
      </w:r>
      <w:r>
        <w:rPr>
          <w:b/>
          <w:noProof/>
          <w:sz w:val="24"/>
        </w:rPr>
        <w:t xml:space="preserve"> </w:t>
      </w:r>
      <w:r w:rsidR="00EE03B7">
        <w:rPr>
          <w:b/>
          <w:noProof/>
          <w:sz w:val="24"/>
        </w:rPr>
        <w:t>January</w:t>
      </w:r>
      <w:r w:rsidRPr="00932CE1">
        <w:rPr>
          <w:b/>
          <w:noProof/>
          <w:sz w:val="24"/>
        </w:rPr>
        <w:t xml:space="preserve"> 20</w:t>
      </w:r>
      <w:r w:rsidR="00EE03B7">
        <w:rPr>
          <w:b/>
          <w:noProof/>
          <w:sz w:val="24"/>
        </w:rPr>
        <w:t xml:space="preserve">21        </w:t>
      </w:r>
      <w:r>
        <w:rPr>
          <w:b/>
          <w:noProof/>
          <w:sz w:val="24"/>
        </w:rPr>
        <w:tab/>
      </w:r>
      <w:r>
        <w:rPr>
          <w:b/>
          <w:noProof/>
          <w:sz w:val="24"/>
        </w:rPr>
        <w:tab/>
      </w:r>
      <w:r>
        <w:rPr>
          <w:b/>
          <w:noProof/>
          <w:sz w:val="24"/>
        </w:rPr>
        <w:tab/>
      </w:r>
      <w:r>
        <w:rPr>
          <w:b/>
          <w:noProof/>
          <w:sz w:val="24"/>
        </w:rPr>
        <w:tab/>
      </w:r>
      <w:r>
        <w:rPr>
          <w:b/>
          <w:noProof/>
          <w:sz w:val="24"/>
        </w:rPr>
        <w:tab/>
        <w:t xml:space="preserve">      </w:t>
      </w:r>
      <w:r w:rsidRPr="00932CE1">
        <w:rPr>
          <w:rFonts w:cs="Arial"/>
          <w:i/>
          <w:sz w:val="18"/>
          <w:szCs w:val="18"/>
        </w:rPr>
        <w:t>revision of S3-</w:t>
      </w:r>
      <w:r w:rsidR="00EE03B7">
        <w:rPr>
          <w:rFonts w:cs="Arial"/>
          <w:i/>
          <w:sz w:val="18"/>
          <w:szCs w:val="18"/>
        </w:rPr>
        <w:t>21</w:t>
      </w:r>
      <w:r>
        <w:rPr>
          <w:rFonts w:cs="Arial"/>
          <w:i/>
          <w:sz w:val="18"/>
          <w:szCs w:val="18"/>
        </w:rPr>
        <w:t>wxyz</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A07205" w14:paraId="168D58D5" w14:textId="77777777" w:rsidTr="007C44C7">
        <w:tc>
          <w:tcPr>
            <w:tcW w:w="9641" w:type="dxa"/>
            <w:gridSpan w:val="9"/>
            <w:tcBorders>
              <w:top w:val="single" w:sz="4" w:space="0" w:color="auto"/>
              <w:left w:val="single" w:sz="4" w:space="0" w:color="auto"/>
              <w:bottom w:val="nil"/>
              <w:right w:val="single" w:sz="4" w:space="0" w:color="auto"/>
            </w:tcBorders>
            <w:hideMark/>
          </w:tcPr>
          <w:p w14:paraId="6BBB9699" w14:textId="77777777" w:rsidR="00A07205" w:rsidRDefault="00A07205" w:rsidP="007C44C7">
            <w:pPr>
              <w:pStyle w:val="CRCoverPage"/>
              <w:spacing w:after="0"/>
              <w:jc w:val="right"/>
              <w:rPr>
                <w:i/>
                <w:noProof/>
              </w:rPr>
            </w:pPr>
            <w:r>
              <w:rPr>
                <w:i/>
                <w:noProof/>
                <w:sz w:val="14"/>
              </w:rPr>
              <w:t>CR-Form-v12.0</w:t>
            </w:r>
          </w:p>
        </w:tc>
      </w:tr>
      <w:tr w:rsidR="00A07205" w14:paraId="4FD7AC18" w14:textId="77777777" w:rsidTr="007C44C7">
        <w:tc>
          <w:tcPr>
            <w:tcW w:w="9641" w:type="dxa"/>
            <w:gridSpan w:val="9"/>
            <w:tcBorders>
              <w:top w:val="nil"/>
              <w:left w:val="single" w:sz="4" w:space="0" w:color="auto"/>
              <w:bottom w:val="nil"/>
              <w:right w:val="single" w:sz="4" w:space="0" w:color="auto"/>
            </w:tcBorders>
            <w:hideMark/>
          </w:tcPr>
          <w:p w14:paraId="4795908F" w14:textId="77777777" w:rsidR="00A07205" w:rsidRDefault="00A07205" w:rsidP="007C44C7">
            <w:pPr>
              <w:pStyle w:val="CRCoverPage"/>
              <w:spacing w:after="0"/>
              <w:jc w:val="center"/>
              <w:rPr>
                <w:noProof/>
              </w:rPr>
            </w:pPr>
            <w:r>
              <w:rPr>
                <w:b/>
                <w:noProof/>
                <w:sz w:val="32"/>
              </w:rPr>
              <w:t>CHANGE REQUEST</w:t>
            </w:r>
          </w:p>
        </w:tc>
      </w:tr>
      <w:tr w:rsidR="00A07205" w14:paraId="1F6AF4D9" w14:textId="77777777" w:rsidTr="007C44C7">
        <w:tc>
          <w:tcPr>
            <w:tcW w:w="9641" w:type="dxa"/>
            <w:gridSpan w:val="9"/>
            <w:tcBorders>
              <w:top w:val="nil"/>
              <w:left w:val="single" w:sz="4" w:space="0" w:color="auto"/>
              <w:bottom w:val="nil"/>
              <w:right w:val="single" w:sz="4" w:space="0" w:color="auto"/>
            </w:tcBorders>
          </w:tcPr>
          <w:p w14:paraId="1FF1EF02" w14:textId="77777777" w:rsidR="00A07205" w:rsidRDefault="00A07205" w:rsidP="007C44C7">
            <w:pPr>
              <w:pStyle w:val="CRCoverPage"/>
              <w:spacing w:after="0"/>
              <w:rPr>
                <w:noProof/>
                <w:sz w:val="8"/>
                <w:szCs w:val="8"/>
              </w:rPr>
            </w:pPr>
          </w:p>
        </w:tc>
      </w:tr>
      <w:tr w:rsidR="00A07205" w14:paraId="79DD62EB" w14:textId="77777777" w:rsidTr="007C44C7">
        <w:tc>
          <w:tcPr>
            <w:tcW w:w="142" w:type="dxa"/>
            <w:tcBorders>
              <w:top w:val="nil"/>
              <w:left w:val="single" w:sz="4" w:space="0" w:color="auto"/>
              <w:bottom w:val="nil"/>
              <w:right w:val="nil"/>
            </w:tcBorders>
          </w:tcPr>
          <w:p w14:paraId="653FE97E" w14:textId="77777777" w:rsidR="00A07205" w:rsidRDefault="00A07205" w:rsidP="007C44C7">
            <w:pPr>
              <w:pStyle w:val="CRCoverPage"/>
              <w:spacing w:after="0"/>
              <w:jc w:val="right"/>
              <w:rPr>
                <w:noProof/>
              </w:rPr>
            </w:pPr>
          </w:p>
        </w:tc>
        <w:tc>
          <w:tcPr>
            <w:tcW w:w="1559" w:type="dxa"/>
            <w:shd w:val="pct30" w:color="FFFF00" w:fill="auto"/>
            <w:hideMark/>
          </w:tcPr>
          <w:p w14:paraId="5FED7D9C" w14:textId="77777777" w:rsidR="00A07205" w:rsidRDefault="004F19DD" w:rsidP="007C44C7">
            <w:pPr>
              <w:pStyle w:val="CRCoverPage"/>
              <w:spacing w:after="0"/>
              <w:jc w:val="right"/>
              <w:rPr>
                <w:b/>
                <w:noProof/>
                <w:sz w:val="28"/>
              </w:rPr>
            </w:pPr>
            <w:fldSimple w:instr=" DOCPROPERTY  Spec#  \* MERGEFORMAT ">
              <w:r w:rsidR="00A07205">
                <w:rPr>
                  <w:b/>
                  <w:noProof/>
                  <w:sz w:val="28"/>
                </w:rPr>
                <w:t>33.180</w:t>
              </w:r>
            </w:fldSimple>
          </w:p>
        </w:tc>
        <w:tc>
          <w:tcPr>
            <w:tcW w:w="709" w:type="dxa"/>
            <w:hideMark/>
          </w:tcPr>
          <w:p w14:paraId="34F8A6A9" w14:textId="77777777" w:rsidR="00A07205" w:rsidRDefault="00A07205" w:rsidP="007C44C7">
            <w:pPr>
              <w:pStyle w:val="CRCoverPage"/>
              <w:spacing w:after="0"/>
              <w:jc w:val="center"/>
              <w:rPr>
                <w:noProof/>
              </w:rPr>
            </w:pPr>
            <w:r>
              <w:rPr>
                <w:b/>
                <w:noProof/>
                <w:sz w:val="28"/>
              </w:rPr>
              <w:t>CR</w:t>
            </w:r>
          </w:p>
        </w:tc>
        <w:tc>
          <w:tcPr>
            <w:tcW w:w="1276" w:type="dxa"/>
            <w:shd w:val="pct30" w:color="FFFF00" w:fill="auto"/>
            <w:hideMark/>
          </w:tcPr>
          <w:p w14:paraId="421E64D5" w14:textId="35430FA1" w:rsidR="00A07205" w:rsidRPr="001234E7" w:rsidRDefault="008D19DE" w:rsidP="00D974D3">
            <w:pPr>
              <w:pStyle w:val="CRCoverPage"/>
              <w:spacing w:after="0"/>
              <w:rPr>
                <w:b/>
                <w:bCs/>
                <w:noProof/>
              </w:rPr>
            </w:pPr>
            <w:r>
              <w:rPr>
                <w:b/>
                <w:noProof/>
                <w:sz w:val="28"/>
              </w:rPr>
              <w:t>0154</w:t>
            </w:r>
          </w:p>
        </w:tc>
        <w:tc>
          <w:tcPr>
            <w:tcW w:w="709" w:type="dxa"/>
            <w:hideMark/>
          </w:tcPr>
          <w:p w14:paraId="230F0524" w14:textId="77777777" w:rsidR="00A07205" w:rsidRDefault="00A07205" w:rsidP="007C44C7">
            <w:pPr>
              <w:pStyle w:val="CRCoverPage"/>
              <w:tabs>
                <w:tab w:val="right" w:pos="625"/>
              </w:tabs>
              <w:spacing w:after="0"/>
              <w:jc w:val="center"/>
              <w:rPr>
                <w:noProof/>
              </w:rPr>
            </w:pPr>
            <w:r>
              <w:rPr>
                <w:b/>
                <w:bCs/>
                <w:noProof/>
                <w:sz w:val="28"/>
              </w:rPr>
              <w:t>Rev</w:t>
            </w:r>
          </w:p>
        </w:tc>
        <w:tc>
          <w:tcPr>
            <w:tcW w:w="992" w:type="dxa"/>
            <w:shd w:val="pct30" w:color="FFFF00" w:fill="auto"/>
            <w:hideMark/>
          </w:tcPr>
          <w:p w14:paraId="1244EDAE" w14:textId="7BE3FD2D" w:rsidR="00A07205" w:rsidRDefault="004F19DD" w:rsidP="007C44C7">
            <w:pPr>
              <w:pStyle w:val="CRCoverPage"/>
              <w:spacing w:after="0"/>
              <w:jc w:val="center"/>
              <w:rPr>
                <w:b/>
                <w:noProof/>
              </w:rPr>
            </w:pPr>
            <w:fldSimple w:instr=" DOCPROPERTY  Revision  \* MERGEFORMAT ">
              <w:r w:rsidR="00A07205">
                <w:rPr>
                  <w:b/>
                  <w:noProof/>
                  <w:sz w:val="28"/>
                </w:rPr>
                <w:t>-</w:t>
              </w:r>
            </w:fldSimple>
          </w:p>
        </w:tc>
        <w:tc>
          <w:tcPr>
            <w:tcW w:w="2410" w:type="dxa"/>
            <w:hideMark/>
          </w:tcPr>
          <w:p w14:paraId="795ED724" w14:textId="77777777" w:rsidR="00A07205" w:rsidRDefault="00A07205" w:rsidP="007C44C7">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4670835A" w14:textId="71153550" w:rsidR="00A07205" w:rsidRDefault="00C27816" w:rsidP="007C44C7">
            <w:pPr>
              <w:pStyle w:val="CRCoverPage"/>
              <w:spacing w:after="0"/>
              <w:jc w:val="center"/>
              <w:rPr>
                <w:noProof/>
                <w:sz w:val="28"/>
              </w:rPr>
            </w:pPr>
            <w:r>
              <w:fldChar w:fldCharType="begin"/>
            </w:r>
            <w:r>
              <w:instrText xml:space="preserve"> DOCPROPERTY  Version  \* MERGEFORMAT </w:instrText>
            </w:r>
            <w:r>
              <w:fldChar w:fldCharType="separate"/>
            </w:r>
            <w:r w:rsidR="00A07205" w:rsidRPr="008D19DE">
              <w:rPr>
                <w:b/>
                <w:noProof/>
                <w:sz w:val="28"/>
              </w:rPr>
              <w:t>1</w:t>
            </w:r>
            <w:r w:rsidR="00017DA6" w:rsidRPr="008D19DE">
              <w:rPr>
                <w:b/>
                <w:noProof/>
                <w:sz w:val="28"/>
              </w:rPr>
              <w:t>7</w:t>
            </w:r>
            <w:r w:rsidR="00A07205" w:rsidRPr="008D19DE">
              <w:rPr>
                <w:b/>
                <w:noProof/>
                <w:sz w:val="28"/>
              </w:rPr>
              <w:t>.</w:t>
            </w:r>
            <w:r w:rsidR="00CF2B4D" w:rsidRPr="008D19DE">
              <w:rPr>
                <w:b/>
                <w:noProof/>
                <w:sz w:val="28"/>
              </w:rPr>
              <w:t>1</w:t>
            </w:r>
            <w:r w:rsidR="00A07205" w:rsidRPr="008D19DE">
              <w:rPr>
                <w:b/>
                <w:noProof/>
                <w:sz w:val="28"/>
              </w:rPr>
              <w:t>.0</w:t>
            </w:r>
            <w:r>
              <w:rPr>
                <w:b/>
                <w:noProof/>
                <w:sz w:val="28"/>
              </w:rPr>
              <w:fldChar w:fldCharType="end"/>
            </w:r>
          </w:p>
        </w:tc>
        <w:tc>
          <w:tcPr>
            <w:tcW w:w="143" w:type="dxa"/>
            <w:tcBorders>
              <w:top w:val="nil"/>
              <w:left w:val="nil"/>
              <w:bottom w:val="nil"/>
              <w:right w:val="single" w:sz="4" w:space="0" w:color="auto"/>
            </w:tcBorders>
          </w:tcPr>
          <w:p w14:paraId="656BF686" w14:textId="77777777" w:rsidR="00A07205" w:rsidRDefault="00A07205" w:rsidP="007C44C7">
            <w:pPr>
              <w:pStyle w:val="CRCoverPage"/>
              <w:spacing w:after="0"/>
              <w:rPr>
                <w:noProof/>
              </w:rPr>
            </w:pPr>
          </w:p>
        </w:tc>
      </w:tr>
      <w:tr w:rsidR="00A07205" w14:paraId="628C7FAE" w14:textId="77777777" w:rsidTr="007C44C7">
        <w:tc>
          <w:tcPr>
            <w:tcW w:w="9641" w:type="dxa"/>
            <w:gridSpan w:val="9"/>
            <w:tcBorders>
              <w:top w:val="nil"/>
              <w:left w:val="single" w:sz="4" w:space="0" w:color="auto"/>
              <w:bottom w:val="nil"/>
              <w:right w:val="single" w:sz="4" w:space="0" w:color="auto"/>
            </w:tcBorders>
          </w:tcPr>
          <w:p w14:paraId="3D28D552" w14:textId="77777777" w:rsidR="00A07205" w:rsidRDefault="00A07205" w:rsidP="007C44C7">
            <w:pPr>
              <w:pStyle w:val="CRCoverPage"/>
              <w:spacing w:after="0"/>
              <w:rPr>
                <w:noProof/>
              </w:rPr>
            </w:pPr>
          </w:p>
        </w:tc>
      </w:tr>
      <w:tr w:rsidR="00A07205" w:rsidRPr="00455396" w14:paraId="1F0B3F81" w14:textId="77777777" w:rsidTr="007C44C7">
        <w:tc>
          <w:tcPr>
            <w:tcW w:w="9641" w:type="dxa"/>
            <w:gridSpan w:val="9"/>
            <w:tcBorders>
              <w:top w:val="single" w:sz="4" w:space="0" w:color="auto"/>
              <w:left w:val="nil"/>
              <w:bottom w:val="nil"/>
              <w:right w:val="nil"/>
            </w:tcBorders>
            <w:hideMark/>
          </w:tcPr>
          <w:p w14:paraId="430B2EB2" w14:textId="77777777" w:rsidR="00A07205" w:rsidRDefault="00A07205" w:rsidP="007C44C7">
            <w:pPr>
              <w:pStyle w:val="CRCoverPage"/>
              <w:spacing w:after="0"/>
              <w:jc w:val="center"/>
              <w:rPr>
                <w:rFonts w:cs="Arial"/>
                <w:i/>
                <w:noProof/>
              </w:rPr>
            </w:pPr>
            <w:r>
              <w:rPr>
                <w:rFonts w:cs="Arial"/>
                <w:i/>
                <w:noProof/>
              </w:rPr>
              <w:t xml:space="preserve">For </w:t>
            </w:r>
            <w:hyperlink r:id="rId10" w:anchor="_blank" w:history="1">
              <w:r>
                <w:rPr>
                  <w:rStyle w:val="Hyperlink"/>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1" w:history="1">
              <w:r>
                <w:rPr>
                  <w:rStyle w:val="Hyperlink"/>
                  <w:rFonts w:cs="Arial"/>
                  <w:i/>
                  <w:noProof/>
                </w:rPr>
                <w:t>http://www.3gpp.org/Change-Requests</w:t>
              </w:r>
            </w:hyperlink>
            <w:r>
              <w:rPr>
                <w:rFonts w:cs="Arial"/>
                <w:i/>
                <w:noProof/>
              </w:rPr>
              <w:t>.</w:t>
            </w:r>
          </w:p>
        </w:tc>
      </w:tr>
      <w:tr w:rsidR="00A07205" w:rsidRPr="00455396" w14:paraId="6591D6C9" w14:textId="77777777" w:rsidTr="007C44C7">
        <w:tc>
          <w:tcPr>
            <w:tcW w:w="9641" w:type="dxa"/>
            <w:gridSpan w:val="9"/>
          </w:tcPr>
          <w:p w14:paraId="0D8FED5E" w14:textId="77777777" w:rsidR="00A07205" w:rsidRDefault="00A07205" w:rsidP="007C44C7">
            <w:pPr>
              <w:pStyle w:val="CRCoverPage"/>
              <w:spacing w:after="0"/>
              <w:rPr>
                <w:noProof/>
                <w:sz w:val="8"/>
                <w:szCs w:val="8"/>
              </w:rPr>
            </w:pPr>
          </w:p>
        </w:tc>
      </w:tr>
    </w:tbl>
    <w:p w14:paraId="26E9BA3B" w14:textId="77777777" w:rsidR="00A07205" w:rsidRDefault="00A07205" w:rsidP="00A0720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07205" w14:paraId="74740D37" w14:textId="77777777" w:rsidTr="007C44C7">
        <w:tc>
          <w:tcPr>
            <w:tcW w:w="2835" w:type="dxa"/>
          </w:tcPr>
          <w:p w14:paraId="6F9A41C5" w14:textId="77777777" w:rsidR="00A07205" w:rsidRDefault="00A07205" w:rsidP="007C44C7">
            <w:pPr>
              <w:pStyle w:val="CRCoverPage"/>
              <w:tabs>
                <w:tab w:val="right" w:pos="2751"/>
              </w:tabs>
              <w:spacing w:after="0"/>
              <w:rPr>
                <w:b/>
                <w:i/>
                <w:noProof/>
              </w:rPr>
            </w:pPr>
            <w:r>
              <w:rPr>
                <w:b/>
                <w:i/>
                <w:noProof/>
              </w:rPr>
              <w:t>Proposed change affects:</w:t>
            </w:r>
          </w:p>
        </w:tc>
        <w:tc>
          <w:tcPr>
            <w:tcW w:w="1418" w:type="dxa"/>
          </w:tcPr>
          <w:p w14:paraId="0BDA28B1" w14:textId="77777777" w:rsidR="00A07205" w:rsidRDefault="00A07205" w:rsidP="007C44C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B57C72C" w14:textId="77777777" w:rsidR="00A07205" w:rsidRDefault="00A07205" w:rsidP="007C44C7">
            <w:pPr>
              <w:pStyle w:val="CRCoverPage"/>
              <w:spacing w:after="0"/>
              <w:jc w:val="center"/>
              <w:rPr>
                <w:b/>
                <w:caps/>
                <w:noProof/>
              </w:rPr>
            </w:pPr>
          </w:p>
        </w:tc>
        <w:tc>
          <w:tcPr>
            <w:tcW w:w="709" w:type="dxa"/>
            <w:tcBorders>
              <w:left w:val="single" w:sz="4" w:space="0" w:color="auto"/>
            </w:tcBorders>
          </w:tcPr>
          <w:p w14:paraId="0180B7A8" w14:textId="77777777" w:rsidR="00A07205" w:rsidRDefault="00A07205" w:rsidP="007C44C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212653F" w14:textId="77777777" w:rsidR="00A07205" w:rsidRDefault="00A07205" w:rsidP="007C44C7">
            <w:pPr>
              <w:pStyle w:val="CRCoverPage"/>
              <w:spacing w:after="0"/>
              <w:jc w:val="center"/>
              <w:rPr>
                <w:b/>
                <w:caps/>
                <w:noProof/>
              </w:rPr>
            </w:pPr>
          </w:p>
        </w:tc>
        <w:tc>
          <w:tcPr>
            <w:tcW w:w="2126" w:type="dxa"/>
          </w:tcPr>
          <w:p w14:paraId="56C30B16" w14:textId="77777777" w:rsidR="00A07205" w:rsidRDefault="00A07205" w:rsidP="007C44C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8D3133" w14:textId="77777777" w:rsidR="00A07205" w:rsidRDefault="00A07205" w:rsidP="007C44C7">
            <w:pPr>
              <w:pStyle w:val="CRCoverPage"/>
              <w:spacing w:after="0"/>
              <w:jc w:val="center"/>
              <w:rPr>
                <w:b/>
                <w:caps/>
                <w:noProof/>
              </w:rPr>
            </w:pPr>
          </w:p>
        </w:tc>
        <w:tc>
          <w:tcPr>
            <w:tcW w:w="1418" w:type="dxa"/>
            <w:tcBorders>
              <w:left w:val="nil"/>
            </w:tcBorders>
          </w:tcPr>
          <w:p w14:paraId="2AA51BB7" w14:textId="77777777" w:rsidR="00A07205" w:rsidRDefault="00A07205" w:rsidP="007C44C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B24F913" w14:textId="77777777" w:rsidR="00A07205" w:rsidRDefault="00A07205" w:rsidP="007C44C7">
            <w:pPr>
              <w:pStyle w:val="CRCoverPage"/>
              <w:spacing w:after="0"/>
              <w:jc w:val="center"/>
              <w:rPr>
                <w:b/>
                <w:bCs/>
                <w:caps/>
                <w:noProof/>
              </w:rPr>
            </w:pPr>
            <w:r>
              <w:rPr>
                <w:b/>
                <w:bCs/>
                <w:caps/>
                <w:noProof/>
              </w:rPr>
              <w:t>X</w:t>
            </w:r>
          </w:p>
        </w:tc>
      </w:tr>
    </w:tbl>
    <w:p w14:paraId="232BE37B" w14:textId="77777777" w:rsidR="00A07205" w:rsidRDefault="00A07205" w:rsidP="00A0720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07205" w14:paraId="75918A87" w14:textId="77777777" w:rsidTr="007C44C7">
        <w:tc>
          <w:tcPr>
            <w:tcW w:w="9640" w:type="dxa"/>
            <w:gridSpan w:val="11"/>
          </w:tcPr>
          <w:p w14:paraId="65C299C2" w14:textId="77777777" w:rsidR="00A07205" w:rsidRDefault="00A07205" w:rsidP="007C44C7">
            <w:pPr>
              <w:pStyle w:val="CRCoverPage"/>
              <w:spacing w:after="0"/>
              <w:rPr>
                <w:noProof/>
                <w:sz w:val="8"/>
                <w:szCs w:val="8"/>
              </w:rPr>
            </w:pPr>
          </w:p>
        </w:tc>
      </w:tr>
      <w:tr w:rsidR="00A07205" w14:paraId="467C7311" w14:textId="77777777" w:rsidTr="007C44C7">
        <w:tc>
          <w:tcPr>
            <w:tcW w:w="1843" w:type="dxa"/>
            <w:tcBorders>
              <w:top w:val="single" w:sz="4" w:space="0" w:color="auto"/>
              <w:left w:val="single" w:sz="4" w:space="0" w:color="auto"/>
            </w:tcBorders>
          </w:tcPr>
          <w:p w14:paraId="6B7C6230" w14:textId="77777777" w:rsidR="00A07205" w:rsidRDefault="00A07205" w:rsidP="007C44C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DCFC31A" w14:textId="1AAC93D2" w:rsidR="00A07205" w:rsidRDefault="00A07205" w:rsidP="00A07205">
            <w:pPr>
              <w:pStyle w:val="CRCoverPage"/>
              <w:spacing w:after="0"/>
              <w:ind w:left="100"/>
              <w:rPr>
                <w:noProof/>
              </w:rPr>
            </w:pPr>
            <w:r>
              <w:t>[33.180] R1</w:t>
            </w:r>
            <w:r w:rsidR="00CF2B4D">
              <w:t>7</w:t>
            </w:r>
            <w:r>
              <w:t xml:space="preserve"> Group</w:t>
            </w:r>
            <w:r w:rsidR="007331EB">
              <w:t xml:space="preserve"> regroup </w:t>
            </w:r>
            <w:r>
              <w:t>and user regroup</w:t>
            </w:r>
            <w:r w:rsidR="007331EB">
              <w:t xml:space="preserve"> security</w:t>
            </w:r>
          </w:p>
        </w:tc>
      </w:tr>
      <w:tr w:rsidR="00A07205" w14:paraId="4814F3BA" w14:textId="77777777" w:rsidTr="007C44C7">
        <w:tc>
          <w:tcPr>
            <w:tcW w:w="1843" w:type="dxa"/>
            <w:tcBorders>
              <w:left w:val="single" w:sz="4" w:space="0" w:color="auto"/>
            </w:tcBorders>
          </w:tcPr>
          <w:p w14:paraId="2F573CFA" w14:textId="77777777" w:rsidR="00A07205" w:rsidRDefault="00A07205" w:rsidP="007C44C7">
            <w:pPr>
              <w:pStyle w:val="CRCoverPage"/>
              <w:spacing w:after="0"/>
              <w:rPr>
                <w:b/>
                <w:i/>
                <w:noProof/>
                <w:sz w:val="8"/>
                <w:szCs w:val="8"/>
              </w:rPr>
            </w:pPr>
          </w:p>
        </w:tc>
        <w:tc>
          <w:tcPr>
            <w:tcW w:w="7797" w:type="dxa"/>
            <w:gridSpan w:val="10"/>
            <w:tcBorders>
              <w:right w:val="single" w:sz="4" w:space="0" w:color="auto"/>
            </w:tcBorders>
          </w:tcPr>
          <w:p w14:paraId="40CB0894" w14:textId="77777777" w:rsidR="00A07205" w:rsidRDefault="00A07205" w:rsidP="007C44C7">
            <w:pPr>
              <w:pStyle w:val="CRCoverPage"/>
              <w:spacing w:after="0"/>
              <w:rPr>
                <w:noProof/>
                <w:sz w:val="8"/>
                <w:szCs w:val="8"/>
              </w:rPr>
            </w:pPr>
          </w:p>
        </w:tc>
      </w:tr>
      <w:tr w:rsidR="00A07205" w14:paraId="0FED3CC8" w14:textId="77777777" w:rsidTr="007C44C7">
        <w:tc>
          <w:tcPr>
            <w:tcW w:w="1843" w:type="dxa"/>
            <w:tcBorders>
              <w:left w:val="single" w:sz="4" w:space="0" w:color="auto"/>
            </w:tcBorders>
          </w:tcPr>
          <w:p w14:paraId="66D6F7DE" w14:textId="77777777" w:rsidR="00A07205" w:rsidRDefault="00A07205" w:rsidP="007C44C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FEFDC8F" w14:textId="31071935" w:rsidR="00A07205" w:rsidRDefault="00A07205" w:rsidP="007C44C7">
            <w:pPr>
              <w:pStyle w:val="CRCoverPage"/>
              <w:spacing w:after="0"/>
              <w:ind w:left="100"/>
              <w:rPr>
                <w:noProof/>
              </w:rPr>
            </w:pPr>
            <w:r>
              <w:t>Motorola Solutions</w:t>
            </w:r>
            <w:r w:rsidR="00EE03B7">
              <w:t>, Ericsson</w:t>
            </w:r>
            <w:r w:rsidR="00F87EE3">
              <w:t>, FirstNet, NIST, UK Home Office</w:t>
            </w:r>
            <w:r w:rsidR="007F5A36">
              <w:t>, NCSC</w:t>
            </w:r>
            <w:r w:rsidR="00530649">
              <w:t>, AT&amp;T</w:t>
            </w:r>
            <w:r w:rsidR="001775A6">
              <w:t>, Airbus</w:t>
            </w:r>
          </w:p>
        </w:tc>
      </w:tr>
      <w:tr w:rsidR="00A07205" w14:paraId="2988A6E1" w14:textId="77777777" w:rsidTr="007C44C7">
        <w:tc>
          <w:tcPr>
            <w:tcW w:w="1843" w:type="dxa"/>
            <w:tcBorders>
              <w:left w:val="single" w:sz="4" w:space="0" w:color="auto"/>
            </w:tcBorders>
          </w:tcPr>
          <w:p w14:paraId="1B418E8A" w14:textId="77777777" w:rsidR="00A07205" w:rsidRDefault="00A07205" w:rsidP="007C44C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D05FB5B" w14:textId="77777777" w:rsidR="00A07205" w:rsidRDefault="00A07205" w:rsidP="007C44C7">
            <w:pPr>
              <w:pStyle w:val="CRCoverPage"/>
              <w:spacing w:after="0"/>
              <w:ind w:left="100"/>
              <w:rPr>
                <w:noProof/>
              </w:rPr>
            </w:pPr>
            <w:r>
              <w:t>S3</w:t>
            </w:r>
          </w:p>
        </w:tc>
      </w:tr>
      <w:tr w:rsidR="00A07205" w14:paraId="05BD49A9" w14:textId="77777777" w:rsidTr="007C44C7">
        <w:tc>
          <w:tcPr>
            <w:tcW w:w="1843" w:type="dxa"/>
            <w:tcBorders>
              <w:left w:val="single" w:sz="4" w:space="0" w:color="auto"/>
            </w:tcBorders>
          </w:tcPr>
          <w:p w14:paraId="7A76D0E3" w14:textId="77777777" w:rsidR="00A07205" w:rsidRDefault="00A07205" w:rsidP="007C44C7">
            <w:pPr>
              <w:pStyle w:val="CRCoverPage"/>
              <w:spacing w:after="0"/>
              <w:rPr>
                <w:b/>
                <w:i/>
                <w:noProof/>
                <w:sz w:val="8"/>
                <w:szCs w:val="8"/>
              </w:rPr>
            </w:pPr>
          </w:p>
        </w:tc>
        <w:tc>
          <w:tcPr>
            <w:tcW w:w="7797" w:type="dxa"/>
            <w:gridSpan w:val="10"/>
            <w:tcBorders>
              <w:right w:val="single" w:sz="4" w:space="0" w:color="auto"/>
            </w:tcBorders>
          </w:tcPr>
          <w:p w14:paraId="3B389BC9" w14:textId="77777777" w:rsidR="00A07205" w:rsidRDefault="00A07205" w:rsidP="007C44C7">
            <w:pPr>
              <w:pStyle w:val="CRCoverPage"/>
              <w:spacing w:after="0"/>
              <w:rPr>
                <w:noProof/>
                <w:sz w:val="8"/>
                <w:szCs w:val="8"/>
              </w:rPr>
            </w:pPr>
          </w:p>
        </w:tc>
      </w:tr>
      <w:tr w:rsidR="00A07205" w14:paraId="34EFD070" w14:textId="77777777" w:rsidTr="007C44C7">
        <w:tc>
          <w:tcPr>
            <w:tcW w:w="1843" w:type="dxa"/>
            <w:tcBorders>
              <w:left w:val="single" w:sz="4" w:space="0" w:color="auto"/>
            </w:tcBorders>
          </w:tcPr>
          <w:p w14:paraId="49BF917D" w14:textId="77777777" w:rsidR="00A07205" w:rsidRDefault="00A07205" w:rsidP="007C44C7">
            <w:pPr>
              <w:pStyle w:val="CRCoverPage"/>
              <w:tabs>
                <w:tab w:val="right" w:pos="1759"/>
              </w:tabs>
              <w:spacing w:after="0"/>
              <w:rPr>
                <w:b/>
                <w:i/>
                <w:noProof/>
              </w:rPr>
            </w:pPr>
            <w:r>
              <w:rPr>
                <w:b/>
                <w:i/>
                <w:noProof/>
              </w:rPr>
              <w:t>Work item code:</w:t>
            </w:r>
          </w:p>
        </w:tc>
        <w:tc>
          <w:tcPr>
            <w:tcW w:w="3686" w:type="dxa"/>
            <w:gridSpan w:val="5"/>
            <w:shd w:val="pct30" w:color="FFFF00" w:fill="auto"/>
          </w:tcPr>
          <w:p w14:paraId="553D51FC" w14:textId="4B505D29" w:rsidR="00A07205" w:rsidRDefault="00A07205" w:rsidP="007C44C7">
            <w:pPr>
              <w:pStyle w:val="CRCoverPage"/>
              <w:spacing w:after="0"/>
              <w:ind w:left="100"/>
              <w:rPr>
                <w:noProof/>
              </w:rPr>
            </w:pPr>
            <w:r>
              <w:t>MCXSec</w:t>
            </w:r>
            <w:r w:rsidR="00017DA6">
              <w:t>2</w:t>
            </w:r>
          </w:p>
        </w:tc>
        <w:tc>
          <w:tcPr>
            <w:tcW w:w="567" w:type="dxa"/>
            <w:tcBorders>
              <w:left w:val="nil"/>
            </w:tcBorders>
          </w:tcPr>
          <w:p w14:paraId="2C7F07C4" w14:textId="77777777" w:rsidR="00A07205" w:rsidRDefault="00A07205" w:rsidP="007C44C7">
            <w:pPr>
              <w:pStyle w:val="CRCoverPage"/>
              <w:spacing w:after="0"/>
              <w:ind w:right="100"/>
              <w:rPr>
                <w:noProof/>
              </w:rPr>
            </w:pPr>
          </w:p>
        </w:tc>
        <w:tc>
          <w:tcPr>
            <w:tcW w:w="1417" w:type="dxa"/>
            <w:gridSpan w:val="3"/>
            <w:tcBorders>
              <w:left w:val="nil"/>
            </w:tcBorders>
          </w:tcPr>
          <w:p w14:paraId="2059AE2A" w14:textId="77777777" w:rsidR="00A07205" w:rsidRDefault="00A07205" w:rsidP="007C44C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B7B516F" w14:textId="5702654F" w:rsidR="00A07205" w:rsidRDefault="00A07205" w:rsidP="007C44C7">
            <w:pPr>
              <w:pStyle w:val="CRCoverPage"/>
              <w:spacing w:after="0"/>
              <w:ind w:left="100"/>
              <w:rPr>
                <w:noProof/>
              </w:rPr>
            </w:pPr>
            <w:r w:rsidRPr="0002229E">
              <w:t>1</w:t>
            </w:r>
            <w:r w:rsidR="00EE03B7">
              <w:t>8-Jan-2021</w:t>
            </w:r>
          </w:p>
        </w:tc>
      </w:tr>
      <w:tr w:rsidR="00A07205" w14:paraId="3A118AA8" w14:textId="77777777" w:rsidTr="007C44C7">
        <w:tc>
          <w:tcPr>
            <w:tcW w:w="1843" w:type="dxa"/>
            <w:tcBorders>
              <w:left w:val="single" w:sz="4" w:space="0" w:color="auto"/>
            </w:tcBorders>
          </w:tcPr>
          <w:p w14:paraId="6F1C2C9B" w14:textId="77777777" w:rsidR="00A07205" w:rsidRDefault="00A07205" w:rsidP="007C44C7">
            <w:pPr>
              <w:pStyle w:val="CRCoverPage"/>
              <w:spacing w:after="0"/>
              <w:rPr>
                <w:b/>
                <w:i/>
                <w:noProof/>
                <w:sz w:val="8"/>
                <w:szCs w:val="8"/>
              </w:rPr>
            </w:pPr>
          </w:p>
        </w:tc>
        <w:tc>
          <w:tcPr>
            <w:tcW w:w="1986" w:type="dxa"/>
            <w:gridSpan w:val="4"/>
          </w:tcPr>
          <w:p w14:paraId="26E820EF" w14:textId="77777777" w:rsidR="00A07205" w:rsidRDefault="00A07205" w:rsidP="007C44C7">
            <w:pPr>
              <w:pStyle w:val="CRCoverPage"/>
              <w:spacing w:after="0"/>
              <w:rPr>
                <w:noProof/>
                <w:sz w:val="8"/>
                <w:szCs w:val="8"/>
              </w:rPr>
            </w:pPr>
          </w:p>
        </w:tc>
        <w:tc>
          <w:tcPr>
            <w:tcW w:w="2267" w:type="dxa"/>
            <w:gridSpan w:val="2"/>
          </w:tcPr>
          <w:p w14:paraId="32443695" w14:textId="77777777" w:rsidR="00A07205" w:rsidRDefault="00A07205" w:rsidP="007C44C7">
            <w:pPr>
              <w:pStyle w:val="CRCoverPage"/>
              <w:spacing w:after="0"/>
              <w:rPr>
                <w:noProof/>
                <w:sz w:val="8"/>
                <w:szCs w:val="8"/>
              </w:rPr>
            </w:pPr>
          </w:p>
        </w:tc>
        <w:tc>
          <w:tcPr>
            <w:tcW w:w="1417" w:type="dxa"/>
            <w:gridSpan w:val="3"/>
          </w:tcPr>
          <w:p w14:paraId="7DEED016" w14:textId="77777777" w:rsidR="00A07205" w:rsidRDefault="00A07205" w:rsidP="007C44C7">
            <w:pPr>
              <w:pStyle w:val="CRCoverPage"/>
              <w:spacing w:after="0"/>
              <w:rPr>
                <w:noProof/>
                <w:sz w:val="8"/>
                <w:szCs w:val="8"/>
              </w:rPr>
            </w:pPr>
          </w:p>
        </w:tc>
        <w:tc>
          <w:tcPr>
            <w:tcW w:w="2127" w:type="dxa"/>
            <w:tcBorders>
              <w:right w:val="single" w:sz="4" w:space="0" w:color="auto"/>
            </w:tcBorders>
          </w:tcPr>
          <w:p w14:paraId="4DB1D3A7" w14:textId="77777777" w:rsidR="00A07205" w:rsidRDefault="00A07205" w:rsidP="007C44C7">
            <w:pPr>
              <w:pStyle w:val="CRCoverPage"/>
              <w:spacing w:after="0"/>
              <w:rPr>
                <w:noProof/>
                <w:sz w:val="8"/>
                <w:szCs w:val="8"/>
              </w:rPr>
            </w:pPr>
          </w:p>
        </w:tc>
      </w:tr>
      <w:tr w:rsidR="00A07205" w14:paraId="45974A4C" w14:textId="77777777" w:rsidTr="007C44C7">
        <w:trPr>
          <w:cantSplit/>
        </w:trPr>
        <w:tc>
          <w:tcPr>
            <w:tcW w:w="1843" w:type="dxa"/>
            <w:tcBorders>
              <w:left w:val="single" w:sz="4" w:space="0" w:color="auto"/>
            </w:tcBorders>
          </w:tcPr>
          <w:p w14:paraId="4E011277" w14:textId="77777777" w:rsidR="00A07205" w:rsidRDefault="00A07205" w:rsidP="007C44C7">
            <w:pPr>
              <w:pStyle w:val="CRCoverPage"/>
              <w:tabs>
                <w:tab w:val="right" w:pos="1759"/>
              </w:tabs>
              <w:spacing w:after="0"/>
              <w:rPr>
                <w:b/>
                <w:i/>
                <w:noProof/>
              </w:rPr>
            </w:pPr>
            <w:r>
              <w:rPr>
                <w:b/>
                <w:i/>
                <w:noProof/>
              </w:rPr>
              <w:t>Category:</w:t>
            </w:r>
          </w:p>
        </w:tc>
        <w:tc>
          <w:tcPr>
            <w:tcW w:w="851" w:type="dxa"/>
            <w:shd w:val="pct30" w:color="FFFF00" w:fill="auto"/>
          </w:tcPr>
          <w:p w14:paraId="1A2E4B5B" w14:textId="3919602B" w:rsidR="00A07205" w:rsidRPr="0079227E" w:rsidRDefault="00EE03B7" w:rsidP="007C44C7">
            <w:pPr>
              <w:pStyle w:val="CRCoverPage"/>
              <w:spacing w:after="0"/>
              <w:ind w:left="100" w:right="-609"/>
              <w:rPr>
                <w:b/>
                <w:noProof/>
              </w:rPr>
            </w:pPr>
            <w:r>
              <w:rPr>
                <w:b/>
              </w:rPr>
              <w:t>B</w:t>
            </w:r>
          </w:p>
        </w:tc>
        <w:tc>
          <w:tcPr>
            <w:tcW w:w="3402" w:type="dxa"/>
            <w:gridSpan w:val="5"/>
            <w:tcBorders>
              <w:left w:val="nil"/>
            </w:tcBorders>
          </w:tcPr>
          <w:p w14:paraId="7D0D99A7" w14:textId="77777777" w:rsidR="00A07205" w:rsidRDefault="00A07205" w:rsidP="007C44C7">
            <w:pPr>
              <w:pStyle w:val="CRCoverPage"/>
              <w:spacing w:after="0"/>
              <w:rPr>
                <w:noProof/>
              </w:rPr>
            </w:pPr>
          </w:p>
        </w:tc>
        <w:tc>
          <w:tcPr>
            <w:tcW w:w="1417" w:type="dxa"/>
            <w:gridSpan w:val="3"/>
            <w:tcBorders>
              <w:left w:val="nil"/>
            </w:tcBorders>
          </w:tcPr>
          <w:p w14:paraId="0DCC9355" w14:textId="77777777" w:rsidR="00A07205" w:rsidRDefault="00A07205" w:rsidP="007C44C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3CDA80" w14:textId="07A3EA18" w:rsidR="00A07205" w:rsidRDefault="00A07205" w:rsidP="007C44C7">
            <w:pPr>
              <w:pStyle w:val="CRCoverPage"/>
              <w:spacing w:after="0"/>
              <w:ind w:left="100"/>
              <w:rPr>
                <w:noProof/>
              </w:rPr>
            </w:pPr>
            <w:r>
              <w:t>Rel-1</w:t>
            </w:r>
            <w:r w:rsidR="00017DA6">
              <w:t>7</w:t>
            </w:r>
          </w:p>
        </w:tc>
      </w:tr>
      <w:tr w:rsidR="00A07205" w14:paraId="546C869E" w14:textId="77777777" w:rsidTr="007C44C7">
        <w:tc>
          <w:tcPr>
            <w:tcW w:w="1843" w:type="dxa"/>
            <w:tcBorders>
              <w:left w:val="single" w:sz="4" w:space="0" w:color="auto"/>
              <w:bottom w:val="single" w:sz="4" w:space="0" w:color="auto"/>
            </w:tcBorders>
          </w:tcPr>
          <w:p w14:paraId="580A31BB" w14:textId="77777777" w:rsidR="00A07205" w:rsidRDefault="00A07205" w:rsidP="007C44C7">
            <w:pPr>
              <w:pStyle w:val="CRCoverPage"/>
              <w:spacing w:after="0"/>
              <w:rPr>
                <w:b/>
                <w:i/>
                <w:noProof/>
              </w:rPr>
            </w:pPr>
          </w:p>
        </w:tc>
        <w:tc>
          <w:tcPr>
            <w:tcW w:w="4677" w:type="dxa"/>
            <w:gridSpan w:val="8"/>
            <w:tcBorders>
              <w:bottom w:val="single" w:sz="4" w:space="0" w:color="auto"/>
            </w:tcBorders>
          </w:tcPr>
          <w:p w14:paraId="1A22B0E5" w14:textId="77777777" w:rsidR="00A07205" w:rsidRDefault="00A07205" w:rsidP="007C44C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FE9127D" w14:textId="77777777" w:rsidR="00A07205" w:rsidRDefault="00A07205" w:rsidP="007C44C7">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B772252" w14:textId="77777777" w:rsidR="00A07205" w:rsidRPr="007C2097" w:rsidRDefault="00A07205" w:rsidP="007C44C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3" w:name="OLE_LINK1"/>
            <w:r>
              <w:rPr>
                <w:i/>
                <w:noProof/>
                <w:sz w:val="18"/>
              </w:rPr>
              <w:t>Rel-13</w:t>
            </w:r>
            <w:r>
              <w:rPr>
                <w:i/>
                <w:noProof/>
                <w:sz w:val="18"/>
              </w:rPr>
              <w:tab/>
              <w:t>(Release 13)</w:t>
            </w:r>
            <w:bookmarkEnd w:id="3"/>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A07205" w14:paraId="503079F7" w14:textId="77777777" w:rsidTr="007C44C7">
        <w:tc>
          <w:tcPr>
            <w:tcW w:w="1843" w:type="dxa"/>
          </w:tcPr>
          <w:p w14:paraId="62754BB7" w14:textId="77777777" w:rsidR="00A07205" w:rsidRDefault="00A07205" w:rsidP="007C44C7">
            <w:pPr>
              <w:pStyle w:val="CRCoverPage"/>
              <w:spacing w:after="0"/>
              <w:rPr>
                <w:b/>
                <w:i/>
                <w:noProof/>
                <w:sz w:val="8"/>
                <w:szCs w:val="8"/>
              </w:rPr>
            </w:pPr>
          </w:p>
        </w:tc>
        <w:tc>
          <w:tcPr>
            <w:tcW w:w="7797" w:type="dxa"/>
            <w:gridSpan w:val="10"/>
          </w:tcPr>
          <w:p w14:paraId="48E69009" w14:textId="77777777" w:rsidR="00A07205" w:rsidRDefault="00A07205" w:rsidP="007C44C7">
            <w:pPr>
              <w:pStyle w:val="CRCoverPage"/>
              <w:spacing w:after="0"/>
              <w:rPr>
                <w:noProof/>
                <w:sz w:val="8"/>
                <w:szCs w:val="8"/>
              </w:rPr>
            </w:pPr>
          </w:p>
        </w:tc>
      </w:tr>
      <w:tr w:rsidR="00A07205" w14:paraId="1B43727D" w14:textId="77777777" w:rsidTr="007C44C7">
        <w:tc>
          <w:tcPr>
            <w:tcW w:w="2694" w:type="dxa"/>
            <w:gridSpan w:val="2"/>
            <w:tcBorders>
              <w:top w:val="single" w:sz="4" w:space="0" w:color="auto"/>
              <w:left w:val="single" w:sz="4" w:space="0" w:color="auto"/>
            </w:tcBorders>
          </w:tcPr>
          <w:p w14:paraId="6EC3EA9E" w14:textId="77777777" w:rsidR="00A07205" w:rsidRDefault="00A07205" w:rsidP="007C44C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D0CB332" w14:textId="749B0E29" w:rsidR="00A07205" w:rsidRDefault="007331EB" w:rsidP="007331EB">
            <w:pPr>
              <w:pStyle w:val="CRCoverPage"/>
              <w:spacing w:after="0"/>
              <w:ind w:left="100"/>
              <w:rPr>
                <w:noProof/>
              </w:rPr>
            </w:pPr>
            <w:r>
              <w:rPr>
                <w:noProof/>
              </w:rPr>
              <w:t>Key management for group regroup with preconfigured group and user regroup with preconfigured group is needed.</w:t>
            </w:r>
          </w:p>
        </w:tc>
      </w:tr>
      <w:tr w:rsidR="00A07205" w14:paraId="2251BD3B" w14:textId="77777777" w:rsidTr="007C44C7">
        <w:tc>
          <w:tcPr>
            <w:tcW w:w="2694" w:type="dxa"/>
            <w:gridSpan w:val="2"/>
            <w:tcBorders>
              <w:left w:val="single" w:sz="4" w:space="0" w:color="auto"/>
            </w:tcBorders>
          </w:tcPr>
          <w:p w14:paraId="058BD97D" w14:textId="77777777" w:rsidR="00A07205" w:rsidRDefault="00A07205" w:rsidP="007C44C7">
            <w:pPr>
              <w:pStyle w:val="CRCoverPage"/>
              <w:spacing w:after="0"/>
              <w:rPr>
                <w:b/>
                <w:i/>
                <w:noProof/>
                <w:sz w:val="8"/>
                <w:szCs w:val="8"/>
              </w:rPr>
            </w:pPr>
          </w:p>
        </w:tc>
        <w:tc>
          <w:tcPr>
            <w:tcW w:w="6946" w:type="dxa"/>
            <w:gridSpan w:val="9"/>
            <w:tcBorders>
              <w:right w:val="single" w:sz="4" w:space="0" w:color="auto"/>
            </w:tcBorders>
          </w:tcPr>
          <w:p w14:paraId="61234D1A" w14:textId="77777777" w:rsidR="00A07205" w:rsidRDefault="00A07205" w:rsidP="007C44C7">
            <w:pPr>
              <w:pStyle w:val="CRCoverPage"/>
              <w:spacing w:after="0"/>
              <w:rPr>
                <w:noProof/>
                <w:sz w:val="8"/>
                <w:szCs w:val="8"/>
              </w:rPr>
            </w:pPr>
          </w:p>
        </w:tc>
      </w:tr>
      <w:tr w:rsidR="00A07205" w14:paraId="03968A6A" w14:textId="77777777" w:rsidTr="007C44C7">
        <w:tc>
          <w:tcPr>
            <w:tcW w:w="2694" w:type="dxa"/>
            <w:gridSpan w:val="2"/>
            <w:tcBorders>
              <w:left w:val="single" w:sz="4" w:space="0" w:color="auto"/>
            </w:tcBorders>
          </w:tcPr>
          <w:p w14:paraId="34D551A8" w14:textId="77777777" w:rsidR="00A07205" w:rsidRDefault="00A07205" w:rsidP="007C44C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AA6FF9" w14:textId="303A83D4" w:rsidR="00A07205" w:rsidRDefault="007331EB" w:rsidP="007331EB">
            <w:pPr>
              <w:pStyle w:val="CRCoverPage"/>
              <w:spacing w:after="0"/>
              <w:ind w:left="100"/>
              <w:rPr>
                <w:noProof/>
              </w:rPr>
            </w:pPr>
            <w:r>
              <w:rPr>
                <w:noProof/>
              </w:rPr>
              <w:t>Add new clauses for group regroup with preconfigured group security and user regroup with preconfigured group security.</w:t>
            </w:r>
          </w:p>
        </w:tc>
      </w:tr>
      <w:tr w:rsidR="00A07205" w14:paraId="6D5CB559" w14:textId="77777777" w:rsidTr="007C44C7">
        <w:tc>
          <w:tcPr>
            <w:tcW w:w="2694" w:type="dxa"/>
            <w:gridSpan w:val="2"/>
            <w:tcBorders>
              <w:left w:val="single" w:sz="4" w:space="0" w:color="auto"/>
            </w:tcBorders>
          </w:tcPr>
          <w:p w14:paraId="4148A7CD" w14:textId="77777777" w:rsidR="00A07205" w:rsidRDefault="00A07205" w:rsidP="007C44C7">
            <w:pPr>
              <w:pStyle w:val="CRCoverPage"/>
              <w:spacing w:after="0"/>
              <w:rPr>
                <w:b/>
                <w:i/>
                <w:noProof/>
                <w:sz w:val="8"/>
                <w:szCs w:val="8"/>
              </w:rPr>
            </w:pPr>
          </w:p>
        </w:tc>
        <w:tc>
          <w:tcPr>
            <w:tcW w:w="6946" w:type="dxa"/>
            <w:gridSpan w:val="9"/>
            <w:tcBorders>
              <w:right w:val="single" w:sz="4" w:space="0" w:color="auto"/>
            </w:tcBorders>
          </w:tcPr>
          <w:p w14:paraId="1B5A2C28" w14:textId="77777777" w:rsidR="00A07205" w:rsidRDefault="00A07205" w:rsidP="007C44C7">
            <w:pPr>
              <w:pStyle w:val="CRCoverPage"/>
              <w:spacing w:after="0"/>
              <w:rPr>
                <w:noProof/>
                <w:sz w:val="8"/>
                <w:szCs w:val="8"/>
              </w:rPr>
            </w:pPr>
          </w:p>
        </w:tc>
      </w:tr>
      <w:tr w:rsidR="00A07205" w14:paraId="27CAE583" w14:textId="77777777" w:rsidTr="007C44C7">
        <w:tc>
          <w:tcPr>
            <w:tcW w:w="2694" w:type="dxa"/>
            <w:gridSpan w:val="2"/>
            <w:tcBorders>
              <w:left w:val="single" w:sz="4" w:space="0" w:color="auto"/>
              <w:bottom w:val="single" w:sz="4" w:space="0" w:color="auto"/>
            </w:tcBorders>
          </w:tcPr>
          <w:p w14:paraId="18A607BA" w14:textId="77777777" w:rsidR="00A07205" w:rsidRDefault="00A07205" w:rsidP="007C44C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4832FBB" w14:textId="59103B82" w:rsidR="00A07205" w:rsidRDefault="007331EB" w:rsidP="007331EB">
            <w:pPr>
              <w:pStyle w:val="CRCoverPage"/>
              <w:spacing w:after="0"/>
              <w:ind w:left="100"/>
              <w:rPr>
                <w:noProof/>
              </w:rPr>
            </w:pPr>
            <w:r>
              <w:rPr>
                <w:noProof/>
              </w:rPr>
              <w:t>Group regroup with preconfigured group and user regroup with preconfigured group cannot be secured.</w:t>
            </w:r>
          </w:p>
        </w:tc>
      </w:tr>
      <w:tr w:rsidR="00A07205" w14:paraId="443D3594" w14:textId="77777777" w:rsidTr="007C44C7">
        <w:tc>
          <w:tcPr>
            <w:tcW w:w="2694" w:type="dxa"/>
            <w:gridSpan w:val="2"/>
          </w:tcPr>
          <w:p w14:paraId="2DD39E7E" w14:textId="77777777" w:rsidR="00A07205" w:rsidRDefault="00A07205" w:rsidP="007C44C7">
            <w:pPr>
              <w:pStyle w:val="CRCoverPage"/>
              <w:spacing w:after="0"/>
              <w:rPr>
                <w:b/>
                <w:i/>
                <w:noProof/>
                <w:sz w:val="8"/>
                <w:szCs w:val="8"/>
              </w:rPr>
            </w:pPr>
          </w:p>
        </w:tc>
        <w:tc>
          <w:tcPr>
            <w:tcW w:w="6946" w:type="dxa"/>
            <w:gridSpan w:val="9"/>
          </w:tcPr>
          <w:p w14:paraId="2A7421B0" w14:textId="77777777" w:rsidR="00A07205" w:rsidRDefault="00A07205" w:rsidP="007C44C7">
            <w:pPr>
              <w:pStyle w:val="CRCoverPage"/>
              <w:spacing w:after="0"/>
              <w:rPr>
                <w:noProof/>
                <w:sz w:val="8"/>
                <w:szCs w:val="8"/>
              </w:rPr>
            </w:pPr>
          </w:p>
        </w:tc>
      </w:tr>
      <w:tr w:rsidR="00A07205" w14:paraId="436AC251" w14:textId="77777777" w:rsidTr="007C44C7">
        <w:tc>
          <w:tcPr>
            <w:tcW w:w="2694" w:type="dxa"/>
            <w:gridSpan w:val="2"/>
            <w:tcBorders>
              <w:top w:val="single" w:sz="4" w:space="0" w:color="auto"/>
              <w:left w:val="single" w:sz="4" w:space="0" w:color="auto"/>
            </w:tcBorders>
          </w:tcPr>
          <w:p w14:paraId="7B3D4408" w14:textId="77777777" w:rsidR="00A07205" w:rsidRDefault="00A07205" w:rsidP="007C44C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867DBDE" w14:textId="19FE8F4D" w:rsidR="00A07205" w:rsidRDefault="003942FC" w:rsidP="00017DA6">
            <w:pPr>
              <w:pStyle w:val="CRCoverPage"/>
              <w:spacing w:after="0"/>
              <w:ind w:left="100"/>
              <w:rPr>
                <w:noProof/>
              </w:rPr>
            </w:pPr>
            <w:r>
              <w:rPr>
                <w:noProof/>
              </w:rPr>
              <w:t xml:space="preserve">3.2, </w:t>
            </w:r>
            <w:r w:rsidR="00A07205">
              <w:rPr>
                <w:noProof/>
              </w:rPr>
              <w:t>X (new), X.1 (new), X.2 (new)</w:t>
            </w:r>
            <w:r w:rsidR="00017DA6">
              <w:rPr>
                <w:noProof/>
              </w:rPr>
              <w:t>, F.1.Y (new)</w:t>
            </w:r>
          </w:p>
        </w:tc>
      </w:tr>
      <w:tr w:rsidR="00A07205" w14:paraId="5BF8C94D" w14:textId="77777777" w:rsidTr="007C44C7">
        <w:tc>
          <w:tcPr>
            <w:tcW w:w="2694" w:type="dxa"/>
            <w:gridSpan w:val="2"/>
            <w:tcBorders>
              <w:left w:val="single" w:sz="4" w:space="0" w:color="auto"/>
            </w:tcBorders>
          </w:tcPr>
          <w:p w14:paraId="71AD8234" w14:textId="77777777" w:rsidR="00A07205" w:rsidRDefault="00A07205" w:rsidP="007C44C7">
            <w:pPr>
              <w:pStyle w:val="CRCoverPage"/>
              <w:spacing w:after="0"/>
              <w:rPr>
                <w:b/>
                <w:i/>
                <w:noProof/>
                <w:sz w:val="8"/>
                <w:szCs w:val="8"/>
              </w:rPr>
            </w:pPr>
          </w:p>
        </w:tc>
        <w:tc>
          <w:tcPr>
            <w:tcW w:w="6946" w:type="dxa"/>
            <w:gridSpan w:val="9"/>
            <w:tcBorders>
              <w:right w:val="single" w:sz="4" w:space="0" w:color="auto"/>
            </w:tcBorders>
          </w:tcPr>
          <w:p w14:paraId="2868EA7F" w14:textId="77777777" w:rsidR="00A07205" w:rsidRDefault="00A07205" w:rsidP="007C44C7">
            <w:pPr>
              <w:pStyle w:val="CRCoverPage"/>
              <w:spacing w:after="0"/>
              <w:rPr>
                <w:noProof/>
                <w:sz w:val="8"/>
                <w:szCs w:val="8"/>
              </w:rPr>
            </w:pPr>
          </w:p>
        </w:tc>
      </w:tr>
      <w:tr w:rsidR="00A07205" w14:paraId="51F5EEC4" w14:textId="77777777" w:rsidTr="007C44C7">
        <w:tc>
          <w:tcPr>
            <w:tcW w:w="2694" w:type="dxa"/>
            <w:gridSpan w:val="2"/>
            <w:tcBorders>
              <w:left w:val="single" w:sz="4" w:space="0" w:color="auto"/>
            </w:tcBorders>
          </w:tcPr>
          <w:p w14:paraId="724F6D88" w14:textId="77777777" w:rsidR="00A07205" w:rsidRDefault="00A07205" w:rsidP="007C44C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C29DD16" w14:textId="77777777" w:rsidR="00A07205" w:rsidRDefault="00A07205" w:rsidP="007C44C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D137760" w14:textId="77777777" w:rsidR="00A07205" w:rsidRDefault="00A07205" w:rsidP="007C44C7">
            <w:pPr>
              <w:pStyle w:val="CRCoverPage"/>
              <w:spacing w:after="0"/>
              <w:jc w:val="center"/>
              <w:rPr>
                <w:b/>
                <w:caps/>
                <w:noProof/>
              </w:rPr>
            </w:pPr>
            <w:r>
              <w:rPr>
                <w:b/>
                <w:caps/>
                <w:noProof/>
              </w:rPr>
              <w:t>N</w:t>
            </w:r>
          </w:p>
        </w:tc>
        <w:tc>
          <w:tcPr>
            <w:tcW w:w="2977" w:type="dxa"/>
            <w:gridSpan w:val="4"/>
          </w:tcPr>
          <w:p w14:paraId="0ED76463" w14:textId="77777777" w:rsidR="00A07205" w:rsidRDefault="00A07205" w:rsidP="007C44C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832DA84" w14:textId="77777777" w:rsidR="00A07205" w:rsidRDefault="00A07205" w:rsidP="007C44C7">
            <w:pPr>
              <w:pStyle w:val="CRCoverPage"/>
              <w:spacing w:after="0"/>
              <w:ind w:left="99"/>
              <w:rPr>
                <w:noProof/>
              </w:rPr>
            </w:pPr>
          </w:p>
        </w:tc>
      </w:tr>
      <w:tr w:rsidR="00A07205" w14:paraId="12F52195" w14:textId="77777777" w:rsidTr="007C44C7">
        <w:tc>
          <w:tcPr>
            <w:tcW w:w="2694" w:type="dxa"/>
            <w:gridSpan w:val="2"/>
            <w:tcBorders>
              <w:left w:val="single" w:sz="4" w:space="0" w:color="auto"/>
            </w:tcBorders>
          </w:tcPr>
          <w:p w14:paraId="62D5B5EF" w14:textId="77777777" w:rsidR="00A07205" w:rsidRDefault="00A07205" w:rsidP="007C44C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BB17EC5" w14:textId="77777777" w:rsidR="00A07205" w:rsidRDefault="00A07205" w:rsidP="007C44C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592974" w14:textId="77777777" w:rsidR="00A07205" w:rsidRDefault="00A07205" w:rsidP="007C44C7">
            <w:pPr>
              <w:pStyle w:val="CRCoverPage"/>
              <w:spacing w:after="0"/>
              <w:jc w:val="center"/>
              <w:rPr>
                <w:b/>
                <w:caps/>
                <w:noProof/>
              </w:rPr>
            </w:pPr>
            <w:r>
              <w:rPr>
                <w:b/>
                <w:caps/>
                <w:noProof/>
              </w:rPr>
              <w:t>x</w:t>
            </w:r>
          </w:p>
        </w:tc>
        <w:tc>
          <w:tcPr>
            <w:tcW w:w="2977" w:type="dxa"/>
            <w:gridSpan w:val="4"/>
          </w:tcPr>
          <w:p w14:paraId="2E981179" w14:textId="77777777" w:rsidR="00A07205" w:rsidRDefault="00A07205" w:rsidP="007C44C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AE309A1" w14:textId="77777777" w:rsidR="00A07205" w:rsidRDefault="00A07205" w:rsidP="007C44C7">
            <w:pPr>
              <w:pStyle w:val="CRCoverPage"/>
              <w:spacing w:after="0"/>
              <w:ind w:left="99"/>
              <w:rPr>
                <w:noProof/>
              </w:rPr>
            </w:pPr>
            <w:r>
              <w:rPr>
                <w:noProof/>
              </w:rPr>
              <w:t xml:space="preserve">TS/TR ... CR ... </w:t>
            </w:r>
          </w:p>
        </w:tc>
      </w:tr>
      <w:tr w:rsidR="00A07205" w14:paraId="40B07A34" w14:textId="77777777" w:rsidTr="007C44C7">
        <w:tc>
          <w:tcPr>
            <w:tcW w:w="2694" w:type="dxa"/>
            <w:gridSpan w:val="2"/>
            <w:tcBorders>
              <w:left w:val="single" w:sz="4" w:space="0" w:color="auto"/>
            </w:tcBorders>
          </w:tcPr>
          <w:p w14:paraId="61161E87" w14:textId="77777777" w:rsidR="00A07205" w:rsidRDefault="00A07205" w:rsidP="007C44C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89E133C" w14:textId="77777777" w:rsidR="00A07205" w:rsidRDefault="00A07205" w:rsidP="007C44C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54B7BE" w14:textId="77777777" w:rsidR="00A07205" w:rsidRDefault="00A07205" w:rsidP="007C44C7">
            <w:pPr>
              <w:pStyle w:val="CRCoverPage"/>
              <w:spacing w:after="0"/>
              <w:jc w:val="center"/>
              <w:rPr>
                <w:b/>
                <w:caps/>
                <w:noProof/>
              </w:rPr>
            </w:pPr>
            <w:r>
              <w:rPr>
                <w:b/>
                <w:caps/>
                <w:noProof/>
              </w:rPr>
              <w:t>x</w:t>
            </w:r>
          </w:p>
        </w:tc>
        <w:tc>
          <w:tcPr>
            <w:tcW w:w="2977" w:type="dxa"/>
            <w:gridSpan w:val="4"/>
          </w:tcPr>
          <w:p w14:paraId="7419D0C8" w14:textId="77777777" w:rsidR="00A07205" w:rsidRDefault="00A07205" w:rsidP="007C44C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D6B83EA" w14:textId="77777777" w:rsidR="00A07205" w:rsidRDefault="00A07205" w:rsidP="007C44C7">
            <w:pPr>
              <w:pStyle w:val="CRCoverPage"/>
              <w:spacing w:after="0"/>
              <w:ind w:left="99"/>
              <w:rPr>
                <w:noProof/>
              </w:rPr>
            </w:pPr>
            <w:r>
              <w:rPr>
                <w:noProof/>
              </w:rPr>
              <w:t xml:space="preserve">TS/TR ... CR ... </w:t>
            </w:r>
          </w:p>
        </w:tc>
      </w:tr>
      <w:tr w:rsidR="00A07205" w14:paraId="3E0876AF" w14:textId="77777777" w:rsidTr="007C44C7">
        <w:tc>
          <w:tcPr>
            <w:tcW w:w="2694" w:type="dxa"/>
            <w:gridSpan w:val="2"/>
            <w:tcBorders>
              <w:left w:val="single" w:sz="4" w:space="0" w:color="auto"/>
            </w:tcBorders>
          </w:tcPr>
          <w:p w14:paraId="4D4D00B2" w14:textId="77777777" w:rsidR="00A07205" w:rsidRDefault="00A07205" w:rsidP="007C44C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E208468" w14:textId="77777777" w:rsidR="00A07205" w:rsidRDefault="00A07205" w:rsidP="007C44C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845828" w14:textId="77777777" w:rsidR="00A07205" w:rsidRDefault="00A07205" w:rsidP="007C44C7">
            <w:pPr>
              <w:pStyle w:val="CRCoverPage"/>
              <w:spacing w:after="0"/>
              <w:jc w:val="center"/>
              <w:rPr>
                <w:b/>
                <w:caps/>
                <w:noProof/>
              </w:rPr>
            </w:pPr>
            <w:r>
              <w:rPr>
                <w:b/>
                <w:caps/>
                <w:noProof/>
              </w:rPr>
              <w:t>x</w:t>
            </w:r>
          </w:p>
        </w:tc>
        <w:tc>
          <w:tcPr>
            <w:tcW w:w="2977" w:type="dxa"/>
            <w:gridSpan w:val="4"/>
          </w:tcPr>
          <w:p w14:paraId="5036D038" w14:textId="77777777" w:rsidR="00A07205" w:rsidRDefault="00A07205" w:rsidP="007C44C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1DEDE71" w14:textId="77777777" w:rsidR="00A07205" w:rsidRDefault="00A07205" w:rsidP="007C44C7">
            <w:pPr>
              <w:pStyle w:val="CRCoverPage"/>
              <w:spacing w:after="0"/>
              <w:ind w:left="99"/>
              <w:rPr>
                <w:noProof/>
              </w:rPr>
            </w:pPr>
            <w:r>
              <w:rPr>
                <w:noProof/>
              </w:rPr>
              <w:t xml:space="preserve">TS/TR ... CR ... </w:t>
            </w:r>
          </w:p>
        </w:tc>
      </w:tr>
      <w:tr w:rsidR="00A07205" w14:paraId="0FE61B25" w14:textId="77777777" w:rsidTr="007C44C7">
        <w:tc>
          <w:tcPr>
            <w:tcW w:w="2694" w:type="dxa"/>
            <w:gridSpan w:val="2"/>
            <w:tcBorders>
              <w:left w:val="single" w:sz="4" w:space="0" w:color="auto"/>
            </w:tcBorders>
          </w:tcPr>
          <w:p w14:paraId="65BDE50C" w14:textId="77777777" w:rsidR="00A07205" w:rsidRDefault="00A07205" w:rsidP="007C44C7">
            <w:pPr>
              <w:pStyle w:val="CRCoverPage"/>
              <w:spacing w:after="0"/>
              <w:rPr>
                <w:b/>
                <w:i/>
                <w:noProof/>
              </w:rPr>
            </w:pPr>
          </w:p>
        </w:tc>
        <w:tc>
          <w:tcPr>
            <w:tcW w:w="6946" w:type="dxa"/>
            <w:gridSpan w:val="9"/>
            <w:tcBorders>
              <w:right w:val="single" w:sz="4" w:space="0" w:color="auto"/>
            </w:tcBorders>
          </w:tcPr>
          <w:p w14:paraId="4108F685" w14:textId="77777777" w:rsidR="00A07205" w:rsidRDefault="00A07205" w:rsidP="007C44C7">
            <w:pPr>
              <w:pStyle w:val="CRCoverPage"/>
              <w:spacing w:after="0"/>
              <w:rPr>
                <w:noProof/>
              </w:rPr>
            </w:pPr>
          </w:p>
        </w:tc>
      </w:tr>
      <w:tr w:rsidR="00A07205" w14:paraId="61A12C93" w14:textId="77777777" w:rsidTr="007C44C7">
        <w:tc>
          <w:tcPr>
            <w:tcW w:w="2694" w:type="dxa"/>
            <w:gridSpan w:val="2"/>
            <w:tcBorders>
              <w:left w:val="single" w:sz="4" w:space="0" w:color="auto"/>
              <w:bottom w:val="single" w:sz="4" w:space="0" w:color="auto"/>
            </w:tcBorders>
          </w:tcPr>
          <w:p w14:paraId="09AC1138" w14:textId="77777777" w:rsidR="00A07205" w:rsidRDefault="00A07205" w:rsidP="007C44C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91D3C5B" w14:textId="77777777" w:rsidR="00A07205" w:rsidRDefault="00A07205" w:rsidP="007C44C7">
            <w:pPr>
              <w:pStyle w:val="CRCoverPage"/>
              <w:spacing w:after="0"/>
              <w:ind w:left="100"/>
              <w:rPr>
                <w:noProof/>
              </w:rPr>
            </w:pPr>
          </w:p>
        </w:tc>
      </w:tr>
      <w:tr w:rsidR="00A07205" w:rsidRPr="008863B9" w14:paraId="3E2AEB86" w14:textId="77777777" w:rsidTr="007C44C7">
        <w:tc>
          <w:tcPr>
            <w:tcW w:w="2694" w:type="dxa"/>
            <w:gridSpan w:val="2"/>
            <w:tcBorders>
              <w:top w:val="single" w:sz="4" w:space="0" w:color="auto"/>
              <w:bottom w:val="single" w:sz="4" w:space="0" w:color="auto"/>
            </w:tcBorders>
          </w:tcPr>
          <w:p w14:paraId="7F37E21C" w14:textId="77777777" w:rsidR="00A07205" w:rsidRPr="008863B9" w:rsidRDefault="00A07205" w:rsidP="007C44C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DEA3CCB" w14:textId="77777777" w:rsidR="00A07205" w:rsidRPr="008863B9" w:rsidRDefault="00A07205" w:rsidP="007C44C7">
            <w:pPr>
              <w:pStyle w:val="CRCoverPage"/>
              <w:spacing w:after="0"/>
              <w:ind w:left="100"/>
              <w:rPr>
                <w:noProof/>
                <w:sz w:val="8"/>
                <w:szCs w:val="8"/>
              </w:rPr>
            </w:pPr>
          </w:p>
        </w:tc>
      </w:tr>
      <w:tr w:rsidR="00A07205" w14:paraId="2DF49C87" w14:textId="77777777" w:rsidTr="007C44C7">
        <w:tc>
          <w:tcPr>
            <w:tcW w:w="2694" w:type="dxa"/>
            <w:gridSpan w:val="2"/>
            <w:tcBorders>
              <w:top w:val="single" w:sz="4" w:space="0" w:color="auto"/>
              <w:left w:val="single" w:sz="4" w:space="0" w:color="auto"/>
              <w:bottom w:val="single" w:sz="4" w:space="0" w:color="auto"/>
            </w:tcBorders>
          </w:tcPr>
          <w:p w14:paraId="0F9A3ADD" w14:textId="77777777" w:rsidR="00A07205" w:rsidRDefault="00A07205" w:rsidP="007C44C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D0F931" w14:textId="77777777" w:rsidR="00A07205" w:rsidRDefault="00A07205" w:rsidP="007C44C7">
            <w:pPr>
              <w:pStyle w:val="CRCoverPage"/>
              <w:spacing w:after="0"/>
              <w:ind w:left="100"/>
              <w:rPr>
                <w:noProof/>
              </w:rPr>
            </w:pPr>
          </w:p>
        </w:tc>
      </w:tr>
    </w:tbl>
    <w:p w14:paraId="1C25A4B6" w14:textId="77777777" w:rsidR="00A07205" w:rsidRDefault="00A07205" w:rsidP="00A07205">
      <w:pPr>
        <w:pStyle w:val="CRCoverPage"/>
        <w:spacing w:after="0"/>
        <w:rPr>
          <w:noProof/>
          <w:sz w:val="8"/>
          <w:szCs w:val="8"/>
        </w:rPr>
      </w:pPr>
    </w:p>
    <w:p w14:paraId="6B2CA066" w14:textId="77777777" w:rsidR="00A07205" w:rsidRDefault="00A07205" w:rsidP="00A07205">
      <w:pPr>
        <w:rPr>
          <w:noProof/>
        </w:rPr>
      </w:pPr>
    </w:p>
    <w:p w14:paraId="46D9FB04" w14:textId="61D656E0" w:rsidR="00017DA6" w:rsidRDefault="00017DA6" w:rsidP="00017DA6">
      <w:pPr>
        <w:jc w:val="center"/>
        <w:rPr>
          <w:noProof/>
          <w:sz w:val="24"/>
        </w:rPr>
      </w:pPr>
      <w:r w:rsidRPr="00806CF5">
        <w:rPr>
          <w:noProof/>
          <w:sz w:val="24"/>
          <w:highlight w:val="yellow"/>
        </w:rPr>
        <w:t>********************  START of change 1 **********************</w:t>
      </w:r>
    </w:p>
    <w:p w14:paraId="1BCAC3DA" w14:textId="77777777" w:rsidR="008A0423" w:rsidRPr="008A0423" w:rsidRDefault="008A0423" w:rsidP="008A0423">
      <w:pPr>
        <w:pStyle w:val="Heading2"/>
        <w:keepNext w:val="0"/>
        <w:keepLines w:val="0"/>
        <w:overflowPunct w:val="0"/>
        <w:autoSpaceDE w:val="0"/>
        <w:autoSpaceDN w:val="0"/>
        <w:adjustRightInd w:val="0"/>
        <w:spacing w:before="180" w:after="180"/>
        <w:ind w:left="1134" w:hanging="1134"/>
        <w:textAlignment w:val="baseline"/>
        <w:rPr>
          <w:rFonts w:ascii="Arial" w:eastAsia="Times New Roman" w:hAnsi="Arial" w:cs="Times New Roman"/>
          <w:b w:val="0"/>
          <w:bCs w:val="0"/>
          <w:color w:val="auto"/>
          <w:sz w:val="32"/>
          <w:szCs w:val="20"/>
        </w:rPr>
      </w:pPr>
      <w:bookmarkStart w:id="4" w:name="_Toc3886083"/>
      <w:bookmarkStart w:id="5" w:name="_Toc26797449"/>
      <w:bookmarkStart w:id="6" w:name="_Toc35353294"/>
      <w:bookmarkStart w:id="7" w:name="_Toc44939267"/>
      <w:r w:rsidRPr="008A0423">
        <w:rPr>
          <w:rFonts w:ascii="Arial" w:eastAsia="Times New Roman" w:hAnsi="Arial" w:cs="Times New Roman"/>
          <w:b w:val="0"/>
          <w:bCs w:val="0"/>
          <w:color w:val="auto"/>
          <w:sz w:val="32"/>
          <w:szCs w:val="20"/>
        </w:rPr>
        <w:t>3.2</w:t>
      </w:r>
      <w:r w:rsidRPr="008A0423">
        <w:rPr>
          <w:rFonts w:ascii="Arial" w:eastAsia="Times New Roman" w:hAnsi="Arial" w:cs="Times New Roman"/>
          <w:b w:val="0"/>
          <w:bCs w:val="0"/>
          <w:color w:val="auto"/>
          <w:sz w:val="32"/>
          <w:szCs w:val="20"/>
        </w:rPr>
        <w:tab/>
        <w:t>Abbreviations</w:t>
      </w:r>
      <w:bookmarkEnd w:id="4"/>
      <w:bookmarkEnd w:id="5"/>
      <w:bookmarkEnd w:id="6"/>
      <w:bookmarkEnd w:id="7"/>
    </w:p>
    <w:p w14:paraId="4CC84255" w14:textId="77777777" w:rsidR="008A0423" w:rsidRDefault="008A0423" w:rsidP="008A0423">
      <w:pPr>
        <w:keepNext/>
      </w:pPr>
      <w:r>
        <w:lastRenderedPageBreak/>
        <w:t>For the purposes of the present document, the abbreviations given in 3GPP TR 21.905 [1] and the following apply. An abbreviation defined in the present document takes precedence over the definition of the same abbreviation, if any, in 3GPP TR 21.905 [1].</w:t>
      </w:r>
    </w:p>
    <w:p w14:paraId="39A5A34D" w14:textId="77777777" w:rsidR="008A0423" w:rsidRDefault="008A0423" w:rsidP="008A0423">
      <w:pPr>
        <w:pStyle w:val="EW"/>
        <w:rPr>
          <w:lang w:val="en-US"/>
        </w:rPr>
      </w:pPr>
      <w:r>
        <w:rPr>
          <w:lang w:val="en-US"/>
        </w:rPr>
        <w:t>CMS</w:t>
      </w:r>
      <w:r>
        <w:rPr>
          <w:lang w:val="en-US"/>
        </w:rPr>
        <w:tab/>
        <w:t>Configuration Management Server</w:t>
      </w:r>
    </w:p>
    <w:p w14:paraId="22769472" w14:textId="77777777" w:rsidR="008A0423" w:rsidRDefault="008A0423" w:rsidP="008A0423">
      <w:pPr>
        <w:pStyle w:val="EW"/>
        <w:rPr>
          <w:lang w:val="en-US"/>
        </w:rPr>
      </w:pPr>
      <w:r>
        <w:rPr>
          <w:lang w:val="en-US"/>
        </w:rPr>
        <w:t>CS</w:t>
      </w:r>
      <w:r>
        <w:rPr>
          <w:lang w:val="en-US"/>
        </w:rPr>
        <w:tab/>
        <w:t>Crypto Session</w:t>
      </w:r>
    </w:p>
    <w:p w14:paraId="3A299A3A" w14:textId="77777777" w:rsidR="008A0423" w:rsidRDefault="008A0423" w:rsidP="008A0423">
      <w:pPr>
        <w:pStyle w:val="EW"/>
        <w:rPr>
          <w:lang w:val="en-US"/>
        </w:rPr>
      </w:pPr>
      <w:r>
        <w:rPr>
          <w:lang w:val="en-US"/>
        </w:rPr>
        <w:t>CSB-ID</w:t>
      </w:r>
      <w:r>
        <w:rPr>
          <w:lang w:val="en-US"/>
        </w:rPr>
        <w:tab/>
        <w:t>Crypto Session Bundle Identifier</w:t>
      </w:r>
    </w:p>
    <w:p w14:paraId="690E817A" w14:textId="77777777" w:rsidR="008A0423" w:rsidRDefault="008A0423" w:rsidP="008A0423">
      <w:pPr>
        <w:pStyle w:val="EW"/>
        <w:rPr>
          <w:lang w:val="en-US"/>
        </w:rPr>
      </w:pPr>
      <w:r>
        <w:t>CSC</w:t>
      </w:r>
      <w:r>
        <w:tab/>
        <w:t>Common Services Core</w:t>
      </w:r>
    </w:p>
    <w:p w14:paraId="6C8A206D" w14:textId="77777777" w:rsidR="008A0423" w:rsidRDefault="008A0423" w:rsidP="008A0423">
      <w:pPr>
        <w:pStyle w:val="EW"/>
        <w:rPr>
          <w:lang w:val="en-US"/>
        </w:rPr>
      </w:pPr>
      <w:r>
        <w:rPr>
          <w:lang w:val="en-US"/>
        </w:rPr>
        <w:t>CSK</w:t>
      </w:r>
      <w:r>
        <w:rPr>
          <w:lang w:val="en-US"/>
        </w:rPr>
        <w:tab/>
        <w:t>Client-Server Key</w:t>
      </w:r>
    </w:p>
    <w:p w14:paraId="0A0AE026" w14:textId="77777777" w:rsidR="008A0423" w:rsidRDefault="008A0423" w:rsidP="008A0423">
      <w:pPr>
        <w:pStyle w:val="EW"/>
        <w:rPr>
          <w:lang w:val="en-US"/>
        </w:rPr>
      </w:pPr>
      <w:r>
        <w:rPr>
          <w:lang w:val="en-US"/>
        </w:rPr>
        <w:t>CSK-ID</w:t>
      </w:r>
      <w:r>
        <w:rPr>
          <w:lang w:val="en-US"/>
        </w:rPr>
        <w:tab/>
        <w:t>Client-Server Key Identifier</w:t>
      </w:r>
      <w:r w:rsidRPr="00AB013D">
        <w:rPr>
          <w:lang w:val="en-US"/>
        </w:rPr>
        <w:t xml:space="preserve"> </w:t>
      </w:r>
    </w:p>
    <w:p w14:paraId="5E45D0AB" w14:textId="77777777" w:rsidR="008A0423" w:rsidRDefault="008A0423" w:rsidP="008A0423">
      <w:pPr>
        <w:pStyle w:val="EW"/>
        <w:rPr>
          <w:lang w:val="en-US"/>
        </w:rPr>
      </w:pPr>
      <w:r>
        <w:rPr>
          <w:lang w:val="en-US"/>
        </w:rPr>
        <w:t>DPCK</w:t>
      </w:r>
      <w:r>
        <w:rPr>
          <w:lang w:val="en-US"/>
        </w:rPr>
        <w:tab/>
        <w:t>MCData Payload Cipher Key</w:t>
      </w:r>
    </w:p>
    <w:p w14:paraId="3763192C" w14:textId="77777777" w:rsidR="008A0423" w:rsidRDefault="008A0423" w:rsidP="008A0423">
      <w:pPr>
        <w:pStyle w:val="EW"/>
        <w:rPr>
          <w:lang w:val="en-US"/>
        </w:rPr>
      </w:pPr>
      <w:r>
        <w:rPr>
          <w:lang w:val="en-US"/>
        </w:rPr>
        <w:t>DPPK</w:t>
      </w:r>
      <w:r>
        <w:rPr>
          <w:lang w:val="en-US"/>
        </w:rPr>
        <w:tab/>
        <w:t>MCData Payload Protection Key</w:t>
      </w:r>
    </w:p>
    <w:p w14:paraId="6FC979C9" w14:textId="77777777" w:rsidR="008A0423" w:rsidRDefault="008A0423" w:rsidP="008A0423">
      <w:pPr>
        <w:pStyle w:val="EW"/>
        <w:rPr>
          <w:lang w:val="en-US"/>
        </w:rPr>
      </w:pPr>
      <w:r>
        <w:rPr>
          <w:lang w:val="en-US"/>
        </w:rPr>
        <w:t>DPPK-ID</w:t>
      </w:r>
      <w:r>
        <w:rPr>
          <w:lang w:val="en-US"/>
        </w:rPr>
        <w:tab/>
        <w:t>MCData Payload Protection Key Identifier</w:t>
      </w:r>
    </w:p>
    <w:p w14:paraId="1F51F4D4" w14:textId="77777777" w:rsidR="008A0423" w:rsidRDefault="008A0423" w:rsidP="008A0423">
      <w:pPr>
        <w:pStyle w:val="EW"/>
        <w:rPr>
          <w:lang w:val="en-US"/>
        </w:rPr>
      </w:pPr>
      <w:r>
        <w:rPr>
          <w:spacing w:val="-1"/>
          <w:lang w:val="en-US"/>
        </w:rPr>
        <w:t>GBA</w:t>
      </w:r>
      <w:r>
        <w:rPr>
          <w:spacing w:val="-1"/>
          <w:lang w:val="en-US"/>
        </w:rPr>
        <w:tab/>
        <w:t>Generic Bootstrapping Architecture</w:t>
      </w:r>
    </w:p>
    <w:p w14:paraId="262A3691" w14:textId="77777777" w:rsidR="008A0423" w:rsidRDefault="008A0423" w:rsidP="008A0423">
      <w:pPr>
        <w:pStyle w:val="EW"/>
      </w:pPr>
      <w:r>
        <w:t>GMK</w:t>
      </w:r>
      <w:r>
        <w:tab/>
        <w:t>Group Master Key</w:t>
      </w:r>
    </w:p>
    <w:p w14:paraId="3C7C3271" w14:textId="77777777" w:rsidR="008A0423" w:rsidRDefault="008A0423" w:rsidP="008A0423">
      <w:pPr>
        <w:pStyle w:val="EW"/>
      </w:pPr>
      <w:r>
        <w:t>GMK-ID</w:t>
      </w:r>
      <w:r>
        <w:tab/>
        <w:t>Group Master Key Identifier</w:t>
      </w:r>
    </w:p>
    <w:p w14:paraId="03A7E3C2" w14:textId="77777777" w:rsidR="00C957C2" w:rsidRPr="00C957C2" w:rsidRDefault="008A0423" w:rsidP="008A0423">
      <w:pPr>
        <w:pStyle w:val="EW"/>
        <w:rPr>
          <w:lang w:val="en-US"/>
        </w:rPr>
      </w:pPr>
      <w:r>
        <w:t>GMS</w:t>
      </w:r>
      <w:r>
        <w:tab/>
        <w:t>Group Management Server</w:t>
      </w:r>
    </w:p>
    <w:p w14:paraId="5AD9409F" w14:textId="77777777" w:rsidR="008A0423" w:rsidRDefault="008A0423" w:rsidP="008A0423">
      <w:pPr>
        <w:pStyle w:val="EW"/>
      </w:pPr>
      <w:r>
        <w:t>GUK-ID</w:t>
      </w:r>
      <w:r>
        <w:tab/>
        <w:t>Group User Key Identifier</w:t>
      </w:r>
    </w:p>
    <w:p w14:paraId="5B9107F9" w14:textId="77777777" w:rsidR="008A0423" w:rsidRDefault="008A0423" w:rsidP="008A0423">
      <w:pPr>
        <w:pStyle w:val="EW"/>
      </w:pPr>
      <w:r>
        <w:t>IdM</w:t>
      </w:r>
      <w:r>
        <w:tab/>
        <w:t>Identity Management</w:t>
      </w:r>
    </w:p>
    <w:p w14:paraId="65EBD118" w14:textId="77777777" w:rsidR="008A0423" w:rsidRDefault="008A0423" w:rsidP="008A0423">
      <w:pPr>
        <w:pStyle w:val="EW"/>
      </w:pPr>
      <w:proofErr w:type="spellStart"/>
      <w:r>
        <w:t>IdMS</w:t>
      </w:r>
      <w:proofErr w:type="spellEnd"/>
      <w:r>
        <w:tab/>
        <w:t>Identity Management Server</w:t>
      </w:r>
      <w:r w:rsidRPr="00AB013D">
        <w:t xml:space="preserve"> </w:t>
      </w:r>
    </w:p>
    <w:p w14:paraId="22C1664E" w14:textId="77777777" w:rsidR="008A0423" w:rsidRDefault="008A0423" w:rsidP="008A0423">
      <w:pPr>
        <w:pStyle w:val="EW"/>
      </w:pPr>
      <w:proofErr w:type="spellStart"/>
      <w:r>
        <w:t>InK</w:t>
      </w:r>
      <w:proofErr w:type="spellEnd"/>
      <w:r>
        <w:tab/>
        <w:t>Integrity Key</w:t>
      </w:r>
    </w:p>
    <w:p w14:paraId="707E76FB" w14:textId="77777777" w:rsidR="008A0423" w:rsidRDefault="008A0423" w:rsidP="008A0423">
      <w:pPr>
        <w:pStyle w:val="EW"/>
      </w:pPr>
      <w:proofErr w:type="spellStart"/>
      <w:r>
        <w:t>InK</w:t>
      </w:r>
      <w:proofErr w:type="spellEnd"/>
      <w:r>
        <w:t>-ID</w:t>
      </w:r>
      <w:r>
        <w:tab/>
        <w:t>Integrity Key Identifier</w:t>
      </w:r>
    </w:p>
    <w:p w14:paraId="3EA76150" w14:textId="77777777" w:rsidR="008A0423" w:rsidRDefault="008A0423" w:rsidP="008A0423">
      <w:pPr>
        <w:pStyle w:val="EW"/>
      </w:pPr>
      <w:proofErr w:type="spellStart"/>
      <w:r>
        <w:t>InterKMRec</w:t>
      </w:r>
      <w:proofErr w:type="spellEnd"/>
      <w:r>
        <w:tab/>
        <w:t>Interworking Key Management Record</w:t>
      </w:r>
    </w:p>
    <w:p w14:paraId="364D03B8" w14:textId="77777777" w:rsidR="008A0423" w:rsidRDefault="008A0423" w:rsidP="008A0423">
      <w:pPr>
        <w:pStyle w:val="EW"/>
      </w:pPr>
      <w:proofErr w:type="spellStart"/>
      <w:r>
        <w:t>InterKMRec</w:t>
      </w:r>
      <w:proofErr w:type="spellEnd"/>
      <w:r>
        <w:t>-ID</w:t>
      </w:r>
      <w:r>
        <w:tab/>
        <w:t>Interworking Key Management Record Identifier</w:t>
      </w:r>
    </w:p>
    <w:p w14:paraId="43947286" w14:textId="77777777" w:rsidR="008A0423" w:rsidRDefault="008A0423" w:rsidP="008A0423">
      <w:pPr>
        <w:pStyle w:val="EW"/>
        <w:rPr>
          <w:lang w:val="en-US"/>
        </w:rPr>
      </w:pPr>
      <w:proofErr w:type="spellStart"/>
      <w:r>
        <w:t>InterSD</w:t>
      </w:r>
      <w:proofErr w:type="spellEnd"/>
      <w:r>
        <w:tab/>
        <w:t>Interworking Security Data</w:t>
      </w:r>
    </w:p>
    <w:p w14:paraId="30FA5FDD" w14:textId="77777777" w:rsidR="008A0423" w:rsidRDefault="008A0423" w:rsidP="008A0423">
      <w:pPr>
        <w:pStyle w:val="EW"/>
        <w:rPr>
          <w:lang w:val="en-US"/>
        </w:rPr>
      </w:pPr>
      <w:r>
        <w:t>IWF</w:t>
      </w:r>
      <w:r>
        <w:tab/>
      </w:r>
      <w:proofErr w:type="spellStart"/>
      <w:r>
        <w:t>InterWorking</w:t>
      </w:r>
      <w:proofErr w:type="spellEnd"/>
      <w:r>
        <w:t xml:space="preserve"> Function</w:t>
      </w:r>
    </w:p>
    <w:p w14:paraId="103C6B51" w14:textId="77777777" w:rsidR="008A0423" w:rsidRDefault="008A0423" w:rsidP="008A0423">
      <w:pPr>
        <w:pStyle w:val="EW"/>
        <w:rPr>
          <w:lang w:val="en-US"/>
        </w:rPr>
      </w:pPr>
      <w:r>
        <w:rPr>
          <w:lang w:val="en-US"/>
        </w:rPr>
        <w:t>JSON</w:t>
      </w:r>
      <w:r>
        <w:rPr>
          <w:lang w:val="en-US"/>
        </w:rPr>
        <w:tab/>
        <w:t>JavaScript Object Notation</w:t>
      </w:r>
    </w:p>
    <w:p w14:paraId="78EDC795" w14:textId="77777777" w:rsidR="008A0423" w:rsidRDefault="008A0423" w:rsidP="008A0423">
      <w:pPr>
        <w:pStyle w:val="EW"/>
        <w:rPr>
          <w:lang w:val="en-US"/>
        </w:rPr>
      </w:pPr>
      <w:r>
        <w:rPr>
          <w:lang w:val="en-US"/>
        </w:rPr>
        <w:t>JWS</w:t>
      </w:r>
      <w:r>
        <w:rPr>
          <w:lang w:val="en-US"/>
        </w:rPr>
        <w:tab/>
        <w:t>JSON Web Signature</w:t>
      </w:r>
    </w:p>
    <w:p w14:paraId="550E9211" w14:textId="77777777" w:rsidR="008A0423" w:rsidRDefault="008A0423" w:rsidP="008A0423">
      <w:pPr>
        <w:pStyle w:val="EW"/>
        <w:rPr>
          <w:lang w:val="en-US"/>
        </w:rPr>
      </w:pPr>
      <w:r>
        <w:rPr>
          <w:lang w:val="en-US"/>
        </w:rPr>
        <w:t>JWT</w:t>
      </w:r>
      <w:r>
        <w:rPr>
          <w:lang w:val="en-US"/>
        </w:rPr>
        <w:tab/>
        <w:t>JSON Web Token</w:t>
      </w:r>
    </w:p>
    <w:p w14:paraId="2B068898" w14:textId="77777777" w:rsidR="008A0423" w:rsidRDefault="008A0423" w:rsidP="008A0423">
      <w:pPr>
        <w:pStyle w:val="EW"/>
        <w:rPr>
          <w:lang w:val="en-US"/>
        </w:rPr>
      </w:pPr>
      <w:r>
        <w:rPr>
          <w:lang w:val="en-US"/>
        </w:rPr>
        <w:t>KDF</w:t>
      </w:r>
      <w:r>
        <w:rPr>
          <w:lang w:val="en-US"/>
        </w:rPr>
        <w:tab/>
        <w:t>Key Derivation Function</w:t>
      </w:r>
    </w:p>
    <w:p w14:paraId="34B2F0B5" w14:textId="0BD01DFE" w:rsidR="008A0423" w:rsidRDefault="008A0423" w:rsidP="008A0423">
      <w:pPr>
        <w:pStyle w:val="EW"/>
        <w:rPr>
          <w:lang w:val="en-US"/>
        </w:rPr>
      </w:pPr>
      <w:r>
        <w:rPr>
          <w:lang w:val="en-US"/>
        </w:rPr>
        <w:t>KFC</w:t>
      </w:r>
      <w:r>
        <w:rPr>
          <w:lang w:val="en-US"/>
        </w:rPr>
        <w:tab/>
        <w:t xml:space="preserve">Key </w:t>
      </w:r>
      <w:del w:id="8" w:author="Tim Woodward" w:date="2020-10-28T13:41:00Z">
        <w:r w:rsidDel="00046938">
          <w:rPr>
            <w:lang w:val="en-US"/>
          </w:rPr>
          <w:delText xml:space="preserve">For </w:delText>
        </w:r>
      </w:del>
      <w:ins w:id="9" w:author="Tim Woodward" w:date="2020-10-28T13:41:00Z">
        <w:r w:rsidR="00046938">
          <w:rPr>
            <w:lang w:val="en-US"/>
          </w:rPr>
          <w:t xml:space="preserve">for </w:t>
        </w:r>
      </w:ins>
      <w:ins w:id="10" w:author="Tim Woodward" w:date="2021-01-07T08:13:00Z">
        <w:r w:rsidR="002A1C05">
          <w:rPr>
            <w:lang w:val="en-US"/>
          </w:rPr>
          <w:t>F</w:t>
        </w:r>
      </w:ins>
      <w:ins w:id="11" w:author="Tim Woodward" w:date="2020-10-28T13:41:00Z">
        <w:r w:rsidR="00046938">
          <w:rPr>
            <w:lang w:val="en-US"/>
          </w:rPr>
          <w:t xml:space="preserve">loor </w:t>
        </w:r>
      </w:ins>
      <w:r>
        <w:rPr>
          <w:lang w:val="en-US"/>
        </w:rPr>
        <w:t xml:space="preserve">Control </w:t>
      </w:r>
      <w:del w:id="12" w:author="Tim Woodward" w:date="2020-10-28T13:42:00Z">
        <w:r w:rsidDel="00046938">
          <w:rPr>
            <w:lang w:val="en-US"/>
          </w:rPr>
          <w:delText>Signalling</w:delText>
        </w:r>
      </w:del>
    </w:p>
    <w:p w14:paraId="4FC92027" w14:textId="77777777" w:rsidR="008A0423" w:rsidRDefault="008A0423" w:rsidP="008A0423">
      <w:pPr>
        <w:pStyle w:val="EW"/>
        <w:rPr>
          <w:lang w:val="en-US"/>
        </w:rPr>
      </w:pPr>
      <w:r>
        <w:rPr>
          <w:lang w:val="en-US"/>
        </w:rPr>
        <w:t>KFC-ID</w:t>
      </w:r>
      <w:r>
        <w:rPr>
          <w:lang w:val="en-US"/>
        </w:rPr>
        <w:tab/>
        <w:t>Key for Floor Control Identifier</w:t>
      </w:r>
    </w:p>
    <w:p w14:paraId="71E34E2F" w14:textId="77777777" w:rsidR="008A0423" w:rsidRDefault="008A0423" w:rsidP="008A0423">
      <w:pPr>
        <w:pStyle w:val="EW"/>
      </w:pPr>
      <w:r>
        <w:t>KMS</w:t>
      </w:r>
      <w:r>
        <w:tab/>
        <w:t>Key Management Server</w:t>
      </w:r>
    </w:p>
    <w:p w14:paraId="383B4EFF" w14:textId="77777777" w:rsidR="008A0423" w:rsidRDefault="008A0423" w:rsidP="008A0423">
      <w:pPr>
        <w:pStyle w:val="EW"/>
        <w:rPr>
          <w:lang w:val="en-US"/>
        </w:rPr>
      </w:pPr>
      <w:r>
        <w:t>MBCP</w:t>
      </w:r>
      <w:r>
        <w:tab/>
        <w:t>Media Burst Control Protocol</w:t>
      </w:r>
    </w:p>
    <w:p w14:paraId="56525218" w14:textId="77777777" w:rsidR="008A0423" w:rsidRDefault="008A0423" w:rsidP="008A0423">
      <w:pPr>
        <w:pStyle w:val="EW"/>
        <w:rPr>
          <w:lang w:val="en-US"/>
        </w:rPr>
      </w:pPr>
      <w:r>
        <w:rPr>
          <w:lang w:val="en-US"/>
        </w:rPr>
        <w:t>MCData</w:t>
      </w:r>
      <w:r>
        <w:rPr>
          <w:lang w:val="en-US"/>
        </w:rPr>
        <w:tab/>
        <w:t>Mission Critical Data</w:t>
      </w:r>
    </w:p>
    <w:p w14:paraId="2F244B2C" w14:textId="77777777" w:rsidR="008A0423" w:rsidRDefault="008A0423" w:rsidP="008A0423">
      <w:pPr>
        <w:pStyle w:val="EW"/>
        <w:rPr>
          <w:lang w:val="en-US"/>
        </w:rPr>
      </w:pPr>
      <w:r>
        <w:t>MCPTT</w:t>
      </w:r>
      <w:r>
        <w:tab/>
        <w:t>Mission Critical Push to Talk</w:t>
      </w:r>
    </w:p>
    <w:p w14:paraId="1E649268" w14:textId="77777777" w:rsidR="008A0423" w:rsidRDefault="008A0423" w:rsidP="008A0423">
      <w:pPr>
        <w:pStyle w:val="EW"/>
        <w:rPr>
          <w:lang w:val="en-US"/>
        </w:rPr>
      </w:pPr>
      <w:r>
        <w:rPr>
          <w:lang w:val="en-US"/>
        </w:rPr>
        <w:t>MCVideo</w:t>
      </w:r>
      <w:r>
        <w:rPr>
          <w:lang w:val="en-US"/>
        </w:rPr>
        <w:tab/>
        <w:t>Mission Critical Video</w:t>
      </w:r>
    </w:p>
    <w:p w14:paraId="135154D5" w14:textId="77777777" w:rsidR="008A0423" w:rsidRDefault="008A0423" w:rsidP="008A0423">
      <w:pPr>
        <w:pStyle w:val="EW"/>
        <w:rPr>
          <w:lang w:val="en-US"/>
        </w:rPr>
      </w:pPr>
      <w:r>
        <w:rPr>
          <w:lang w:val="en-US"/>
        </w:rPr>
        <w:t>MCX</w:t>
      </w:r>
      <w:r>
        <w:rPr>
          <w:lang w:val="en-US"/>
        </w:rPr>
        <w:tab/>
        <w:t>Mission Critical Services</w:t>
      </w:r>
    </w:p>
    <w:p w14:paraId="323039EF" w14:textId="77777777" w:rsidR="008A0423" w:rsidRDefault="008A0423" w:rsidP="008A0423">
      <w:pPr>
        <w:pStyle w:val="EW"/>
      </w:pPr>
      <w:r>
        <w:t>MKFC</w:t>
      </w:r>
      <w:r>
        <w:tab/>
        <w:t>Multicast Key for Floor Control</w:t>
      </w:r>
    </w:p>
    <w:p w14:paraId="7F2B5565" w14:textId="77777777" w:rsidR="008A0423" w:rsidRDefault="008A0423" w:rsidP="008A0423">
      <w:pPr>
        <w:pStyle w:val="EW"/>
        <w:rPr>
          <w:lang w:val="en-US"/>
        </w:rPr>
      </w:pPr>
      <w:r>
        <w:t>MSCCK</w:t>
      </w:r>
      <w:r>
        <w:tab/>
      </w:r>
      <w:r>
        <w:rPr>
          <w:lang w:val="en-US"/>
        </w:rPr>
        <w:t xml:space="preserve">MBMS </w:t>
      </w:r>
      <w:proofErr w:type="spellStart"/>
      <w:r>
        <w:rPr>
          <w:lang w:val="en-US"/>
        </w:rPr>
        <w:t>subchannel</w:t>
      </w:r>
      <w:proofErr w:type="spellEnd"/>
      <w:r>
        <w:rPr>
          <w:lang w:val="en-US"/>
        </w:rPr>
        <w:t xml:space="preserve"> control key</w:t>
      </w:r>
    </w:p>
    <w:p w14:paraId="3C780026" w14:textId="77777777" w:rsidR="008A0423" w:rsidRPr="00023AA8" w:rsidRDefault="008A0423" w:rsidP="008A0423">
      <w:pPr>
        <w:pStyle w:val="EW"/>
      </w:pPr>
      <w:r>
        <w:rPr>
          <w:lang w:val="en-US"/>
        </w:rPr>
        <w:t>MSRP</w:t>
      </w:r>
      <w:r>
        <w:rPr>
          <w:lang w:val="en-US"/>
        </w:rPr>
        <w:tab/>
      </w:r>
      <w:r w:rsidRPr="000A2A2F">
        <w:rPr>
          <w:lang w:val="en-US"/>
        </w:rPr>
        <w:t>Message Session Relay Protocol</w:t>
      </w:r>
      <w:r w:rsidRPr="000A2A2F">
        <w:rPr>
          <w:spacing w:val="21"/>
          <w:w w:val="99"/>
          <w:lang w:val="en-US"/>
        </w:rPr>
        <w:t xml:space="preserve"> </w:t>
      </w:r>
    </w:p>
    <w:p w14:paraId="62AA8067" w14:textId="77777777" w:rsidR="008A0423" w:rsidRDefault="008A0423" w:rsidP="008A0423">
      <w:pPr>
        <w:pStyle w:val="EW"/>
        <w:rPr>
          <w:lang w:val="en-US"/>
        </w:rPr>
      </w:pPr>
      <w:proofErr w:type="spellStart"/>
      <w:r>
        <w:rPr>
          <w:lang w:val="en-US"/>
        </w:rPr>
        <w:t>MuSiK</w:t>
      </w:r>
      <w:proofErr w:type="spellEnd"/>
      <w:r>
        <w:rPr>
          <w:lang w:val="en-US"/>
        </w:rPr>
        <w:tab/>
        <w:t xml:space="preserve">Multicast </w:t>
      </w:r>
      <w:proofErr w:type="spellStart"/>
      <w:r>
        <w:rPr>
          <w:lang w:val="en-US"/>
        </w:rPr>
        <w:t>Signalling</w:t>
      </w:r>
      <w:proofErr w:type="spellEnd"/>
      <w:r>
        <w:rPr>
          <w:lang w:val="en-US"/>
        </w:rPr>
        <w:t xml:space="preserve"> Key</w:t>
      </w:r>
    </w:p>
    <w:p w14:paraId="420CDE03" w14:textId="77777777" w:rsidR="008A0423" w:rsidRDefault="008A0423" w:rsidP="008A0423">
      <w:pPr>
        <w:pStyle w:val="EW"/>
      </w:pPr>
      <w:r>
        <w:t>MKI</w:t>
      </w:r>
      <w:r>
        <w:tab/>
        <w:t>Master Key Identifier</w:t>
      </w:r>
      <w:r w:rsidRPr="00FC767D">
        <w:t xml:space="preserve"> </w:t>
      </w:r>
    </w:p>
    <w:p w14:paraId="02ADF6D4" w14:textId="77777777" w:rsidR="008A0423" w:rsidRDefault="008A0423" w:rsidP="008A0423">
      <w:pPr>
        <w:pStyle w:val="EW"/>
      </w:pPr>
      <w:r>
        <w:rPr>
          <w:lang w:val="en-US"/>
        </w:rPr>
        <w:t>NGMI</w:t>
      </w:r>
      <w:r>
        <w:rPr>
          <w:lang w:val="en-US"/>
        </w:rPr>
        <w:tab/>
        <w:t>Next Generation Mobile Intelligence</w:t>
      </w:r>
    </w:p>
    <w:p w14:paraId="66E2DF68" w14:textId="77777777" w:rsidR="008A0423" w:rsidRDefault="008A0423" w:rsidP="008A0423">
      <w:pPr>
        <w:pStyle w:val="EW"/>
      </w:pPr>
      <w:r>
        <w:t>NTP</w:t>
      </w:r>
      <w:r>
        <w:tab/>
        <w:t>Network Time Protocol</w:t>
      </w:r>
    </w:p>
    <w:p w14:paraId="28A1820F" w14:textId="77777777" w:rsidR="008A0423" w:rsidRDefault="008A0423" w:rsidP="008A0423">
      <w:pPr>
        <w:pStyle w:val="EW"/>
      </w:pPr>
      <w:r>
        <w:t>NTP-UTC</w:t>
      </w:r>
      <w:r>
        <w:tab/>
        <w:t>Network Time Protocol – Coordinated Universal Time</w:t>
      </w:r>
    </w:p>
    <w:p w14:paraId="57074BCB" w14:textId="77777777" w:rsidR="008A0423" w:rsidRDefault="008A0423" w:rsidP="008A0423">
      <w:pPr>
        <w:pStyle w:val="EW"/>
      </w:pPr>
      <w:r>
        <w:t>OIDC</w:t>
      </w:r>
      <w:r>
        <w:tab/>
      </w:r>
      <w:proofErr w:type="spellStart"/>
      <w:r>
        <w:t>OpenID</w:t>
      </w:r>
      <w:proofErr w:type="spellEnd"/>
      <w:r>
        <w:t xml:space="preserve"> Connect</w:t>
      </w:r>
    </w:p>
    <w:p w14:paraId="4DF39C7D" w14:textId="77777777" w:rsidR="008A0423" w:rsidRDefault="008A0423" w:rsidP="008A0423">
      <w:pPr>
        <w:pStyle w:val="EW"/>
      </w:pPr>
      <w:r>
        <w:t>PCK</w:t>
      </w:r>
      <w:r>
        <w:tab/>
        <w:t>Private Call Key</w:t>
      </w:r>
    </w:p>
    <w:p w14:paraId="15C736E9" w14:textId="77777777" w:rsidR="008A0423" w:rsidRDefault="008A0423" w:rsidP="008A0423">
      <w:pPr>
        <w:pStyle w:val="EW"/>
        <w:rPr>
          <w:lang w:val="en-US"/>
        </w:rPr>
      </w:pPr>
      <w:r>
        <w:t>PCK-ID</w:t>
      </w:r>
      <w:r>
        <w:tab/>
        <w:t>Private Call Key Identifier</w:t>
      </w:r>
    </w:p>
    <w:p w14:paraId="169257C6" w14:textId="77777777" w:rsidR="008A0423" w:rsidRDefault="008A0423" w:rsidP="008A0423">
      <w:pPr>
        <w:pStyle w:val="EW"/>
        <w:rPr>
          <w:lang w:val="en-US"/>
        </w:rPr>
      </w:pPr>
      <w:r>
        <w:rPr>
          <w:lang w:val="en-US"/>
        </w:rPr>
        <w:t>PKCE</w:t>
      </w:r>
      <w:r>
        <w:rPr>
          <w:lang w:val="en-US"/>
        </w:rPr>
        <w:tab/>
        <w:t>Proof Key for Code Exchange</w:t>
      </w:r>
    </w:p>
    <w:p w14:paraId="073DF337" w14:textId="77777777" w:rsidR="008A0423" w:rsidRDefault="008A0423" w:rsidP="008A0423">
      <w:pPr>
        <w:pStyle w:val="EW"/>
        <w:rPr>
          <w:ins w:id="13" w:author="Tim Woodward 2" w:date="2020-07-10T14:36:00Z"/>
        </w:rPr>
      </w:pPr>
      <w:r>
        <w:t>PSK</w:t>
      </w:r>
      <w:r>
        <w:tab/>
        <w:t>Pre-Shared Key</w:t>
      </w:r>
    </w:p>
    <w:p w14:paraId="485BF8CB" w14:textId="77777777" w:rsidR="00046938" w:rsidRDefault="00046938" w:rsidP="00046938">
      <w:pPr>
        <w:pStyle w:val="EW"/>
        <w:rPr>
          <w:ins w:id="14" w:author="Tim Woodward" w:date="2020-10-28T13:41:00Z"/>
          <w:lang w:val="en-US"/>
        </w:rPr>
      </w:pPr>
      <w:ins w:id="15" w:author="Tim Woodward" w:date="2020-10-28T13:41:00Z">
        <w:r>
          <w:rPr>
            <w:lang w:val="en-US"/>
          </w:rPr>
          <w:t>RGK</w:t>
        </w:r>
        <w:r>
          <w:rPr>
            <w:lang w:val="en-US"/>
          </w:rPr>
          <w:tab/>
          <w:t>Regroup Key</w:t>
        </w:r>
      </w:ins>
    </w:p>
    <w:p w14:paraId="0B646BC0" w14:textId="77777777" w:rsidR="00046938" w:rsidRPr="00C957C2" w:rsidRDefault="00046938" w:rsidP="00046938">
      <w:pPr>
        <w:pStyle w:val="EW"/>
        <w:rPr>
          <w:ins w:id="16" w:author="Tim Woodward" w:date="2020-10-28T13:41:00Z"/>
          <w:lang w:val="en-US"/>
        </w:rPr>
      </w:pPr>
      <w:ins w:id="17" w:author="Tim Woodward" w:date="2020-10-28T13:41:00Z">
        <w:r>
          <w:rPr>
            <w:lang w:val="en-US"/>
          </w:rPr>
          <w:t>RGK-SEED</w:t>
        </w:r>
        <w:r>
          <w:rPr>
            <w:lang w:val="en-US"/>
          </w:rPr>
          <w:tab/>
          <w:t>Regroup Key Seed</w:t>
        </w:r>
      </w:ins>
    </w:p>
    <w:p w14:paraId="3E5FB20D" w14:textId="77777777" w:rsidR="008A0423" w:rsidRPr="00C957C2" w:rsidRDefault="008A0423" w:rsidP="008A0423">
      <w:pPr>
        <w:pStyle w:val="EW"/>
        <w:rPr>
          <w:lang w:val="en-US"/>
        </w:rPr>
      </w:pPr>
      <w:r>
        <w:t>SEG</w:t>
      </w:r>
      <w:r>
        <w:tab/>
        <w:t>Security Gateway</w:t>
      </w:r>
    </w:p>
    <w:p w14:paraId="783E7A28" w14:textId="77777777" w:rsidR="008A0423" w:rsidRDefault="008A0423" w:rsidP="008A0423">
      <w:pPr>
        <w:pStyle w:val="EW"/>
        <w:rPr>
          <w:lang w:val="en-US"/>
        </w:rPr>
      </w:pPr>
      <w:r>
        <w:t>SeGy</w:t>
      </w:r>
      <w:r>
        <w:tab/>
        <w:t>Security Gateway</w:t>
      </w:r>
    </w:p>
    <w:p w14:paraId="0FE13DC8" w14:textId="77777777" w:rsidR="008A0423" w:rsidRDefault="008A0423" w:rsidP="008A0423">
      <w:pPr>
        <w:pStyle w:val="EW"/>
        <w:rPr>
          <w:lang w:val="en-US"/>
        </w:rPr>
      </w:pPr>
      <w:r>
        <w:rPr>
          <w:lang w:val="en-US"/>
        </w:rPr>
        <w:t>SPK</w:t>
      </w:r>
      <w:r>
        <w:rPr>
          <w:lang w:val="en-US"/>
        </w:rPr>
        <w:tab/>
      </w:r>
      <w:proofErr w:type="spellStart"/>
      <w:r>
        <w:rPr>
          <w:spacing w:val="-1"/>
          <w:lang w:val="en-US"/>
        </w:rPr>
        <w:t>Signalling</w:t>
      </w:r>
      <w:proofErr w:type="spellEnd"/>
      <w:r>
        <w:rPr>
          <w:lang w:val="en-US"/>
        </w:rPr>
        <w:t xml:space="preserve"> Protection Key</w:t>
      </w:r>
    </w:p>
    <w:p w14:paraId="4F0BCED6" w14:textId="77777777" w:rsidR="008A0423" w:rsidRDefault="008A0423" w:rsidP="008A0423">
      <w:pPr>
        <w:pStyle w:val="EW"/>
      </w:pPr>
      <w:r>
        <w:lastRenderedPageBreak/>
        <w:t>SRTCP</w:t>
      </w:r>
      <w:r>
        <w:tab/>
        <w:t>Secure Real-Time Transport Control Protocol</w:t>
      </w:r>
    </w:p>
    <w:p w14:paraId="130AD5E4" w14:textId="77777777" w:rsidR="008A0423" w:rsidRDefault="008A0423" w:rsidP="008A0423">
      <w:pPr>
        <w:pStyle w:val="EW"/>
      </w:pPr>
      <w:r>
        <w:t>SRTP</w:t>
      </w:r>
      <w:r>
        <w:tab/>
        <w:t>Secure Real-Time Transport Protocol</w:t>
      </w:r>
    </w:p>
    <w:p w14:paraId="21BC3FC1" w14:textId="77777777" w:rsidR="008A0423" w:rsidRDefault="008A0423" w:rsidP="008A0423">
      <w:pPr>
        <w:pStyle w:val="EW"/>
      </w:pPr>
      <w:r>
        <w:t>SSRC</w:t>
      </w:r>
      <w:r>
        <w:tab/>
        <w:t>Synchronization Source</w:t>
      </w:r>
    </w:p>
    <w:p w14:paraId="4DE6A43B" w14:textId="77777777" w:rsidR="008A0423" w:rsidRDefault="008A0423" w:rsidP="008A0423">
      <w:pPr>
        <w:pStyle w:val="EW"/>
        <w:rPr>
          <w:lang w:val="en-US"/>
        </w:rPr>
      </w:pPr>
      <w:r>
        <w:t>TBCP</w:t>
      </w:r>
      <w:r>
        <w:tab/>
        <w:t>Talk Burst Control Protocol</w:t>
      </w:r>
    </w:p>
    <w:p w14:paraId="24375276" w14:textId="77777777" w:rsidR="008A0423" w:rsidRDefault="008A0423" w:rsidP="008A0423">
      <w:pPr>
        <w:pStyle w:val="EW"/>
        <w:rPr>
          <w:lang w:val="en-US"/>
        </w:rPr>
      </w:pPr>
      <w:r>
        <w:rPr>
          <w:lang w:val="en-US"/>
        </w:rPr>
        <w:t>TGK</w:t>
      </w:r>
      <w:r>
        <w:rPr>
          <w:lang w:val="en-US"/>
        </w:rPr>
        <w:tab/>
        <w:t>Traffic Generating Key</w:t>
      </w:r>
    </w:p>
    <w:p w14:paraId="79634956" w14:textId="77777777" w:rsidR="008A0423" w:rsidRDefault="008A0423" w:rsidP="008A0423">
      <w:pPr>
        <w:pStyle w:val="EW"/>
      </w:pPr>
      <w:proofErr w:type="spellStart"/>
      <w:r>
        <w:t>TrK</w:t>
      </w:r>
      <w:proofErr w:type="spellEnd"/>
      <w:r>
        <w:tab/>
        <w:t>KMS Transport Key</w:t>
      </w:r>
    </w:p>
    <w:p w14:paraId="71016B97" w14:textId="77777777" w:rsidR="008A0423" w:rsidRDefault="008A0423" w:rsidP="008A0423">
      <w:pPr>
        <w:pStyle w:val="EW"/>
      </w:pPr>
      <w:proofErr w:type="spellStart"/>
      <w:r>
        <w:t>TrK</w:t>
      </w:r>
      <w:proofErr w:type="spellEnd"/>
      <w:r>
        <w:t>-ID</w:t>
      </w:r>
      <w:r>
        <w:tab/>
        <w:t>KMS Transport Key Identifier</w:t>
      </w:r>
    </w:p>
    <w:p w14:paraId="5E8969BA" w14:textId="77777777" w:rsidR="008A0423" w:rsidRDefault="008A0423" w:rsidP="008A0423">
      <w:pPr>
        <w:pStyle w:val="EW"/>
      </w:pPr>
      <w:r>
        <w:t>UID</w:t>
      </w:r>
      <w:r>
        <w:tab/>
        <w:t>User Identifier for MIKEY-SAKKE (referred to as the 'Identifier' in RFC 6509 [11])</w:t>
      </w:r>
    </w:p>
    <w:p w14:paraId="58A9F7BC" w14:textId="77777777" w:rsidR="008A0423" w:rsidRDefault="008A0423" w:rsidP="008A0423">
      <w:pPr>
        <w:pStyle w:val="EW"/>
      </w:pPr>
      <w:r>
        <w:rPr>
          <w:lang w:val="en-US"/>
        </w:rPr>
        <w:t>XPK</w:t>
      </w:r>
      <w:r>
        <w:rPr>
          <w:lang w:val="en-US"/>
        </w:rPr>
        <w:tab/>
        <w:t>XML Protection Key</w:t>
      </w:r>
    </w:p>
    <w:p w14:paraId="0B91C81C" w14:textId="77777777" w:rsidR="008A0423" w:rsidRDefault="008A0423" w:rsidP="00A07205">
      <w:pPr>
        <w:jc w:val="center"/>
        <w:rPr>
          <w:noProof/>
          <w:sz w:val="24"/>
        </w:rPr>
      </w:pPr>
    </w:p>
    <w:bookmarkEnd w:id="0"/>
    <w:bookmarkEnd w:id="1"/>
    <w:bookmarkEnd w:id="2"/>
    <w:p w14:paraId="7EAFA52F" w14:textId="77777777" w:rsidR="00046938" w:rsidRDefault="00046938" w:rsidP="00046938">
      <w:pPr>
        <w:jc w:val="center"/>
        <w:rPr>
          <w:noProof/>
          <w:sz w:val="24"/>
        </w:rPr>
      </w:pPr>
      <w:r w:rsidRPr="00806CF5">
        <w:rPr>
          <w:noProof/>
          <w:sz w:val="24"/>
          <w:highlight w:val="yellow"/>
        </w:rPr>
        <w:t xml:space="preserve">********************  </w:t>
      </w:r>
      <w:r>
        <w:rPr>
          <w:noProof/>
          <w:sz w:val="24"/>
          <w:highlight w:val="yellow"/>
        </w:rPr>
        <w:t>END</w:t>
      </w:r>
      <w:r w:rsidRPr="00806CF5">
        <w:rPr>
          <w:noProof/>
          <w:sz w:val="24"/>
          <w:highlight w:val="yellow"/>
        </w:rPr>
        <w:t xml:space="preserve"> of change 1 **********************</w:t>
      </w:r>
    </w:p>
    <w:p w14:paraId="3360ED97" w14:textId="77777777" w:rsidR="00046938" w:rsidRDefault="00046938" w:rsidP="00046938">
      <w:pPr>
        <w:jc w:val="center"/>
        <w:rPr>
          <w:noProof/>
          <w:sz w:val="24"/>
        </w:rPr>
      </w:pPr>
      <w:r w:rsidRPr="00806CF5">
        <w:rPr>
          <w:noProof/>
          <w:sz w:val="24"/>
          <w:highlight w:val="yellow"/>
        </w:rPr>
        <w:t>*******</w:t>
      </w:r>
      <w:r>
        <w:rPr>
          <w:noProof/>
          <w:sz w:val="24"/>
          <w:highlight w:val="yellow"/>
        </w:rPr>
        <w:t>*************  START of change 2</w:t>
      </w:r>
      <w:r w:rsidRPr="00806CF5">
        <w:rPr>
          <w:noProof/>
          <w:sz w:val="24"/>
          <w:highlight w:val="yellow"/>
        </w:rPr>
        <w:t xml:space="preserve"> **********************</w:t>
      </w:r>
    </w:p>
    <w:p w14:paraId="4580B23B" w14:textId="467562DE" w:rsidR="0090281E" w:rsidRPr="00C27816" w:rsidDel="007D28B5" w:rsidRDefault="00046938" w:rsidP="00C27816">
      <w:pPr>
        <w:pStyle w:val="Heading1"/>
        <w:pBdr>
          <w:top w:val="single" w:sz="12" w:space="3" w:color="auto"/>
        </w:pBdr>
        <w:overflowPunct w:val="0"/>
        <w:autoSpaceDE w:val="0"/>
        <w:autoSpaceDN w:val="0"/>
        <w:adjustRightInd w:val="0"/>
        <w:spacing w:after="180"/>
        <w:ind w:left="1134" w:hanging="1134"/>
        <w:textAlignment w:val="baseline"/>
        <w:rPr>
          <w:ins w:id="18" w:author="Tim Woodward" w:date="2020-10-28T13:44:00Z"/>
          <w:del w:id="19" w:author="Tim Woodward 2" w:date="2021-01-27T16:11:00Z"/>
          <w:rFonts w:ascii="Arial" w:eastAsia="Times New Roman" w:hAnsi="Arial" w:cs="Times New Roman"/>
          <w:color w:val="auto"/>
          <w:sz w:val="36"/>
          <w:szCs w:val="20"/>
        </w:rPr>
      </w:pPr>
      <w:ins w:id="20" w:author="Tim Woodward" w:date="2020-10-28T13:44:00Z">
        <w:r w:rsidRPr="00821DBD">
          <w:rPr>
            <w:rFonts w:ascii="Arial" w:eastAsia="Times New Roman" w:hAnsi="Arial" w:cs="Times New Roman"/>
            <w:color w:val="auto"/>
            <w:sz w:val="36"/>
            <w:szCs w:val="20"/>
            <w:highlight w:val="yellow"/>
          </w:rPr>
          <w:t>X</w:t>
        </w:r>
        <w:r w:rsidRPr="00821DBD">
          <w:rPr>
            <w:rFonts w:ascii="Arial" w:eastAsia="Times New Roman" w:hAnsi="Arial" w:cs="Times New Roman"/>
            <w:color w:val="auto"/>
            <w:sz w:val="36"/>
            <w:szCs w:val="20"/>
          </w:rPr>
          <w:tab/>
          <w:t>Group</w:t>
        </w:r>
        <w:r>
          <w:rPr>
            <w:rFonts w:ascii="Arial" w:eastAsia="Times New Roman" w:hAnsi="Arial" w:cs="Times New Roman"/>
            <w:color w:val="auto"/>
            <w:sz w:val="36"/>
            <w:szCs w:val="20"/>
          </w:rPr>
          <w:t xml:space="preserve"> regroup</w:t>
        </w:r>
        <w:r w:rsidRPr="00821DBD">
          <w:rPr>
            <w:rFonts w:ascii="Arial" w:eastAsia="Times New Roman" w:hAnsi="Arial" w:cs="Times New Roman"/>
            <w:color w:val="auto"/>
            <w:sz w:val="36"/>
            <w:szCs w:val="20"/>
          </w:rPr>
          <w:t xml:space="preserve"> </w:t>
        </w:r>
        <w:r>
          <w:rPr>
            <w:rFonts w:ascii="Arial" w:eastAsia="Times New Roman" w:hAnsi="Arial" w:cs="Times New Roman"/>
            <w:color w:val="auto"/>
            <w:sz w:val="36"/>
            <w:szCs w:val="20"/>
          </w:rPr>
          <w:t xml:space="preserve">and user </w:t>
        </w:r>
        <w:r w:rsidRPr="00821DBD">
          <w:rPr>
            <w:rFonts w:ascii="Arial" w:eastAsia="Times New Roman" w:hAnsi="Arial" w:cs="Times New Roman"/>
            <w:color w:val="auto"/>
            <w:sz w:val="36"/>
            <w:szCs w:val="20"/>
          </w:rPr>
          <w:t xml:space="preserve">regroup </w:t>
        </w:r>
        <w:r>
          <w:rPr>
            <w:rFonts w:ascii="Arial" w:eastAsia="Times New Roman" w:hAnsi="Arial" w:cs="Times New Roman"/>
            <w:color w:val="auto"/>
            <w:sz w:val="36"/>
            <w:szCs w:val="20"/>
          </w:rPr>
          <w:t>security</w:t>
        </w:r>
      </w:ins>
    </w:p>
    <w:p w14:paraId="2A102C54" w14:textId="77777777" w:rsidR="00046938" w:rsidRPr="002D5770" w:rsidRDefault="00046938" w:rsidP="00046938">
      <w:pPr>
        <w:pStyle w:val="Heading2"/>
        <w:keepNext w:val="0"/>
        <w:keepLines w:val="0"/>
        <w:overflowPunct w:val="0"/>
        <w:autoSpaceDE w:val="0"/>
        <w:autoSpaceDN w:val="0"/>
        <w:adjustRightInd w:val="0"/>
        <w:spacing w:before="180" w:after="180"/>
        <w:ind w:left="1134" w:hanging="1134"/>
        <w:textAlignment w:val="baseline"/>
        <w:rPr>
          <w:ins w:id="21" w:author="Tim Woodward" w:date="2020-10-28T13:44:00Z"/>
          <w:rFonts w:ascii="Arial" w:eastAsia="Times New Roman" w:hAnsi="Arial" w:cs="Times New Roman"/>
          <w:b w:val="0"/>
          <w:bCs w:val="0"/>
          <w:color w:val="auto"/>
          <w:sz w:val="32"/>
          <w:szCs w:val="20"/>
        </w:rPr>
      </w:pPr>
      <w:ins w:id="22" w:author="Tim Woodward" w:date="2020-10-28T13:44:00Z">
        <w:r w:rsidRPr="002D5770">
          <w:rPr>
            <w:rFonts w:ascii="Arial" w:eastAsia="Times New Roman" w:hAnsi="Arial" w:cs="Times New Roman"/>
            <w:b w:val="0"/>
            <w:bCs w:val="0"/>
            <w:color w:val="auto"/>
            <w:sz w:val="32"/>
            <w:szCs w:val="20"/>
            <w:highlight w:val="yellow"/>
          </w:rPr>
          <w:t>X</w:t>
        </w:r>
        <w:r w:rsidRPr="006A103E">
          <w:rPr>
            <w:rFonts w:ascii="Arial" w:eastAsia="Times New Roman" w:hAnsi="Arial" w:cs="Times New Roman"/>
            <w:b w:val="0"/>
            <w:bCs w:val="0"/>
            <w:color w:val="auto"/>
            <w:sz w:val="32"/>
            <w:szCs w:val="20"/>
          </w:rPr>
          <w:t>.1</w:t>
        </w:r>
        <w:r w:rsidRPr="002D5770">
          <w:rPr>
            <w:rFonts w:ascii="Arial" w:eastAsia="Times New Roman" w:hAnsi="Arial" w:cs="Times New Roman"/>
            <w:b w:val="0"/>
            <w:bCs w:val="0"/>
            <w:color w:val="auto"/>
            <w:sz w:val="32"/>
            <w:szCs w:val="20"/>
          </w:rPr>
          <w:tab/>
          <w:t>Group regroup with preconfigured group</w:t>
        </w:r>
        <w:bookmarkStart w:id="23" w:name="_GoBack"/>
        <w:bookmarkEnd w:id="23"/>
      </w:ins>
    </w:p>
    <w:p w14:paraId="2BFCA785" w14:textId="2C82BE36" w:rsidR="007D28B5" w:rsidRPr="0090281E" w:rsidRDefault="00046938" w:rsidP="007D28B5">
      <w:pPr>
        <w:rPr>
          <w:ins w:id="24" w:author="Tim Woodward 2" w:date="2021-01-27T16:11:00Z"/>
        </w:rPr>
      </w:pPr>
      <w:ins w:id="25" w:author="Tim Woodward" w:date="2020-10-28T13:44:00Z">
        <w:r>
          <w:rPr>
            <w:noProof/>
          </w:rPr>
          <w:t>Group regroup with preconfigured group is defined in TS 23.379 [</w:t>
        </w:r>
        <w:r w:rsidRPr="002D5770">
          <w:rPr>
            <w:noProof/>
          </w:rPr>
          <w:t>2</w:t>
        </w:r>
        <w:r>
          <w:rPr>
            <w:noProof/>
          </w:rPr>
          <w:t>]</w:t>
        </w:r>
      </w:ins>
      <w:ins w:id="26" w:author="Tim Woodward 2" w:date="2021-01-27T16:12:00Z">
        <w:r w:rsidR="007D28B5">
          <w:rPr>
            <w:noProof/>
          </w:rPr>
          <w:t xml:space="preserve"> </w:t>
        </w:r>
      </w:ins>
      <w:ins w:id="27" w:author="Tim Woodward" w:date="2020-10-28T13:44:00Z">
        <w:del w:id="28" w:author="Tim Woodward 2" w:date="2021-01-27T16:12:00Z">
          <w:r w:rsidDel="007D28B5">
            <w:rPr>
              <w:noProof/>
            </w:rPr>
            <w:delText>.</w:delText>
          </w:r>
        </w:del>
      </w:ins>
      <w:ins w:id="29" w:author="Tim Woodward 2" w:date="2021-01-27T16:11:00Z">
        <w:r w:rsidR="007D28B5">
          <w:rPr>
            <w:noProof/>
          </w:rPr>
          <w:t>and TS 23.280 [36].  The following applies to MCPTT, MCVideo and MCData.</w:t>
        </w:r>
      </w:ins>
    </w:p>
    <w:p w14:paraId="49815B6C" w14:textId="694A015B" w:rsidR="00046938" w:rsidRDefault="00046938" w:rsidP="00046938">
      <w:pPr>
        <w:rPr>
          <w:ins w:id="30" w:author="Tim Woodward" w:date="2020-10-28T13:44:00Z"/>
          <w:noProof/>
        </w:rPr>
      </w:pPr>
      <w:ins w:id="31" w:author="Tim Woodward" w:date="2020-10-28T13:44:00Z">
        <w:r>
          <w:rPr>
            <w:noProof/>
          </w:rPr>
          <w:t>The basis of this feature is to allow an authorized MC user to dynamically create a temporary group consisting of a set of predefined groups (i.e. all the members of the predefined groups become members of this new regroup group).</w:t>
        </w:r>
      </w:ins>
    </w:p>
    <w:p w14:paraId="029D0DF6" w14:textId="5FA00FF8" w:rsidR="00046938" w:rsidRDefault="00046938" w:rsidP="00046938">
      <w:pPr>
        <w:rPr>
          <w:ins w:id="32" w:author="Tim Woodward" w:date="2020-10-28T13:44:00Z"/>
          <w:noProof/>
        </w:rPr>
      </w:pPr>
      <w:ins w:id="33" w:author="Tim Woodward" w:date="2020-10-28T13:44:00Z">
        <w:r>
          <w:rPr>
            <w:noProof/>
          </w:rPr>
          <w:t>Security for group regroup with predefined group is based on a GMK obtained through a predefined group configuration.  The group configuration to be used (i.e. the GMK) is identified in the initial preconfigured regroup request message.  All users that participate in a secure group regroup call must have the predefined group configuration and GMK.</w:t>
        </w:r>
      </w:ins>
    </w:p>
    <w:p w14:paraId="5E2D5408" w14:textId="5632517C" w:rsidR="00046938" w:rsidRDefault="00046938" w:rsidP="00046938">
      <w:pPr>
        <w:rPr>
          <w:ins w:id="34" w:author="Tim Woodward" w:date="2020-10-28T13:44:00Z"/>
          <w:noProof/>
        </w:rPr>
      </w:pPr>
      <w:ins w:id="35" w:author="Tim Woodward" w:date="2020-10-28T13:44:00Z">
        <w:r>
          <w:rPr>
            <w:noProof/>
          </w:rPr>
          <w:t>While some users may not be invited into the group regroup</w:t>
        </w:r>
      </w:ins>
      <w:ins w:id="36" w:author="Tim Woodward" w:date="2020-10-28T13:51:00Z">
        <w:r>
          <w:rPr>
            <w:noProof/>
          </w:rPr>
          <w:t xml:space="preserve"> call</w:t>
        </w:r>
      </w:ins>
      <w:ins w:id="37" w:author="Tim Woodward" w:date="2020-10-28T13:44:00Z">
        <w:r>
          <w:rPr>
            <w:noProof/>
          </w:rPr>
          <w:t>, they may still have access to the group configuration containing the GMK and therefore key diversity for the group regroup is imperative.  In order to create key diversity, a randomly generated 128-bit Regroup Key Seed (RGK-SEED) shall be included in the preconfigured regroup request message.  The combination of the preconfigured GMK and RGK-SEED shall create the Regroup Key (RGK) for the</w:t>
        </w:r>
      </w:ins>
      <w:ins w:id="38" w:author="Ericsson" w:date="2020-10-29T08:31:00Z">
        <w:r w:rsidR="008604FE">
          <w:rPr>
            <w:noProof/>
          </w:rPr>
          <w:t xml:space="preserve"> </w:t>
        </w:r>
      </w:ins>
      <w:ins w:id="39" w:author="Tim Woodward" w:date="2020-10-30T08:48:00Z">
        <w:r w:rsidR="00C460E2">
          <w:rPr>
            <w:noProof/>
          </w:rPr>
          <w:t xml:space="preserve">group regroup </w:t>
        </w:r>
      </w:ins>
      <w:ins w:id="40" w:author="Tim Woodward" w:date="2020-10-28T13:44:00Z">
        <w:r>
          <w:rPr>
            <w:noProof/>
          </w:rPr>
          <w:t>session as defined in F.1.</w:t>
        </w:r>
        <w:r w:rsidRPr="00017DA6">
          <w:rPr>
            <w:noProof/>
            <w:highlight w:val="yellow"/>
          </w:rPr>
          <w:t>Y</w:t>
        </w:r>
        <w:r>
          <w:rPr>
            <w:noProof/>
          </w:rPr>
          <w:t>.</w:t>
        </w:r>
      </w:ins>
    </w:p>
    <w:p w14:paraId="66E6E6A8" w14:textId="44AFFF48" w:rsidR="00046938" w:rsidRDefault="00046938" w:rsidP="00046938">
      <w:pPr>
        <w:rPr>
          <w:ins w:id="41" w:author="Tim Woodward" w:date="2020-10-28T13:44:00Z"/>
          <w:noProof/>
        </w:rPr>
      </w:pPr>
      <w:ins w:id="42" w:author="Tim Woodward" w:date="2020-10-28T13:44:00Z">
        <w:r>
          <w:rPr>
            <w:noProof/>
          </w:rPr>
          <w:t xml:space="preserve">The RGK-SEED is </w:t>
        </w:r>
      </w:ins>
      <w:ins w:id="43" w:author="Tim Woodward" w:date="2020-10-28T13:46:00Z">
        <w:r>
          <w:rPr>
            <w:noProof/>
          </w:rPr>
          <w:t>distributed</w:t>
        </w:r>
      </w:ins>
      <w:ins w:id="44" w:author="Tim Woodward" w:date="2020-10-28T13:44:00Z">
        <w:r>
          <w:rPr>
            <w:noProof/>
          </w:rPr>
          <w:t xml:space="preserve"> by the MC service server to those users invited to the regroup group call using either unicast or multicast on the downlink.  To protect the RGK-SEED during transit, the preconfigured regroup request message from the initiating MC client to the MC service server carries the RGK-SEED encrypted on the initiating client’s CSK.  The MC service server decrypts the RGK-SEED from the initiating client’s CSK and in turn, delivers the preconfigured regroup request message to each participating MC client.  For unicast downlink, the MC service server protects the RGK-SEED with each target client’s individual CSK.</w:t>
        </w:r>
        <w:r w:rsidRPr="00CF38D8">
          <w:rPr>
            <w:noProof/>
          </w:rPr>
          <w:t xml:space="preserve"> </w:t>
        </w:r>
        <w:r>
          <w:rPr>
            <w:noProof/>
          </w:rPr>
          <w:t>For multicast downlink, the MC service server protects the RGK-SEED with the MuSiK.</w:t>
        </w:r>
      </w:ins>
    </w:p>
    <w:p w14:paraId="432BAB80" w14:textId="6916DB45" w:rsidR="00046938" w:rsidRDefault="00046938" w:rsidP="00046938">
      <w:pPr>
        <w:pStyle w:val="NO"/>
        <w:rPr>
          <w:ins w:id="45" w:author="Tim Woodward" w:date="2020-10-28T13:44:00Z"/>
          <w:noProof/>
        </w:rPr>
      </w:pPr>
      <w:ins w:id="46" w:author="Tim Woodward" w:date="2020-10-28T13:44:00Z">
        <w:r>
          <w:rPr>
            <w:noProof/>
          </w:rPr>
          <w:t xml:space="preserve">NOTE: </w:t>
        </w:r>
        <w:r>
          <w:rPr>
            <w:noProof/>
          </w:rPr>
          <w:tab/>
          <w:t>Multicast delivery of the RGK-SEED does not provide the same level of security compared to unicast delivery.  With multicast, any UE that has the MuSiK and access to the regroup group configuration may see the broadcast of the RGK-SEED and has the potential to generate the RGK whether</w:t>
        </w:r>
      </w:ins>
      <w:ins w:id="47" w:author="Tim Woodward" w:date="2020-11-30T10:17:00Z">
        <w:r w:rsidR="0022620C">
          <w:rPr>
            <w:noProof/>
          </w:rPr>
          <w:t xml:space="preserve"> or not</w:t>
        </w:r>
      </w:ins>
      <w:ins w:id="48" w:author="Tim Woodward" w:date="2020-10-28T13:44:00Z">
        <w:r>
          <w:rPr>
            <w:noProof/>
          </w:rPr>
          <w:t xml:space="preserve"> invited to the call.</w:t>
        </w:r>
      </w:ins>
      <w:ins w:id="49" w:author="Tim Woodward 2" w:date="2021-01-27T15:37:00Z">
        <w:r w:rsidR="00EB2C39">
          <w:rPr>
            <w:noProof/>
          </w:rPr>
          <w:t xml:space="preserve">  </w:t>
        </w:r>
      </w:ins>
      <w:ins w:id="50" w:author="Tim Woodward 2" w:date="2021-01-27T15:40:00Z">
        <w:r w:rsidR="00EB2C39">
          <w:rPr>
            <w:noProof/>
          </w:rPr>
          <w:t>Therefore when using</w:t>
        </w:r>
      </w:ins>
      <w:ins w:id="51" w:author="Tim Woodward 2" w:date="2021-01-27T15:38:00Z">
        <w:r w:rsidR="00EB2C39">
          <w:rPr>
            <w:noProof/>
          </w:rPr>
          <w:t xml:space="preserve"> multicast delivery </w:t>
        </w:r>
      </w:ins>
      <w:ins w:id="52" w:author="Tim Woodward 2" w:date="2021-01-27T15:39:00Z">
        <w:r w:rsidR="00EB2C39">
          <w:rPr>
            <w:noProof/>
          </w:rPr>
          <w:t>for</w:t>
        </w:r>
      </w:ins>
      <w:ins w:id="53" w:author="Tim Woodward 2" w:date="2021-01-27T15:38:00Z">
        <w:r w:rsidR="00EB2C39">
          <w:rPr>
            <w:noProof/>
          </w:rPr>
          <w:t xml:space="preserve"> the downlink distribution of the RGK-SEED, all </w:t>
        </w:r>
      </w:ins>
      <w:ins w:id="54" w:author="Tim Woodward 2" w:date="2021-01-27T15:39:00Z">
        <w:r w:rsidR="00EB2C39">
          <w:rPr>
            <w:noProof/>
          </w:rPr>
          <w:t xml:space="preserve">members of the multicast group </w:t>
        </w:r>
      </w:ins>
      <w:ins w:id="55" w:author="Tim Woodward 2" w:date="2021-01-27T16:03:00Z">
        <w:r w:rsidR="0090281E">
          <w:rPr>
            <w:noProof/>
          </w:rPr>
          <w:t>need to</w:t>
        </w:r>
      </w:ins>
      <w:ins w:id="56" w:author="Tim Woodward 2" w:date="2021-01-27T15:51:00Z">
        <w:r w:rsidR="00803670">
          <w:rPr>
            <w:noProof/>
          </w:rPr>
          <w:t xml:space="preserve"> also</w:t>
        </w:r>
      </w:ins>
      <w:ins w:id="57" w:author="Tim Woodward 2" w:date="2021-01-27T15:39:00Z">
        <w:r w:rsidR="00EB2C39">
          <w:rPr>
            <w:noProof/>
          </w:rPr>
          <w:t xml:space="preserve"> </w:t>
        </w:r>
      </w:ins>
      <w:ins w:id="58" w:author="Tim Woodward 2" w:date="2021-01-27T16:03:00Z">
        <w:r w:rsidR="0090281E">
          <w:rPr>
            <w:noProof/>
          </w:rPr>
          <w:t xml:space="preserve">be </w:t>
        </w:r>
      </w:ins>
      <w:ins w:id="59" w:author="Tim Woodward 2" w:date="2021-01-27T15:39:00Z">
        <w:r w:rsidR="00EB2C39">
          <w:rPr>
            <w:noProof/>
          </w:rPr>
          <w:t>members of the preconfigured group regroup.</w:t>
        </w:r>
      </w:ins>
    </w:p>
    <w:p w14:paraId="7D5F19A0" w14:textId="2928A1AE" w:rsidR="00046938" w:rsidRDefault="00046938" w:rsidP="00046938">
      <w:pPr>
        <w:rPr>
          <w:ins w:id="60" w:author="Tim Woodward" w:date="2020-10-28T13:44:00Z"/>
          <w:noProof/>
        </w:rPr>
      </w:pPr>
      <w:ins w:id="61" w:author="Tim Woodward" w:date="2020-10-28T13:44:00Z">
        <w:r>
          <w:rPr>
            <w:noProof/>
          </w:rPr>
          <w:t>The MC service server shall store the RGK-SEED for the duration of the group regrouping so that late-entry of users to the group regroup may receive the seed.  The MC service server shall securely manage the RGK-SEED as described in clause 5.11.1.</w:t>
        </w:r>
      </w:ins>
    </w:p>
    <w:p w14:paraId="4466FDF2" w14:textId="0B3910B8" w:rsidR="00046938" w:rsidRDefault="00046938" w:rsidP="00046938">
      <w:pPr>
        <w:rPr>
          <w:ins w:id="62" w:author="Tim Woodward" w:date="2020-10-28T13:44:00Z"/>
          <w:noProof/>
        </w:rPr>
      </w:pPr>
      <w:ins w:id="63" w:author="Tim Woodward" w:date="2020-10-28T13:44:00Z">
        <w:r>
          <w:rPr>
            <w:noProof/>
          </w:rPr>
          <w:lastRenderedPageBreak/>
          <w:t xml:space="preserve">Figure </w:t>
        </w:r>
        <w:r w:rsidRPr="003D3417">
          <w:rPr>
            <w:noProof/>
            <w:highlight w:val="yellow"/>
          </w:rPr>
          <w:t>X</w:t>
        </w:r>
        <w:r>
          <w:rPr>
            <w:noProof/>
          </w:rPr>
          <w:t>.1-1 provides an example showing unicast and multicast distribution of the RGK-SEED for a preconfigured group regroup call.</w:t>
        </w:r>
      </w:ins>
    </w:p>
    <w:p w14:paraId="3E28F944" w14:textId="77777777" w:rsidR="00046938" w:rsidRDefault="00046938" w:rsidP="00046938">
      <w:pPr>
        <w:rPr>
          <w:ins w:id="64" w:author="Tim Woodward" w:date="2020-10-28T13:44:00Z"/>
          <w:noProof/>
        </w:rPr>
      </w:pPr>
      <w:ins w:id="65" w:author="Tim Woodward" w:date="2020-10-28T13:44:00Z">
        <w:r>
          <w:rPr>
            <w:noProof/>
          </w:rPr>
          <w:object w:dxaOrig="7752" w:dyaOrig="6804" w14:anchorId="32EA4B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87.05pt;height:339.25pt" o:ole="">
              <v:imagedata r:id="rId13" o:title=""/>
            </v:shape>
            <o:OLEObject Type="Embed" ProgID="Visio.Drawing.11" ShapeID="_x0000_i1035" DrawAspect="Content" ObjectID="_1673269833" r:id="rId14"/>
          </w:object>
        </w:r>
      </w:ins>
    </w:p>
    <w:p w14:paraId="44EF8310" w14:textId="5528688D" w:rsidR="00046938" w:rsidRDefault="00046938" w:rsidP="00046938">
      <w:pPr>
        <w:pStyle w:val="TF"/>
        <w:rPr>
          <w:ins w:id="66" w:author="Tim Woodward" w:date="2021-01-07T08:15:00Z"/>
          <w:lang w:eastAsia="ko-KR"/>
        </w:rPr>
      </w:pPr>
      <w:ins w:id="67" w:author="Tim Woodward" w:date="2020-10-28T13:44:00Z">
        <w:r>
          <w:rPr>
            <w:noProof/>
          </w:rPr>
          <w:t xml:space="preserve">Figure </w:t>
        </w:r>
        <w:r w:rsidRPr="00793131">
          <w:rPr>
            <w:noProof/>
            <w:highlight w:val="yellow"/>
          </w:rPr>
          <w:t>X</w:t>
        </w:r>
        <w:r>
          <w:rPr>
            <w:noProof/>
          </w:rPr>
          <w:t xml:space="preserve">.1-1: Key establishment for group regroup </w:t>
        </w:r>
        <w:r>
          <w:rPr>
            <w:lang w:eastAsia="ko-KR"/>
          </w:rPr>
          <w:t xml:space="preserve">with preconfigured group </w:t>
        </w:r>
      </w:ins>
    </w:p>
    <w:p w14:paraId="3383E317" w14:textId="00921422" w:rsidR="00046938" w:rsidRDefault="00046938" w:rsidP="00046938">
      <w:pPr>
        <w:pStyle w:val="B1"/>
        <w:rPr>
          <w:ins w:id="68" w:author="Tim Woodward" w:date="2020-10-28T13:44:00Z"/>
          <w:noProof/>
        </w:rPr>
      </w:pPr>
      <w:ins w:id="69" w:author="Tim Woodward" w:date="2020-10-28T13:44:00Z">
        <w:r>
          <w:rPr>
            <w:noProof/>
          </w:rPr>
          <w:t>1.</w:t>
        </w:r>
        <w:r>
          <w:rPr>
            <w:noProof/>
          </w:rPr>
          <w:tab/>
          <w:t>The authorized user of MC client 1 initiates the group regroup procedure</w:t>
        </w:r>
      </w:ins>
      <w:ins w:id="70" w:author="Tim Woodward" w:date="2021-01-07T08:17:00Z">
        <w:r w:rsidR="001B7DDA">
          <w:rPr>
            <w:noProof/>
          </w:rPr>
          <w:t xml:space="preserve">, inviting </w:t>
        </w:r>
      </w:ins>
      <w:ins w:id="71" w:author="Tim Woodward" w:date="2021-01-07T08:18:00Z">
        <w:r w:rsidR="001B7DDA">
          <w:rPr>
            <w:noProof/>
          </w:rPr>
          <w:t>MC client 2, MC client 3, MC client 4, and MC client 5</w:t>
        </w:r>
      </w:ins>
      <w:ins w:id="72" w:author="Tim Woodward" w:date="2020-10-28T13:44:00Z">
        <w:r>
          <w:rPr>
            <w:noProof/>
          </w:rPr>
          <w:t>.</w:t>
        </w:r>
      </w:ins>
    </w:p>
    <w:p w14:paraId="65ABC0DF" w14:textId="77777777" w:rsidR="00046938" w:rsidRDefault="00046938" w:rsidP="00046938">
      <w:pPr>
        <w:pStyle w:val="B1"/>
        <w:rPr>
          <w:ins w:id="73" w:author="Tim Woodward" w:date="2020-10-28T13:44:00Z"/>
          <w:noProof/>
        </w:rPr>
      </w:pPr>
      <w:ins w:id="74" w:author="Tim Woodward" w:date="2020-10-28T13:44:00Z">
        <w:r>
          <w:rPr>
            <w:noProof/>
          </w:rPr>
          <w:t>2.</w:t>
        </w:r>
        <w:r>
          <w:rPr>
            <w:noProof/>
          </w:rPr>
          <w:tab/>
          <w:t>MC client 1 sends the preconfigured regroup request message to the MC service server.  The preconfigured regroup request message contains the set of group regroup information listed in TS 23.379 [</w:t>
        </w:r>
        <w:r w:rsidRPr="002D5770">
          <w:rPr>
            <w:noProof/>
          </w:rPr>
          <w:t>2</w:t>
        </w:r>
        <w:r>
          <w:rPr>
            <w:noProof/>
          </w:rPr>
          <w:t>] together with a randomly generated RGK-SEED protected on the initiating client’s CSK.</w:t>
        </w:r>
      </w:ins>
    </w:p>
    <w:p w14:paraId="09130AD9" w14:textId="77777777" w:rsidR="00046938" w:rsidRDefault="00046938" w:rsidP="00046938">
      <w:pPr>
        <w:pStyle w:val="B1"/>
        <w:rPr>
          <w:ins w:id="75" w:author="Tim Woodward" w:date="2020-10-28T13:44:00Z"/>
          <w:noProof/>
        </w:rPr>
      </w:pPr>
      <w:ins w:id="76" w:author="Tim Woodward" w:date="2020-10-28T13:44:00Z">
        <w:r>
          <w:rPr>
            <w:noProof/>
          </w:rPr>
          <w:t>3.</w:t>
        </w:r>
        <w:r>
          <w:rPr>
            <w:noProof/>
          </w:rPr>
          <w:tab/>
          <w:t>The MC service server performs the group regroup validation steps described in TS 23.379 [</w:t>
        </w:r>
        <w:r w:rsidRPr="002D5770">
          <w:rPr>
            <w:noProof/>
          </w:rPr>
          <w:t>2</w:t>
        </w:r>
        <w:r>
          <w:rPr>
            <w:noProof/>
          </w:rPr>
          <w:t>].  In addition, the MC service server decrypts the RGK-SEED from the initiating client’s CSK and securely stores it.</w:t>
        </w:r>
      </w:ins>
    </w:p>
    <w:p w14:paraId="3A93E686" w14:textId="54B4BE16" w:rsidR="00046938" w:rsidRDefault="00046938" w:rsidP="00046938">
      <w:pPr>
        <w:pStyle w:val="B1"/>
        <w:rPr>
          <w:ins w:id="77" w:author="Tim Woodward" w:date="2020-10-28T13:44:00Z"/>
          <w:noProof/>
        </w:rPr>
      </w:pPr>
      <w:ins w:id="78" w:author="Tim Woodward" w:date="2020-10-28T13:44:00Z">
        <w:r>
          <w:rPr>
            <w:noProof/>
          </w:rPr>
          <w:t>4.</w:t>
        </w:r>
        <w:r>
          <w:rPr>
            <w:noProof/>
          </w:rPr>
          <w:tab/>
          <w:t xml:space="preserve">The MC service server </w:t>
        </w:r>
      </w:ins>
      <w:ins w:id="79" w:author="Tim Woodward" w:date="2021-01-07T08:22:00Z">
        <w:r w:rsidR="001B7DDA">
          <w:rPr>
            <w:noProof/>
          </w:rPr>
          <w:t xml:space="preserve">determines that unicast shall be used for MC client 2 and </w:t>
        </w:r>
      </w:ins>
      <w:ins w:id="80" w:author="Tim Woodward" w:date="2020-10-28T13:44:00Z">
        <w:r>
          <w:rPr>
            <w:noProof/>
          </w:rPr>
          <w:t xml:space="preserve">sends a </w:t>
        </w:r>
      </w:ins>
      <w:ins w:id="81" w:author="Tim Woodward" w:date="2021-01-07T08:21:00Z">
        <w:r w:rsidR="001B7DDA">
          <w:rPr>
            <w:noProof/>
          </w:rPr>
          <w:t xml:space="preserve">unicast </w:t>
        </w:r>
      </w:ins>
      <w:ins w:id="82" w:author="Tim Woodward" w:date="2020-10-28T13:44:00Z">
        <w:r>
          <w:rPr>
            <w:noProof/>
          </w:rPr>
          <w:t>preconfigured regroup request message to MC client 2.</w:t>
        </w:r>
      </w:ins>
      <w:ins w:id="83" w:author="Tim Woodward" w:date="2021-01-07T08:21:00Z">
        <w:r w:rsidR="001B7DDA">
          <w:rPr>
            <w:noProof/>
          </w:rPr>
          <w:t xml:space="preserve">  </w:t>
        </w:r>
      </w:ins>
      <w:ins w:id="84" w:author="Tim Woodward" w:date="2020-10-28T13:44:00Z">
        <w:r>
          <w:rPr>
            <w:noProof/>
          </w:rPr>
          <w:t>The preconfigured regroup request message includes the RGK-SEED encrypted on client 2’s CSK.</w:t>
        </w:r>
      </w:ins>
    </w:p>
    <w:p w14:paraId="56FF654A" w14:textId="52FED564" w:rsidR="00046938" w:rsidRDefault="00046938" w:rsidP="00046938">
      <w:pPr>
        <w:pStyle w:val="B1"/>
        <w:rPr>
          <w:ins w:id="85" w:author="Tim Woodward" w:date="2020-10-28T13:44:00Z"/>
          <w:noProof/>
        </w:rPr>
      </w:pPr>
      <w:ins w:id="86" w:author="Tim Woodward" w:date="2020-10-28T13:44:00Z">
        <w:r>
          <w:rPr>
            <w:noProof/>
          </w:rPr>
          <w:t>5.</w:t>
        </w:r>
        <w:r>
          <w:rPr>
            <w:noProof/>
          </w:rPr>
          <w:tab/>
          <w:t xml:space="preserve">The MC service server </w:t>
        </w:r>
      </w:ins>
      <w:ins w:id="87" w:author="Tim Woodward" w:date="2021-01-07T08:22:00Z">
        <w:r w:rsidR="001B7DDA">
          <w:rPr>
            <w:noProof/>
          </w:rPr>
          <w:t xml:space="preserve">determines that </w:t>
        </w:r>
      </w:ins>
      <w:ins w:id="88" w:author="Tim Woodward 2" w:date="2021-01-27T15:48:00Z">
        <w:r w:rsidR="00803670">
          <w:rPr>
            <w:noProof/>
          </w:rPr>
          <w:t xml:space="preserve">multicast may be used for MC clients 3, 4 and 5 </w:t>
        </w:r>
      </w:ins>
      <w:ins w:id="89" w:author="Tim Woodward 2" w:date="2021-01-27T15:49:00Z">
        <w:r w:rsidR="00803670">
          <w:rPr>
            <w:noProof/>
          </w:rPr>
          <w:t>(because all</w:t>
        </w:r>
      </w:ins>
      <w:ins w:id="90" w:author="Tim Woodward 2" w:date="2021-01-27T15:47:00Z">
        <w:r w:rsidR="00EB2C39">
          <w:rPr>
            <w:noProof/>
          </w:rPr>
          <w:t xml:space="preserve"> </w:t>
        </w:r>
        <w:r w:rsidR="00803670">
          <w:rPr>
            <w:noProof/>
          </w:rPr>
          <w:t xml:space="preserve">members of </w:t>
        </w:r>
      </w:ins>
      <w:ins w:id="91" w:author="Tim Woodward 2" w:date="2021-01-27T15:49:00Z">
        <w:r w:rsidR="00803670">
          <w:rPr>
            <w:noProof/>
          </w:rPr>
          <w:t xml:space="preserve">the </w:t>
        </w:r>
      </w:ins>
      <w:ins w:id="92" w:author="Tim Woodward 2" w:date="2021-01-27T15:43:00Z">
        <w:r w:rsidR="00EB2C39">
          <w:rPr>
            <w:noProof/>
          </w:rPr>
          <w:t>multicast group</w:t>
        </w:r>
      </w:ins>
      <w:ins w:id="93" w:author="Tim Woodward 2" w:date="2021-01-27T15:47:00Z">
        <w:r w:rsidR="00EB2C39">
          <w:rPr>
            <w:noProof/>
          </w:rPr>
          <w:t xml:space="preserve"> are also member of the preconfigured group regroup</w:t>
        </w:r>
      </w:ins>
      <w:ins w:id="94" w:author="Tim Woodward 2" w:date="2021-01-27T15:49:00Z">
        <w:r w:rsidR="00803670">
          <w:rPr>
            <w:noProof/>
          </w:rPr>
          <w:t>)</w:t>
        </w:r>
      </w:ins>
      <w:ins w:id="95" w:author="Tim Woodward 2" w:date="2021-01-27T15:43:00Z">
        <w:r w:rsidR="00EB2C39">
          <w:rPr>
            <w:noProof/>
          </w:rPr>
          <w:t xml:space="preserve">, and </w:t>
        </w:r>
      </w:ins>
      <w:ins w:id="96" w:author="Tim Woodward" w:date="2021-01-07T08:23:00Z">
        <w:del w:id="97" w:author="Tim Woodward 2" w:date="2021-01-27T15:54:00Z">
          <w:r w:rsidR="001B7DDA" w:rsidDel="00803670">
            <w:rPr>
              <w:noProof/>
            </w:rPr>
            <w:delText>multicast</w:delText>
          </w:r>
        </w:del>
      </w:ins>
      <w:ins w:id="98" w:author="Tim Woodward" w:date="2021-01-07T08:22:00Z">
        <w:del w:id="99" w:author="Tim Woodward 2" w:date="2021-01-27T15:54:00Z">
          <w:r w:rsidR="001B7DDA" w:rsidDel="00803670">
            <w:rPr>
              <w:noProof/>
            </w:rPr>
            <w:delText xml:space="preserve"> </w:delText>
          </w:r>
        </w:del>
        <w:del w:id="100" w:author="Tim Woodward 2" w:date="2021-01-27T15:50:00Z">
          <w:r w:rsidR="001B7DDA" w:rsidDel="00803670">
            <w:rPr>
              <w:noProof/>
            </w:rPr>
            <w:delText>shall</w:delText>
          </w:r>
        </w:del>
        <w:del w:id="101" w:author="Tim Woodward 2" w:date="2021-01-27T15:54:00Z">
          <w:r w:rsidR="001B7DDA" w:rsidDel="00803670">
            <w:rPr>
              <w:noProof/>
            </w:rPr>
            <w:delText xml:space="preserve"> be used for </w:delText>
          </w:r>
        </w:del>
      </w:ins>
      <w:ins w:id="102" w:author="Tim Woodward" w:date="2021-01-07T08:23:00Z">
        <w:del w:id="103" w:author="Tim Woodward 2" w:date="2021-01-27T15:54:00Z">
          <w:r w:rsidR="001B7DDA" w:rsidDel="00803670">
            <w:rPr>
              <w:noProof/>
            </w:rPr>
            <w:delText>MC clients 3, 4 and 5</w:delText>
          </w:r>
        </w:del>
        <w:del w:id="104" w:author="Tim Woodward 2" w:date="2021-01-27T15:48:00Z">
          <w:r w:rsidR="001B7DDA" w:rsidDel="00803670">
            <w:rPr>
              <w:noProof/>
            </w:rPr>
            <w:delText>,</w:delText>
          </w:r>
        </w:del>
      </w:ins>
      <w:ins w:id="105" w:author="Tim Woodward" w:date="2021-01-07T08:22:00Z">
        <w:del w:id="106" w:author="Tim Woodward 2" w:date="2021-01-27T15:48:00Z">
          <w:r w:rsidR="001B7DDA" w:rsidDel="00803670">
            <w:rPr>
              <w:noProof/>
            </w:rPr>
            <w:delText xml:space="preserve"> and</w:delText>
          </w:r>
        </w:del>
        <w:del w:id="107" w:author="Tim Woodward 2" w:date="2021-01-27T15:54:00Z">
          <w:r w:rsidR="001B7DDA" w:rsidDel="00803670">
            <w:rPr>
              <w:noProof/>
            </w:rPr>
            <w:delText xml:space="preserve"> </w:delText>
          </w:r>
        </w:del>
      </w:ins>
      <w:ins w:id="108" w:author="Tim Woodward" w:date="2020-10-28T13:44:00Z">
        <w:r>
          <w:rPr>
            <w:noProof/>
          </w:rPr>
          <w:t>sends a multicast preconfigured regroup request message to</w:t>
        </w:r>
      </w:ins>
      <w:ins w:id="109" w:author="Tim Woodward" w:date="2021-01-07T08:23:00Z">
        <w:r w:rsidR="001B7DDA">
          <w:rPr>
            <w:noProof/>
          </w:rPr>
          <w:t xml:space="preserve"> MC clients 3, 4 and 5</w:t>
        </w:r>
      </w:ins>
      <w:ins w:id="110" w:author="Tim Woodward" w:date="2020-10-28T13:44:00Z">
        <w:r>
          <w:rPr>
            <w:noProof/>
          </w:rPr>
          <w:t xml:space="preserve">.  The multicast preconfigured regroup request message includes the RGK-SEED encrypted on </w:t>
        </w:r>
      </w:ins>
      <w:ins w:id="111" w:author="Tim Woodward" w:date="2021-01-07T08:29:00Z">
        <w:r w:rsidR="00596227">
          <w:rPr>
            <w:noProof/>
          </w:rPr>
          <w:t xml:space="preserve">the </w:t>
        </w:r>
      </w:ins>
      <w:ins w:id="112" w:author="Tim Woodward" w:date="2020-10-28T13:44:00Z">
        <w:r>
          <w:rPr>
            <w:noProof/>
          </w:rPr>
          <w:t>multicast MuSiK.</w:t>
        </w:r>
      </w:ins>
    </w:p>
    <w:p w14:paraId="1EDDB415" w14:textId="77777777" w:rsidR="00046938" w:rsidRDefault="00046938" w:rsidP="00046938">
      <w:pPr>
        <w:pStyle w:val="B1"/>
        <w:rPr>
          <w:ins w:id="113" w:author="Tim Woodward" w:date="2020-10-28T13:44:00Z"/>
          <w:noProof/>
        </w:rPr>
      </w:pPr>
      <w:ins w:id="114" w:author="Tim Woodward" w:date="2020-10-28T13:44:00Z">
        <w:r>
          <w:rPr>
            <w:noProof/>
          </w:rPr>
          <w:t>6a.</w:t>
        </w:r>
        <w:r>
          <w:rPr>
            <w:noProof/>
          </w:rPr>
          <w:tab/>
          <w:t>MC client 2 notifies the user of the regrouping.</w:t>
        </w:r>
      </w:ins>
    </w:p>
    <w:p w14:paraId="3A524832" w14:textId="77777777" w:rsidR="00046938" w:rsidRDefault="00046938" w:rsidP="00046938">
      <w:pPr>
        <w:pStyle w:val="B1"/>
        <w:rPr>
          <w:ins w:id="115" w:author="Tim Woodward" w:date="2020-10-28T13:44:00Z"/>
          <w:noProof/>
        </w:rPr>
      </w:pPr>
      <w:ins w:id="116" w:author="Tim Woodward" w:date="2020-10-28T13:44:00Z">
        <w:r>
          <w:rPr>
            <w:noProof/>
          </w:rPr>
          <w:lastRenderedPageBreak/>
          <w:t>6b.</w:t>
        </w:r>
        <w:r>
          <w:rPr>
            <w:noProof/>
          </w:rPr>
          <w:tab/>
          <w:t>MC clients 3, 4 and 5 notify their users of the regrouping.</w:t>
        </w:r>
      </w:ins>
    </w:p>
    <w:p w14:paraId="01A87358" w14:textId="77777777" w:rsidR="00046938" w:rsidRDefault="00046938" w:rsidP="00046938">
      <w:pPr>
        <w:pStyle w:val="B1"/>
        <w:rPr>
          <w:ins w:id="117" w:author="Tim Woodward" w:date="2020-10-28T13:44:00Z"/>
        </w:rPr>
      </w:pPr>
      <w:ins w:id="118" w:author="Tim Woodward" w:date="2020-10-28T13:44:00Z">
        <w:r>
          <w:rPr>
            <w:noProof/>
          </w:rPr>
          <w:t>7.</w:t>
        </w:r>
        <w:r>
          <w:rPr>
            <w:noProof/>
          </w:rPr>
          <w:tab/>
          <w:t>MC client 2 may optionally send a preconfigured regroup response to the MC service server to acknowledge the regrouping action.</w:t>
        </w:r>
      </w:ins>
    </w:p>
    <w:p w14:paraId="365DADE4" w14:textId="77777777" w:rsidR="00046938" w:rsidRPr="00066CAD" w:rsidRDefault="00046938" w:rsidP="00046938">
      <w:pPr>
        <w:pStyle w:val="NO"/>
        <w:rPr>
          <w:ins w:id="119" w:author="Tim Woodward" w:date="2020-10-28T13:44:00Z"/>
        </w:rPr>
      </w:pPr>
      <w:ins w:id="120" w:author="Tim Woodward" w:date="2020-10-28T13:44:00Z">
        <w:r>
          <w:t>NOTE:</w:t>
        </w:r>
        <w:r w:rsidRPr="00066CAD">
          <w:tab/>
          <w:t>MC clients 3, 4 and 5 received the preconfigured regroup request message via multicast and therefore do not send a preconfigured regroup response to the MC service server.</w:t>
        </w:r>
      </w:ins>
    </w:p>
    <w:p w14:paraId="42E4E323" w14:textId="77777777" w:rsidR="00046938" w:rsidRDefault="00046938" w:rsidP="00046938">
      <w:pPr>
        <w:pStyle w:val="B1"/>
        <w:rPr>
          <w:ins w:id="121" w:author="Tim Woodward" w:date="2020-10-28T13:44:00Z"/>
        </w:rPr>
      </w:pPr>
      <w:ins w:id="122" w:author="Tim Woodward" w:date="2020-10-28T13:44:00Z">
        <w:r>
          <w:t>8.</w:t>
        </w:r>
        <w:r>
          <w:tab/>
          <w:t xml:space="preserve">The MC service server affiliates the regrouped MC clients to the regroup group.  </w:t>
        </w:r>
      </w:ins>
    </w:p>
    <w:p w14:paraId="61EA9CD0" w14:textId="77777777" w:rsidR="00046938" w:rsidRDefault="00046938" w:rsidP="00046938">
      <w:pPr>
        <w:pStyle w:val="B1"/>
        <w:rPr>
          <w:ins w:id="123" w:author="Tim Woodward" w:date="2020-10-28T13:44:00Z"/>
        </w:rPr>
      </w:pPr>
      <w:ins w:id="124" w:author="Tim Woodward" w:date="2020-10-28T13:44:00Z">
        <w:r>
          <w:t>9.</w:t>
        </w:r>
        <w:r>
          <w:tab/>
          <w:t>The MC service server sends a preconfigured regroup response to MC client 1.</w:t>
        </w:r>
      </w:ins>
    </w:p>
    <w:p w14:paraId="008ED55F" w14:textId="77777777" w:rsidR="00046938" w:rsidRDefault="00046938" w:rsidP="00046938">
      <w:pPr>
        <w:pStyle w:val="B1"/>
        <w:rPr>
          <w:ins w:id="125" w:author="Tim Woodward" w:date="2020-10-28T13:44:00Z"/>
        </w:rPr>
      </w:pPr>
      <w:ins w:id="126" w:author="Tim Woodward" w:date="2020-10-28T13:44:00Z">
        <w:r>
          <w:t>10a.  MC client 1 calculates the RGK to be used for the regroup group session.  This step may happen any time after step 1.</w:t>
        </w:r>
      </w:ins>
    </w:p>
    <w:p w14:paraId="029C5004" w14:textId="77777777" w:rsidR="00046938" w:rsidRDefault="00046938" w:rsidP="00046938">
      <w:pPr>
        <w:pStyle w:val="B1"/>
        <w:rPr>
          <w:ins w:id="127" w:author="Tim Woodward" w:date="2020-10-28T13:44:00Z"/>
        </w:rPr>
      </w:pPr>
      <w:ins w:id="128" w:author="Tim Woodward" w:date="2020-10-28T13:44:00Z">
        <w:r>
          <w:t>10b.  MC client 2 calculates the RGK to be used for the regroup group session.  This step may happen any time after step 6a.</w:t>
        </w:r>
      </w:ins>
    </w:p>
    <w:p w14:paraId="41B66D44" w14:textId="77777777" w:rsidR="00046938" w:rsidRDefault="00046938" w:rsidP="00046938">
      <w:pPr>
        <w:pStyle w:val="B1"/>
        <w:rPr>
          <w:ins w:id="129" w:author="Tim Woodward" w:date="2020-10-28T13:44:00Z"/>
        </w:rPr>
      </w:pPr>
      <w:ins w:id="130" w:author="Tim Woodward" w:date="2020-10-28T13:44:00Z">
        <w:r>
          <w:t>10c.  MC clients 3, 4 and 5 calculate the RGK to be used for the regroup group session.  This step may happen any time after step 6b.</w:t>
        </w:r>
      </w:ins>
    </w:p>
    <w:p w14:paraId="0E8A9771" w14:textId="77777777" w:rsidR="00046938" w:rsidRPr="002D5770" w:rsidRDefault="00046938" w:rsidP="00046938">
      <w:pPr>
        <w:pStyle w:val="Heading2"/>
        <w:keepNext w:val="0"/>
        <w:keepLines w:val="0"/>
        <w:overflowPunct w:val="0"/>
        <w:autoSpaceDE w:val="0"/>
        <w:autoSpaceDN w:val="0"/>
        <w:adjustRightInd w:val="0"/>
        <w:spacing w:before="180" w:after="180"/>
        <w:ind w:left="1134" w:hanging="1134"/>
        <w:textAlignment w:val="baseline"/>
        <w:rPr>
          <w:ins w:id="131" w:author="Tim Woodward" w:date="2020-10-28T13:44:00Z"/>
          <w:rFonts w:ascii="Arial" w:eastAsia="Times New Roman" w:hAnsi="Arial" w:cs="Times New Roman"/>
          <w:b w:val="0"/>
          <w:bCs w:val="0"/>
          <w:color w:val="auto"/>
          <w:sz w:val="32"/>
          <w:szCs w:val="20"/>
        </w:rPr>
      </w:pPr>
      <w:ins w:id="132" w:author="Tim Woodward" w:date="2020-10-28T13:44:00Z">
        <w:r w:rsidRPr="002D5770">
          <w:rPr>
            <w:rFonts w:ascii="Arial" w:eastAsia="Times New Roman" w:hAnsi="Arial" w:cs="Times New Roman"/>
            <w:b w:val="0"/>
            <w:bCs w:val="0"/>
            <w:color w:val="auto"/>
            <w:sz w:val="32"/>
            <w:szCs w:val="20"/>
            <w:highlight w:val="yellow"/>
          </w:rPr>
          <w:t>X</w:t>
        </w:r>
        <w:r w:rsidRPr="006A103E">
          <w:rPr>
            <w:rFonts w:ascii="Arial" w:eastAsia="Times New Roman" w:hAnsi="Arial" w:cs="Times New Roman"/>
            <w:b w:val="0"/>
            <w:bCs w:val="0"/>
            <w:color w:val="auto"/>
            <w:sz w:val="32"/>
            <w:szCs w:val="20"/>
          </w:rPr>
          <w:t>.2</w:t>
        </w:r>
        <w:r w:rsidRPr="002D5770">
          <w:rPr>
            <w:rFonts w:ascii="Arial" w:eastAsia="Times New Roman" w:hAnsi="Arial" w:cs="Times New Roman"/>
            <w:b w:val="0"/>
            <w:bCs w:val="0"/>
            <w:color w:val="auto"/>
            <w:sz w:val="32"/>
            <w:szCs w:val="20"/>
          </w:rPr>
          <w:tab/>
          <w:t>User regroup with preconfigured group</w:t>
        </w:r>
      </w:ins>
    </w:p>
    <w:p w14:paraId="6786CCD7" w14:textId="77777777" w:rsidR="007D28B5" w:rsidRDefault="00046938" w:rsidP="00046938">
      <w:pPr>
        <w:rPr>
          <w:ins w:id="133" w:author="Tim Woodward 2" w:date="2021-01-27T16:15:00Z"/>
          <w:noProof/>
        </w:rPr>
      </w:pPr>
      <w:ins w:id="134" w:author="Tim Woodward" w:date="2020-10-28T13:44:00Z">
        <w:r>
          <w:rPr>
            <w:noProof/>
          </w:rPr>
          <w:t>User regroup with preconfigured group is defined in TS 23.379 [</w:t>
        </w:r>
        <w:r w:rsidRPr="002D5770">
          <w:rPr>
            <w:noProof/>
          </w:rPr>
          <w:t>2</w:t>
        </w:r>
        <w:r>
          <w:rPr>
            <w:noProof/>
          </w:rPr>
          <w:t>]</w:t>
        </w:r>
      </w:ins>
      <w:ins w:id="135" w:author="Tim Woodward 2" w:date="2021-01-27T16:13:00Z">
        <w:r w:rsidR="007D28B5" w:rsidRPr="007D28B5">
          <w:rPr>
            <w:noProof/>
          </w:rPr>
          <w:t xml:space="preserve"> </w:t>
        </w:r>
        <w:r w:rsidR="007D28B5">
          <w:rPr>
            <w:noProof/>
          </w:rPr>
          <w:t>and TS 23.280 [36].  The following applies to MCPTT, MCVideo and MCData.</w:t>
        </w:r>
      </w:ins>
      <w:ins w:id="136" w:author="Tim Woodward" w:date="2020-10-28T13:44:00Z">
        <w:del w:id="137" w:author="Tim Woodward 2" w:date="2021-01-27T16:13:00Z">
          <w:r w:rsidDel="007D28B5">
            <w:rPr>
              <w:noProof/>
            </w:rPr>
            <w:delText>.</w:delText>
          </w:r>
        </w:del>
        <w:r>
          <w:rPr>
            <w:noProof/>
          </w:rPr>
          <w:t xml:space="preserve"> </w:t>
        </w:r>
      </w:ins>
    </w:p>
    <w:p w14:paraId="75E08B16" w14:textId="5A075CFA" w:rsidR="00046938" w:rsidRDefault="00046938" w:rsidP="00046938">
      <w:pPr>
        <w:rPr>
          <w:ins w:id="138" w:author="Tim Woodward" w:date="2020-10-28T13:44:00Z"/>
          <w:noProof/>
        </w:rPr>
      </w:pPr>
      <w:ins w:id="139" w:author="Tim Woodward" w:date="2020-10-28T13:44:00Z">
        <w:r>
          <w:rPr>
            <w:noProof/>
          </w:rPr>
          <w:t>The basis of this feature is to allow the MC operator to dynamically create a temporary group consisting of a specified set of users (i.e. all the users identified in the user regroup become members of this new temporary group).</w:t>
        </w:r>
      </w:ins>
    </w:p>
    <w:p w14:paraId="4244BE4F" w14:textId="77777777" w:rsidR="00046938" w:rsidRDefault="00046938" w:rsidP="00046938">
      <w:pPr>
        <w:rPr>
          <w:ins w:id="140" w:author="Tim Woodward" w:date="2020-10-28T13:44:00Z"/>
          <w:noProof/>
        </w:rPr>
      </w:pPr>
      <w:ins w:id="141" w:author="Tim Woodward" w:date="2020-10-28T13:44:00Z">
        <w:r>
          <w:rPr>
            <w:noProof/>
          </w:rPr>
          <w:t>Security for user regroup with predefined group is based on a GMK obtained through a predefined group configuration.  The group configuration to be used (i.e. the GMK) is identified in the initial preconfigured regroup request message.  All users that participate in a secure user regroup call must have the predefined group configuration and GMK.</w:t>
        </w:r>
      </w:ins>
    </w:p>
    <w:p w14:paraId="6245A527" w14:textId="1521E8BB" w:rsidR="00046938" w:rsidRDefault="00046938" w:rsidP="00046938">
      <w:pPr>
        <w:rPr>
          <w:ins w:id="142" w:author="Tim Woodward" w:date="2020-10-28T13:44:00Z"/>
          <w:noProof/>
        </w:rPr>
      </w:pPr>
      <w:ins w:id="143" w:author="Tim Woodward" w:date="2020-10-28T13:44:00Z">
        <w:r>
          <w:rPr>
            <w:noProof/>
          </w:rPr>
          <w:t>While some users may not be invited into the user regroup call, they still may have access to the group configuration containing the GMK and therefore key diversity for the user regroup is imperative.  In order to create key diversity, a randomly generated 128-bit Regroup Key Seed (RGK-SEED) shall be included in the preconfigured regroup request message.  The combination of the preconfigured GMK and RGK-SEED shall create the Regroup Key (RGK) for the user regroup session as described in F.1.</w:t>
        </w:r>
        <w:r w:rsidRPr="00017DA6">
          <w:rPr>
            <w:noProof/>
            <w:highlight w:val="yellow"/>
          </w:rPr>
          <w:t>Y</w:t>
        </w:r>
        <w:r>
          <w:rPr>
            <w:noProof/>
          </w:rPr>
          <w:t>.</w:t>
        </w:r>
      </w:ins>
    </w:p>
    <w:p w14:paraId="6C2CADC1" w14:textId="77777777" w:rsidR="00046938" w:rsidRDefault="00046938" w:rsidP="00046938">
      <w:pPr>
        <w:rPr>
          <w:ins w:id="144" w:author="Tim Woodward" w:date="2020-10-28T13:44:00Z"/>
          <w:noProof/>
        </w:rPr>
      </w:pPr>
      <w:ins w:id="145" w:author="Tim Woodward" w:date="2020-10-28T13:44:00Z">
        <w:r>
          <w:rPr>
            <w:noProof/>
          </w:rPr>
          <w:t xml:space="preserve">The RGK-SEED is provided to those users invited to the user regroup call using unicast on the downlink. Multicast is not used on the downlink for user regroup.  To protect the RGK-SEED during transit, the preconfigured regroup request message from the initiating MC client to the MC service server carries the RGK-SEED encrypted on the initiating client’s CSK.  The MC service server decrypts the RGK-SEED from the initiating client’s CSK and in turn, delivers the preconfigured regroup request message unicast to each participating MC client with the RGK-SEED encrypted on each target client’s individual CSK.  </w:t>
        </w:r>
      </w:ins>
    </w:p>
    <w:p w14:paraId="0912A879" w14:textId="7C6629D0" w:rsidR="00046938" w:rsidRDefault="00046938" w:rsidP="00046938">
      <w:pPr>
        <w:rPr>
          <w:ins w:id="146" w:author="Tim Woodward" w:date="2020-10-28T13:44:00Z"/>
          <w:noProof/>
        </w:rPr>
      </w:pPr>
      <w:ins w:id="147" w:author="Tim Woodward" w:date="2020-10-28T13:44:00Z">
        <w:r>
          <w:rPr>
            <w:noProof/>
          </w:rPr>
          <w:t>The MC service server temporarily stores the RGK-SEED for the duration of the user regrouping so that late-entry users may receive the seed.  The MC service server shall securely manage the RGK-SEED as described in clause 5.11.1.</w:t>
        </w:r>
      </w:ins>
    </w:p>
    <w:p w14:paraId="2BD5D80A" w14:textId="77777777" w:rsidR="00046938" w:rsidRDefault="00046938" w:rsidP="00046938">
      <w:pPr>
        <w:rPr>
          <w:ins w:id="148" w:author="Tim Woodward" w:date="2020-10-28T13:44:00Z"/>
          <w:noProof/>
        </w:rPr>
      </w:pPr>
      <w:ins w:id="149" w:author="Tim Woodward" w:date="2020-10-28T13:44:00Z">
        <w:r>
          <w:rPr>
            <w:noProof/>
          </w:rPr>
          <w:t xml:space="preserve">Figure </w:t>
        </w:r>
        <w:r w:rsidRPr="003D3417">
          <w:rPr>
            <w:noProof/>
            <w:highlight w:val="yellow"/>
          </w:rPr>
          <w:t>X</w:t>
        </w:r>
        <w:r>
          <w:rPr>
            <w:noProof/>
          </w:rPr>
          <w:t>.2-1 provides an example showing the distribution of the RGK-SEED for a preconfigured user regroup call.</w:t>
        </w:r>
      </w:ins>
    </w:p>
    <w:p w14:paraId="45CDC64F" w14:textId="77777777" w:rsidR="00046938" w:rsidRDefault="00046938" w:rsidP="00046938">
      <w:pPr>
        <w:rPr>
          <w:ins w:id="150" w:author="Tim Woodward" w:date="2020-10-28T13:44:00Z"/>
          <w:noProof/>
        </w:rPr>
      </w:pPr>
      <w:ins w:id="151" w:author="Tim Woodward" w:date="2020-10-28T13:44:00Z">
        <w:r>
          <w:rPr>
            <w:noProof/>
          </w:rPr>
          <w:object w:dxaOrig="7752" w:dyaOrig="6804" w14:anchorId="61591209">
            <v:shape id="_x0000_i1026" type="#_x0000_t75" style="width:387.05pt;height:339.25pt" o:ole="">
              <v:imagedata r:id="rId15" o:title=""/>
            </v:shape>
            <o:OLEObject Type="Embed" ProgID="Visio.Drawing.11" ShapeID="_x0000_i1026" DrawAspect="Content" ObjectID="_1673269834" r:id="rId16"/>
          </w:object>
        </w:r>
      </w:ins>
    </w:p>
    <w:p w14:paraId="023D93E7" w14:textId="77777777" w:rsidR="00046938" w:rsidRDefault="00046938" w:rsidP="00046938">
      <w:pPr>
        <w:pStyle w:val="TF"/>
        <w:rPr>
          <w:ins w:id="152" w:author="Tim Woodward" w:date="2020-10-28T13:44:00Z"/>
          <w:noProof/>
        </w:rPr>
      </w:pPr>
      <w:ins w:id="153" w:author="Tim Woodward" w:date="2020-10-28T13:44:00Z">
        <w:r>
          <w:rPr>
            <w:noProof/>
          </w:rPr>
          <w:t xml:space="preserve">Figure </w:t>
        </w:r>
        <w:r w:rsidRPr="00793131">
          <w:rPr>
            <w:noProof/>
            <w:highlight w:val="yellow"/>
          </w:rPr>
          <w:t>X</w:t>
        </w:r>
        <w:r>
          <w:rPr>
            <w:noProof/>
          </w:rPr>
          <w:t xml:space="preserve">.2-1: Key establishment for user regroup </w:t>
        </w:r>
        <w:r>
          <w:rPr>
            <w:lang w:eastAsia="ko-KR"/>
          </w:rPr>
          <w:t xml:space="preserve">with preconfigured group </w:t>
        </w:r>
      </w:ins>
    </w:p>
    <w:p w14:paraId="0F5FB82C" w14:textId="77777777" w:rsidR="00046938" w:rsidRDefault="00046938" w:rsidP="00046938">
      <w:pPr>
        <w:pStyle w:val="B1"/>
        <w:rPr>
          <w:ins w:id="154" w:author="Tim Woodward" w:date="2020-10-28T13:44:00Z"/>
          <w:noProof/>
        </w:rPr>
      </w:pPr>
      <w:ins w:id="155" w:author="Tim Woodward" w:date="2020-10-28T13:44:00Z">
        <w:r>
          <w:rPr>
            <w:noProof/>
          </w:rPr>
          <w:t>1.</w:t>
        </w:r>
        <w:r>
          <w:rPr>
            <w:noProof/>
          </w:rPr>
          <w:tab/>
          <w:t>The authorized user of MC client 1 initiates the user regroup procedure.</w:t>
        </w:r>
      </w:ins>
    </w:p>
    <w:p w14:paraId="66292CC0" w14:textId="77777777" w:rsidR="00046938" w:rsidRDefault="00046938" w:rsidP="00046938">
      <w:pPr>
        <w:pStyle w:val="B1"/>
        <w:rPr>
          <w:ins w:id="156" w:author="Tim Woodward" w:date="2020-10-28T13:44:00Z"/>
          <w:noProof/>
        </w:rPr>
      </w:pPr>
      <w:ins w:id="157" w:author="Tim Woodward" w:date="2020-10-28T13:44:00Z">
        <w:r>
          <w:rPr>
            <w:noProof/>
          </w:rPr>
          <w:t>2.</w:t>
        </w:r>
        <w:r>
          <w:rPr>
            <w:noProof/>
          </w:rPr>
          <w:tab/>
          <w:t>MC client 1 sends the preconfigured regroup request message to the MC service server.  The preconfigured regroup request message contains the set of user regroup information listed in TS 23.379 [</w:t>
        </w:r>
        <w:r w:rsidRPr="002D5770">
          <w:rPr>
            <w:noProof/>
          </w:rPr>
          <w:t>2</w:t>
        </w:r>
        <w:r>
          <w:rPr>
            <w:noProof/>
          </w:rPr>
          <w:t>] together with a randomly generated RGK-SEED</w:t>
        </w:r>
        <w:r w:rsidRPr="00497D07">
          <w:rPr>
            <w:noProof/>
          </w:rPr>
          <w:t xml:space="preserve"> </w:t>
        </w:r>
        <w:r>
          <w:rPr>
            <w:noProof/>
          </w:rPr>
          <w:t>protected on the initiating client’s CSK.</w:t>
        </w:r>
      </w:ins>
    </w:p>
    <w:p w14:paraId="54A6BE81" w14:textId="77777777" w:rsidR="00046938" w:rsidRDefault="00046938" w:rsidP="00046938">
      <w:pPr>
        <w:pStyle w:val="B1"/>
        <w:rPr>
          <w:ins w:id="158" w:author="Tim Woodward" w:date="2020-10-28T13:44:00Z"/>
          <w:noProof/>
        </w:rPr>
      </w:pPr>
      <w:ins w:id="159" w:author="Tim Woodward" w:date="2020-10-28T13:44:00Z">
        <w:r>
          <w:rPr>
            <w:noProof/>
          </w:rPr>
          <w:t>3.</w:t>
        </w:r>
        <w:r>
          <w:rPr>
            <w:noProof/>
          </w:rPr>
          <w:tab/>
          <w:t>The MC service server performs the validation steps described in TS 23.379 [</w:t>
        </w:r>
        <w:r w:rsidRPr="002D5770">
          <w:rPr>
            <w:noProof/>
          </w:rPr>
          <w:t>2</w:t>
        </w:r>
        <w:r>
          <w:rPr>
            <w:noProof/>
          </w:rPr>
          <w:t>].  In addition, the MC service server decrypts the RGK-SEED from the initiating client’s CSK</w:t>
        </w:r>
        <w:r w:rsidRPr="00497D07">
          <w:rPr>
            <w:noProof/>
          </w:rPr>
          <w:t xml:space="preserve"> </w:t>
        </w:r>
        <w:r>
          <w:rPr>
            <w:noProof/>
          </w:rPr>
          <w:t>and securely stores it.</w:t>
        </w:r>
      </w:ins>
    </w:p>
    <w:p w14:paraId="1BE74544" w14:textId="77777777" w:rsidR="00046938" w:rsidRDefault="00046938" w:rsidP="00046938">
      <w:pPr>
        <w:pStyle w:val="B1"/>
        <w:rPr>
          <w:ins w:id="160" w:author="Tim Woodward" w:date="2020-10-28T13:44:00Z"/>
          <w:noProof/>
        </w:rPr>
      </w:pPr>
      <w:ins w:id="161" w:author="Tim Woodward" w:date="2020-10-28T13:44:00Z">
        <w:r>
          <w:rPr>
            <w:noProof/>
          </w:rPr>
          <w:t>4a.</w:t>
        </w:r>
        <w:r>
          <w:rPr>
            <w:noProof/>
          </w:rPr>
          <w:tab/>
          <w:t>The MC service server sends a unicast preconfigured regroup request message to MC client 2.  The preconfigured regroup request message includes the RGK-SEED encrypted on client 2’s CSK.</w:t>
        </w:r>
      </w:ins>
    </w:p>
    <w:p w14:paraId="1258F27C" w14:textId="77777777" w:rsidR="00046938" w:rsidRDefault="00046938" w:rsidP="00046938">
      <w:pPr>
        <w:pStyle w:val="B1"/>
        <w:rPr>
          <w:ins w:id="162" w:author="Tim Woodward" w:date="2020-10-28T13:44:00Z"/>
          <w:noProof/>
        </w:rPr>
      </w:pPr>
      <w:ins w:id="163" w:author="Tim Woodward" w:date="2020-10-28T13:44:00Z">
        <w:r>
          <w:rPr>
            <w:noProof/>
          </w:rPr>
          <w:t>4b.</w:t>
        </w:r>
        <w:r>
          <w:rPr>
            <w:noProof/>
          </w:rPr>
          <w:tab/>
          <w:t>The MC service server sends a unicast preconfigured regroup request message to MC client 3.  The preconfigured regroup request message includes the RGK-SEED encrypted on client 3’s CSK.</w:t>
        </w:r>
      </w:ins>
    </w:p>
    <w:p w14:paraId="795B3C09" w14:textId="77777777" w:rsidR="00046938" w:rsidRDefault="00046938" w:rsidP="00046938">
      <w:pPr>
        <w:pStyle w:val="B1"/>
        <w:rPr>
          <w:ins w:id="164" w:author="Tim Woodward" w:date="2020-10-28T13:44:00Z"/>
          <w:noProof/>
        </w:rPr>
      </w:pPr>
      <w:ins w:id="165" w:author="Tim Woodward" w:date="2020-10-28T13:44:00Z">
        <w:r>
          <w:rPr>
            <w:noProof/>
          </w:rPr>
          <w:t>5a.</w:t>
        </w:r>
        <w:r>
          <w:rPr>
            <w:noProof/>
          </w:rPr>
          <w:tab/>
          <w:t>MC client 2 notifies the user of the regrouping.</w:t>
        </w:r>
      </w:ins>
    </w:p>
    <w:p w14:paraId="3C1B1FED" w14:textId="77777777" w:rsidR="00046938" w:rsidRDefault="00046938" w:rsidP="00046938">
      <w:pPr>
        <w:pStyle w:val="B1"/>
        <w:rPr>
          <w:ins w:id="166" w:author="Tim Woodward" w:date="2020-10-28T13:44:00Z"/>
          <w:noProof/>
        </w:rPr>
      </w:pPr>
      <w:ins w:id="167" w:author="Tim Woodward" w:date="2020-10-28T13:44:00Z">
        <w:r>
          <w:rPr>
            <w:noProof/>
          </w:rPr>
          <w:t>5b.</w:t>
        </w:r>
        <w:r>
          <w:rPr>
            <w:noProof/>
          </w:rPr>
          <w:tab/>
          <w:t>MC client 3 notifies the user of the regrouping.</w:t>
        </w:r>
      </w:ins>
    </w:p>
    <w:p w14:paraId="77A4AE45" w14:textId="77777777" w:rsidR="00046938" w:rsidRDefault="00046938" w:rsidP="00046938">
      <w:pPr>
        <w:pStyle w:val="B1"/>
        <w:rPr>
          <w:ins w:id="168" w:author="Tim Woodward" w:date="2020-10-28T13:44:00Z"/>
          <w:noProof/>
        </w:rPr>
      </w:pPr>
      <w:ins w:id="169" w:author="Tim Woodward" w:date="2020-10-28T13:44:00Z">
        <w:r>
          <w:rPr>
            <w:noProof/>
          </w:rPr>
          <w:t>6a.</w:t>
        </w:r>
        <w:r>
          <w:rPr>
            <w:noProof/>
          </w:rPr>
          <w:tab/>
          <w:t>MC client 2 may send a preconfigured regroup response to the MC service server to acknowledge the regrouping action.</w:t>
        </w:r>
      </w:ins>
    </w:p>
    <w:p w14:paraId="03BE91D8" w14:textId="77777777" w:rsidR="00046938" w:rsidRDefault="00046938" w:rsidP="00046938">
      <w:pPr>
        <w:pStyle w:val="B1"/>
        <w:rPr>
          <w:ins w:id="170" w:author="Tim Woodward" w:date="2020-10-28T13:44:00Z"/>
        </w:rPr>
      </w:pPr>
      <w:ins w:id="171" w:author="Tim Woodward" w:date="2020-10-28T13:44:00Z">
        <w:r>
          <w:rPr>
            <w:noProof/>
          </w:rPr>
          <w:t>6b.</w:t>
        </w:r>
        <w:r>
          <w:rPr>
            <w:noProof/>
          </w:rPr>
          <w:tab/>
          <w:t>MC client 3 may send a preconfigured regroup response to the MC service server to acknowledge the regrouping action.</w:t>
        </w:r>
      </w:ins>
    </w:p>
    <w:p w14:paraId="40EDB9DA" w14:textId="77777777" w:rsidR="00046938" w:rsidRDefault="00046938" w:rsidP="00046938">
      <w:pPr>
        <w:pStyle w:val="B1"/>
        <w:rPr>
          <w:ins w:id="172" w:author="Tim Woodward" w:date="2020-10-28T13:44:00Z"/>
        </w:rPr>
      </w:pPr>
      <w:ins w:id="173" w:author="Tim Woodward" w:date="2020-10-28T13:44:00Z">
        <w:r>
          <w:lastRenderedPageBreak/>
          <w:t>7.</w:t>
        </w:r>
        <w:r>
          <w:tab/>
          <w:t>The MC service server affiliates the regrouped MC clients to the user regroup group.</w:t>
        </w:r>
      </w:ins>
    </w:p>
    <w:p w14:paraId="7AFFA460" w14:textId="77777777" w:rsidR="00046938" w:rsidRDefault="00046938" w:rsidP="00046938">
      <w:pPr>
        <w:pStyle w:val="B1"/>
        <w:rPr>
          <w:ins w:id="174" w:author="Tim Woodward" w:date="2020-10-28T13:44:00Z"/>
        </w:rPr>
      </w:pPr>
      <w:ins w:id="175" w:author="Tim Woodward" w:date="2020-10-28T13:44:00Z">
        <w:r>
          <w:t>8.</w:t>
        </w:r>
        <w:r>
          <w:tab/>
          <w:t>The MC service server sends a preconfigured regroup response to MC client 1.</w:t>
        </w:r>
      </w:ins>
    </w:p>
    <w:p w14:paraId="3C520251" w14:textId="77777777" w:rsidR="00046938" w:rsidRDefault="00046938" w:rsidP="00046938">
      <w:pPr>
        <w:pStyle w:val="B1"/>
        <w:rPr>
          <w:ins w:id="176" w:author="Tim Woodward" w:date="2020-10-28T13:44:00Z"/>
        </w:rPr>
      </w:pPr>
      <w:ins w:id="177" w:author="Tim Woodward" w:date="2020-10-28T13:44:00Z">
        <w:r>
          <w:t>9a.  MC client 1 calculates the RGK to be used for the user regroup session.  This step may happen any time after step 1.</w:t>
        </w:r>
      </w:ins>
    </w:p>
    <w:p w14:paraId="312FB89D" w14:textId="77777777" w:rsidR="00046938" w:rsidRDefault="00046938" w:rsidP="00046938">
      <w:pPr>
        <w:pStyle w:val="B1"/>
        <w:rPr>
          <w:ins w:id="178" w:author="Tim Woodward" w:date="2020-10-28T13:44:00Z"/>
        </w:rPr>
      </w:pPr>
      <w:ins w:id="179" w:author="Tim Woodward" w:date="2020-10-28T13:44:00Z">
        <w:r>
          <w:t>9b.  MC client 2 calculates the RGK to be used for the user regroup session.  This step may happen any time after step 5a.</w:t>
        </w:r>
      </w:ins>
    </w:p>
    <w:p w14:paraId="6051EDD6" w14:textId="0ECA3B0D" w:rsidR="00B065B4" w:rsidDel="00C43A9C" w:rsidRDefault="00046938" w:rsidP="00046938">
      <w:pPr>
        <w:pStyle w:val="B1"/>
        <w:rPr>
          <w:del w:id="180" w:author="Tim Woodward 2" w:date="2020-07-14T16:23:00Z"/>
        </w:rPr>
      </w:pPr>
      <w:ins w:id="181" w:author="Tim Woodward" w:date="2020-10-28T13:44:00Z">
        <w:r>
          <w:t>9c.  MC client 3 calculates the RGK to be used for the user regroup session.  This step may happen any time after step 5b.</w:t>
        </w:r>
      </w:ins>
    </w:p>
    <w:p w14:paraId="4687A323" w14:textId="77777777" w:rsidR="00046938" w:rsidRDefault="00046938" w:rsidP="00046938">
      <w:pPr>
        <w:jc w:val="center"/>
        <w:rPr>
          <w:noProof/>
          <w:sz w:val="24"/>
        </w:rPr>
      </w:pPr>
      <w:bookmarkStart w:id="182" w:name="_Toc3886447"/>
      <w:bookmarkStart w:id="183" w:name="_Toc26797814"/>
      <w:bookmarkStart w:id="184" w:name="_Toc35353660"/>
      <w:bookmarkStart w:id="185" w:name="_Toc44939633"/>
      <w:r w:rsidRPr="00806CF5">
        <w:rPr>
          <w:noProof/>
          <w:sz w:val="24"/>
          <w:highlight w:val="yellow"/>
        </w:rPr>
        <w:t xml:space="preserve">********************  </w:t>
      </w:r>
      <w:r>
        <w:rPr>
          <w:noProof/>
          <w:sz w:val="24"/>
          <w:highlight w:val="yellow"/>
        </w:rPr>
        <w:t>END of change 2</w:t>
      </w:r>
      <w:r w:rsidRPr="00806CF5">
        <w:rPr>
          <w:noProof/>
          <w:sz w:val="24"/>
          <w:highlight w:val="yellow"/>
        </w:rPr>
        <w:t xml:space="preserve"> **********************</w:t>
      </w:r>
    </w:p>
    <w:p w14:paraId="5C8A419E" w14:textId="77777777" w:rsidR="00046938" w:rsidRDefault="00046938" w:rsidP="00046938">
      <w:pPr>
        <w:jc w:val="center"/>
        <w:rPr>
          <w:noProof/>
          <w:sz w:val="24"/>
        </w:rPr>
      </w:pPr>
      <w:r w:rsidRPr="00806CF5">
        <w:rPr>
          <w:noProof/>
          <w:sz w:val="24"/>
          <w:highlight w:val="yellow"/>
        </w:rPr>
        <w:t>*******</w:t>
      </w:r>
      <w:r>
        <w:rPr>
          <w:noProof/>
          <w:sz w:val="24"/>
          <w:highlight w:val="yellow"/>
        </w:rPr>
        <w:t>*************  START of change 3</w:t>
      </w:r>
      <w:r w:rsidRPr="00806CF5">
        <w:rPr>
          <w:noProof/>
          <w:sz w:val="24"/>
          <w:highlight w:val="yellow"/>
        </w:rPr>
        <w:t xml:space="preserve"> **********************</w:t>
      </w:r>
    </w:p>
    <w:p w14:paraId="33BE0F67" w14:textId="3735DE77" w:rsidR="00D4583C" w:rsidRPr="00EA26B3" w:rsidRDefault="00D4583C" w:rsidP="00017DA6">
      <w:pPr>
        <w:pStyle w:val="Heading3"/>
        <w:overflowPunct w:val="0"/>
        <w:autoSpaceDE w:val="0"/>
        <w:autoSpaceDN w:val="0"/>
        <w:adjustRightInd w:val="0"/>
        <w:textAlignment w:val="baseline"/>
        <w:rPr>
          <w:ins w:id="186" w:author="Tim Woodward" w:date="2020-08-26T11:20:00Z"/>
        </w:rPr>
      </w:pPr>
      <w:ins w:id="187" w:author="Tim Woodward" w:date="2020-08-26T11:20:00Z">
        <w:r w:rsidRPr="00EA26B3">
          <w:t>F.1.</w:t>
        </w:r>
      </w:ins>
      <w:ins w:id="188" w:author="Tim Woodward" w:date="2020-08-26T11:47:00Z">
        <w:r w:rsidR="00017DA6" w:rsidRPr="00017DA6">
          <w:rPr>
            <w:highlight w:val="yellow"/>
          </w:rPr>
          <w:t>Y</w:t>
        </w:r>
      </w:ins>
      <w:ins w:id="189" w:author="Tim Woodward" w:date="2020-08-26T11:20:00Z">
        <w:r w:rsidRPr="00EA26B3">
          <w:tab/>
          <w:t xml:space="preserve">Calculation of </w:t>
        </w:r>
      </w:ins>
      <w:ins w:id="190" w:author="Tim Woodward" w:date="2020-08-26T11:22:00Z">
        <w:r>
          <w:t>regroup key</w:t>
        </w:r>
      </w:ins>
      <w:ins w:id="191" w:author="Tim Woodward" w:date="2020-10-28T13:53:00Z">
        <w:r w:rsidR="00046938">
          <w:t xml:space="preserve"> (RGK)</w:t>
        </w:r>
      </w:ins>
      <w:ins w:id="192" w:author="Tim Woodward" w:date="2020-08-26T11:20:00Z">
        <w:r w:rsidRPr="00EA26B3">
          <w:t xml:space="preserve"> for </w:t>
        </w:r>
      </w:ins>
      <w:bookmarkEnd w:id="182"/>
      <w:bookmarkEnd w:id="183"/>
      <w:bookmarkEnd w:id="184"/>
      <w:bookmarkEnd w:id="185"/>
      <w:ins w:id="193" w:author="Tim Woodward" w:date="2020-08-26T11:22:00Z">
        <w:r>
          <w:t>preconfigured groups</w:t>
        </w:r>
      </w:ins>
    </w:p>
    <w:p w14:paraId="721D117F" w14:textId="43D91FC8" w:rsidR="005F2B99" w:rsidRPr="00EA26B3" w:rsidRDefault="00046938" w:rsidP="005F2B99">
      <w:pPr>
        <w:rPr>
          <w:ins w:id="194" w:author="Tim Woodward" w:date="2020-10-26T16:07:00Z"/>
        </w:rPr>
      </w:pPr>
      <w:ins w:id="195" w:author="Tim Woodward" w:date="2020-10-28T13:36:00Z">
        <w:r>
          <w:t xml:space="preserve">To generate the regroup key (RGK) for preconfigured groups defined in clause </w:t>
        </w:r>
        <w:r w:rsidRPr="00046938">
          <w:rPr>
            <w:highlight w:val="yellow"/>
          </w:rPr>
          <w:t>X</w:t>
        </w:r>
        <w:r>
          <w:t>, t</w:t>
        </w:r>
      </w:ins>
      <w:ins w:id="196" w:author="Tim Woodward" w:date="2020-10-26T16:07:00Z">
        <w:r w:rsidR="005F2B99" w:rsidRPr="00EA26B3">
          <w:t>he following parameters shall be used to form the input S to the KDF specified in annex B of 3GPP TS 33.220 [27]:</w:t>
        </w:r>
      </w:ins>
    </w:p>
    <w:p w14:paraId="70BFC537" w14:textId="7603BEA4" w:rsidR="005F2B99" w:rsidRPr="00EA26B3" w:rsidRDefault="005F2B99" w:rsidP="005F2B99">
      <w:pPr>
        <w:pStyle w:val="B1"/>
        <w:rPr>
          <w:ins w:id="197" w:author="Tim Woodward" w:date="2020-10-26T16:07:00Z"/>
        </w:rPr>
      </w:pPr>
      <w:ins w:id="198" w:author="Tim Woodward" w:date="2020-10-26T16:07:00Z">
        <w:r w:rsidRPr="00EA26B3">
          <w:rPr>
            <w:lang w:eastAsia="x-none"/>
          </w:rPr>
          <w:t>-</w:t>
        </w:r>
        <w:r w:rsidRPr="00EA26B3">
          <w:rPr>
            <w:lang w:eastAsia="x-none"/>
          </w:rPr>
          <w:tab/>
          <w:t xml:space="preserve">FC = </w:t>
        </w:r>
        <w:r w:rsidRPr="00E66EBC">
          <w:rPr>
            <w:lang w:eastAsia="x-none"/>
          </w:rPr>
          <w:t>0x</w:t>
        </w:r>
        <w:r>
          <w:rPr>
            <w:lang w:eastAsia="x-none"/>
          </w:rPr>
          <w:t>5</w:t>
        </w:r>
      </w:ins>
      <w:ins w:id="199" w:author="Tim Woodward" w:date="2020-10-26T16:08:00Z">
        <w:r>
          <w:rPr>
            <w:lang w:eastAsia="x-none"/>
          </w:rPr>
          <w:t>4</w:t>
        </w:r>
      </w:ins>
      <w:ins w:id="200" w:author="Tim Woodward" w:date="2020-10-26T16:07:00Z">
        <w:r w:rsidRPr="00CD6349">
          <w:rPr>
            <w:lang w:eastAsia="x-none"/>
          </w:rPr>
          <w:t xml:space="preserve">, </w:t>
        </w:r>
        <w:r w:rsidRPr="00EA26B3">
          <w:rPr>
            <w:lang w:eastAsia="x-none"/>
          </w:rPr>
          <w:t>(</w:t>
        </w:r>
        <w:r>
          <w:rPr>
            <w:lang w:eastAsia="x-none"/>
          </w:rPr>
          <w:t xml:space="preserve">for </w:t>
        </w:r>
      </w:ins>
      <w:ins w:id="201" w:author="Tim Woodward" w:date="2020-10-26T16:11:00Z">
        <w:r>
          <w:rPr>
            <w:lang w:eastAsia="x-none"/>
          </w:rPr>
          <w:t xml:space="preserve">preconfigured group regroup or preconfigured user regroup </w:t>
        </w:r>
      </w:ins>
      <w:ins w:id="202" w:author="Tim Woodward" w:date="2020-10-26T16:08:00Z">
        <w:r>
          <w:t>media</w:t>
        </w:r>
      </w:ins>
      <w:ins w:id="203" w:author="Tim Woodward" w:date="2020-10-26T16:07:00Z">
        <w:r w:rsidRPr="00EA26B3">
          <w:t xml:space="preserve"> confidentiality</w:t>
        </w:r>
        <w:r>
          <w:t>),</w:t>
        </w:r>
      </w:ins>
    </w:p>
    <w:p w14:paraId="36CD8233" w14:textId="621A84EA" w:rsidR="00F02083" w:rsidRPr="00EA26B3" w:rsidRDefault="00046938" w:rsidP="00F02083">
      <w:pPr>
        <w:pStyle w:val="B1"/>
        <w:rPr>
          <w:ins w:id="204" w:author="Tim Woodward" w:date="2020-10-27T12:43:00Z"/>
          <w:lang w:eastAsia="x-none"/>
        </w:rPr>
      </w:pPr>
      <w:ins w:id="205" w:author="Tim Woodward" w:date="2020-10-27T12:43:00Z">
        <w:r>
          <w:rPr>
            <w:lang w:eastAsia="x-none"/>
          </w:rPr>
          <w:t>-</w:t>
        </w:r>
        <w:r>
          <w:rPr>
            <w:lang w:eastAsia="x-none"/>
          </w:rPr>
          <w:tab/>
          <w:t>P0</w:t>
        </w:r>
        <w:r w:rsidR="00F02083" w:rsidRPr="00EA26B3">
          <w:rPr>
            <w:lang w:eastAsia="x-none"/>
          </w:rPr>
          <w:t xml:space="preserve"> = </w:t>
        </w:r>
        <w:r w:rsidR="00F02083">
          <w:rPr>
            <w:lang w:eastAsia="x-none"/>
          </w:rPr>
          <w:t>GMK,</w:t>
        </w:r>
      </w:ins>
    </w:p>
    <w:p w14:paraId="0508BF90" w14:textId="58F6CAF6" w:rsidR="00F02083" w:rsidRPr="00EA26B3" w:rsidRDefault="00046938" w:rsidP="00F02083">
      <w:pPr>
        <w:pStyle w:val="B1"/>
        <w:rPr>
          <w:ins w:id="206" w:author="Tim Woodward" w:date="2020-10-27T12:43:00Z"/>
          <w:lang w:eastAsia="x-none"/>
        </w:rPr>
      </w:pPr>
      <w:ins w:id="207" w:author="Tim Woodward" w:date="2020-10-27T12:43:00Z">
        <w:r>
          <w:rPr>
            <w:lang w:eastAsia="x-none"/>
          </w:rPr>
          <w:t>-</w:t>
        </w:r>
        <w:r>
          <w:rPr>
            <w:lang w:eastAsia="x-none"/>
          </w:rPr>
          <w:tab/>
          <w:t>L0</w:t>
        </w:r>
        <w:r w:rsidR="00F02083" w:rsidRPr="00EA26B3">
          <w:rPr>
            <w:lang w:eastAsia="x-none"/>
          </w:rPr>
          <w:t xml:space="preserve"> = length of </w:t>
        </w:r>
      </w:ins>
      <w:ins w:id="208" w:author="Tim Woodward" w:date="2020-10-28T13:32:00Z">
        <w:r>
          <w:rPr>
            <w:lang w:eastAsia="x-none"/>
          </w:rPr>
          <w:t>P0</w:t>
        </w:r>
      </w:ins>
      <w:ins w:id="209" w:author="Tim Woodward" w:date="2020-10-27T12:43:00Z">
        <w:r w:rsidR="00F02083" w:rsidRPr="00EA26B3">
          <w:rPr>
            <w:lang w:eastAsia="x-none"/>
          </w:rPr>
          <w:t>, expressed in n</w:t>
        </w:r>
        <w:r w:rsidR="001216D1">
          <w:rPr>
            <w:lang w:eastAsia="x-none"/>
          </w:rPr>
          <w:t>umber of bytes (</w:t>
        </w:r>
        <w:r w:rsidR="00F02083">
          <w:rPr>
            <w:lang w:eastAsia="x-none"/>
          </w:rPr>
          <w:t>e.</w:t>
        </w:r>
      </w:ins>
      <w:ins w:id="210" w:author="Tim Woodward" w:date="2020-12-16T08:43:00Z">
        <w:r w:rsidR="001216D1">
          <w:rPr>
            <w:lang w:eastAsia="x-none"/>
          </w:rPr>
          <w:t>g.</w:t>
        </w:r>
      </w:ins>
      <w:ins w:id="211" w:author="Tim Woodward" w:date="2020-10-27T12:43:00Z">
        <w:r w:rsidR="00F02083">
          <w:rPr>
            <w:lang w:eastAsia="x-none"/>
          </w:rPr>
          <w:t xml:space="preserve"> 0x00 0x17),</w:t>
        </w:r>
      </w:ins>
    </w:p>
    <w:p w14:paraId="15981AF3" w14:textId="2A184D5B" w:rsidR="005F2B99" w:rsidRPr="00EA26B3" w:rsidRDefault="00046938" w:rsidP="005F2B99">
      <w:pPr>
        <w:pStyle w:val="B1"/>
        <w:rPr>
          <w:ins w:id="212" w:author="Tim Woodward" w:date="2020-10-26T16:10:00Z"/>
          <w:lang w:eastAsia="x-none"/>
        </w:rPr>
      </w:pPr>
      <w:ins w:id="213" w:author="Tim Woodward" w:date="2020-10-26T16:10:00Z">
        <w:r>
          <w:rPr>
            <w:lang w:eastAsia="x-none"/>
          </w:rPr>
          <w:t>-</w:t>
        </w:r>
        <w:r>
          <w:rPr>
            <w:lang w:eastAsia="x-none"/>
          </w:rPr>
          <w:tab/>
          <w:t>P1</w:t>
        </w:r>
        <w:r w:rsidR="005F2B99">
          <w:rPr>
            <w:lang w:eastAsia="x-none"/>
          </w:rPr>
          <w:t xml:space="preserve"> = RGK-SEED,</w:t>
        </w:r>
      </w:ins>
    </w:p>
    <w:p w14:paraId="074EA496" w14:textId="727DC549" w:rsidR="005F2B99" w:rsidRPr="00EA26B3" w:rsidRDefault="00F02083" w:rsidP="005F2B99">
      <w:pPr>
        <w:pStyle w:val="B1"/>
        <w:rPr>
          <w:ins w:id="214" w:author="Tim Woodward" w:date="2020-10-26T16:10:00Z"/>
          <w:lang w:eastAsia="x-none"/>
        </w:rPr>
      </w:pPr>
      <w:ins w:id="215" w:author="Tim Woodward" w:date="2020-10-26T16:10:00Z">
        <w:r>
          <w:rPr>
            <w:lang w:eastAsia="x-none"/>
          </w:rPr>
          <w:t>-</w:t>
        </w:r>
        <w:r>
          <w:rPr>
            <w:lang w:eastAsia="x-none"/>
          </w:rPr>
          <w:tab/>
          <w:t>L</w:t>
        </w:r>
      </w:ins>
      <w:ins w:id="216" w:author="Tim Woodward" w:date="2020-10-27T12:43:00Z">
        <w:r w:rsidR="00046938">
          <w:rPr>
            <w:lang w:eastAsia="x-none"/>
          </w:rPr>
          <w:t>1</w:t>
        </w:r>
      </w:ins>
      <w:ins w:id="217" w:author="Tim Woodward" w:date="2020-10-26T16:10:00Z">
        <w:r w:rsidR="005F2B99" w:rsidRPr="00EA26B3">
          <w:rPr>
            <w:lang w:eastAsia="x-none"/>
          </w:rPr>
          <w:t xml:space="preserve"> = length of </w:t>
        </w:r>
      </w:ins>
      <w:ins w:id="218" w:author="Tim Woodward" w:date="2020-10-28T13:32:00Z">
        <w:r w:rsidR="00046938">
          <w:rPr>
            <w:lang w:eastAsia="x-none"/>
          </w:rPr>
          <w:t>P1</w:t>
        </w:r>
      </w:ins>
      <w:ins w:id="219" w:author="Tim Woodward" w:date="2020-10-26T16:10:00Z">
        <w:r w:rsidR="005F2B99" w:rsidRPr="00EA26B3">
          <w:rPr>
            <w:lang w:eastAsia="x-none"/>
          </w:rPr>
          <w:t>, expressed in n</w:t>
        </w:r>
        <w:r w:rsidR="001216D1">
          <w:rPr>
            <w:lang w:eastAsia="x-none"/>
          </w:rPr>
          <w:t>umber of bytes (</w:t>
        </w:r>
        <w:r w:rsidR="005F2B99">
          <w:rPr>
            <w:lang w:eastAsia="x-none"/>
          </w:rPr>
          <w:t>e.</w:t>
        </w:r>
      </w:ins>
      <w:ins w:id="220" w:author="Tim Woodward" w:date="2020-12-16T08:43:00Z">
        <w:r w:rsidR="001216D1">
          <w:rPr>
            <w:lang w:eastAsia="x-none"/>
          </w:rPr>
          <w:t>g.</w:t>
        </w:r>
      </w:ins>
      <w:ins w:id="221" w:author="Tim Woodward" w:date="2020-10-26T16:10:00Z">
        <w:r w:rsidR="005F2B99">
          <w:rPr>
            <w:lang w:eastAsia="x-none"/>
          </w:rPr>
          <w:t xml:space="preserve"> 0x00 0x17)</w:t>
        </w:r>
      </w:ins>
      <w:ins w:id="222" w:author="Tim Woodward" w:date="2020-10-26T16:14:00Z">
        <w:r w:rsidR="005F2B99">
          <w:rPr>
            <w:lang w:eastAsia="x-none"/>
          </w:rPr>
          <w:t>,</w:t>
        </w:r>
      </w:ins>
    </w:p>
    <w:p w14:paraId="67631311" w14:textId="37F1BBDA" w:rsidR="005F2B99" w:rsidRPr="00EA26B3" w:rsidRDefault="00F02083" w:rsidP="005F2B99">
      <w:pPr>
        <w:pStyle w:val="B1"/>
        <w:rPr>
          <w:ins w:id="223" w:author="Tim Woodward" w:date="2020-10-26T16:07:00Z"/>
          <w:lang w:eastAsia="x-none"/>
        </w:rPr>
      </w:pPr>
      <w:ins w:id="224" w:author="Tim Woodward" w:date="2020-10-26T16:07:00Z">
        <w:r>
          <w:rPr>
            <w:lang w:eastAsia="x-none"/>
          </w:rPr>
          <w:t>-</w:t>
        </w:r>
        <w:r>
          <w:rPr>
            <w:lang w:eastAsia="x-none"/>
          </w:rPr>
          <w:tab/>
          <w:t>P</w:t>
        </w:r>
      </w:ins>
      <w:ins w:id="225" w:author="Tim Woodward" w:date="2020-10-27T12:43:00Z">
        <w:r w:rsidR="00046938">
          <w:rPr>
            <w:lang w:eastAsia="x-none"/>
          </w:rPr>
          <w:t>2</w:t>
        </w:r>
      </w:ins>
      <w:ins w:id="226" w:author="Tim Woodward" w:date="2020-10-26T16:07:00Z">
        <w:r w:rsidR="005F2B99">
          <w:rPr>
            <w:lang w:eastAsia="x-none"/>
          </w:rPr>
          <w:t xml:space="preserve"> = </w:t>
        </w:r>
      </w:ins>
      <w:ins w:id="227" w:author="Tim Woodward" w:date="2020-10-26T16:10:00Z">
        <w:r w:rsidR="005F2B99">
          <w:rPr>
            <w:lang w:eastAsia="x-none"/>
          </w:rPr>
          <w:t>GMK</w:t>
        </w:r>
      </w:ins>
      <w:ins w:id="228" w:author="Tim Woodward" w:date="2020-10-26T16:07:00Z">
        <w:r w:rsidR="005F2B99" w:rsidRPr="00EA26B3">
          <w:rPr>
            <w:lang w:eastAsia="x-none"/>
          </w:rPr>
          <w:t>-ID</w:t>
        </w:r>
        <w:r w:rsidR="005F2B99">
          <w:rPr>
            <w:lang w:eastAsia="x-none"/>
          </w:rPr>
          <w:t>,</w:t>
        </w:r>
      </w:ins>
    </w:p>
    <w:p w14:paraId="5EDF4F43" w14:textId="7F7EE850" w:rsidR="005F2B99" w:rsidRDefault="00046938" w:rsidP="005F2B99">
      <w:pPr>
        <w:pStyle w:val="B1"/>
        <w:rPr>
          <w:ins w:id="229" w:author="Tim Woodward" w:date="2020-10-28T13:33:00Z"/>
          <w:lang w:eastAsia="x-none"/>
        </w:rPr>
      </w:pPr>
      <w:ins w:id="230" w:author="Tim Woodward" w:date="2020-10-26T16:07:00Z">
        <w:r>
          <w:rPr>
            <w:lang w:eastAsia="x-none"/>
          </w:rPr>
          <w:t>-</w:t>
        </w:r>
        <w:r>
          <w:rPr>
            <w:lang w:eastAsia="x-none"/>
          </w:rPr>
          <w:tab/>
          <w:t>L2</w:t>
        </w:r>
        <w:r w:rsidR="005F2B99" w:rsidRPr="00EA26B3">
          <w:rPr>
            <w:lang w:eastAsia="x-none"/>
          </w:rPr>
          <w:t xml:space="preserve"> = length of </w:t>
        </w:r>
      </w:ins>
      <w:ins w:id="231" w:author="Tim Woodward" w:date="2020-10-28T13:32:00Z">
        <w:r>
          <w:rPr>
            <w:lang w:eastAsia="x-none"/>
          </w:rPr>
          <w:t>P2</w:t>
        </w:r>
      </w:ins>
      <w:ins w:id="232" w:author="Tim Woodward" w:date="2020-10-26T16:07:00Z">
        <w:r w:rsidR="005F2B99" w:rsidRPr="00EA26B3">
          <w:rPr>
            <w:lang w:eastAsia="x-none"/>
          </w:rPr>
          <w:t>, expressed in n</w:t>
        </w:r>
        <w:r w:rsidR="001216D1">
          <w:rPr>
            <w:lang w:eastAsia="x-none"/>
          </w:rPr>
          <w:t>umber of bytes (</w:t>
        </w:r>
        <w:r w:rsidR="005F2B99">
          <w:rPr>
            <w:lang w:eastAsia="x-none"/>
          </w:rPr>
          <w:t>e.</w:t>
        </w:r>
      </w:ins>
      <w:ins w:id="233" w:author="Tim Woodward" w:date="2020-12-16T08:43:00Z">
        <w:r w:rsidR="001216D1">
          <w:rPr>
            <w:lang w:eastAsia="x-none"/>
          </w:rPr>
          <w:t>g.</w:t>
        </w:r>
      </w:ins>
      <w:ins w:id="234" w:author="Tim Woodward" w:date="2020-10-26T16:07:00Z">
        <w:r w:rsidR="005F2B99">
          <w:rPr>
            <w:lang w:eastAsia="x-none"/>
          </w:rPr>
          <w:t xml:space="preserve"> 0x00 0x17)</w:t>
        </w:r>
      </w:ins>
      <w:ins w:id="235" w:author="Tim Woodward" w:date="2020-10-26T16:14:00Z">
        <w:r w:rsidR="005F2B99">
          <w:rPr>
            <w:lang w:eastAsia="x-none"/>
          </w:rPr>
          <w:t>,</w:t>
        </w:r>
      </w:ins>
    </w:p>
    <w:p w14:paraId="48A9D59B" w14:textId="5561725E" w:rsidR="00046938" w:rsidRPr="00EA26B3" w:rsidRDefault="00046938" w:rsidP="00046938">
      <w:pPr>
        <w:pStyle w:val="B1"/>
        <w:rPr>
          <w:ins w:id="236" w:author="Tim Woodward" w:date="2020-10-28T13:33:00Z"/>
          <w:lang w:eastAsia="x-none"/>
        </w:rPr>
      </w:pPr>
      <w:ins w:id="237" w:author="Tim Woodward" w:date="2020-10-28T13:33:00Z">
        <w:r>
          <w:rPr>
            <w:lang w:eastAsia="x-none"/>
          </w:rPr>
          <w:t>-</w:t>
        </w:r>
        <w:r>
          <w:rPr>
            <w:lang w:eastAsia="x-none"/>
          </w:rPr>
          <w:tab/>
          <w:t>P3</w:t>
        </w:r>
        <w:r w:rsidRPr="00EA26B3">
          <w:rPr>
            <w:lang w:eastAsia="x-none"/>
          </w:rPr>
          <w:t xml:space="preserve"> = </w:t>
        </w:r>
        <w:r>
          <w:rPr>
            <w:lang w:eastAsia="x-none"/>
          </w:rPr>
          <w:t>MC Group ID,</w:t>
        </w:r>
      </w:ins>
    </w:p>
    <w:p w14:paraId="29B2BA82" w14:textId="313704DC" w:rsidR="00046938" w:rsidRDefault="00046938" w:rsidP="00046938">
      <w:pPr>
        <w:pStyle w:val="B1"/>
        <w:rPr>
          <w:ins w:id="238" w:author="Tim Woodward" w:date="2020-10-26T16:14:00Z"/>
          <w:lang w:eastAsia="x-none"/>
        </w:rPr>
      </w:pPr>
      <w:ins w:id="239" w:author="Tim Woodward" w:date="2020-10-28T13:33:00Z">
        <w:r>
          <w:rPr>
            <w:lang w:eastAsia="x-none"/>
          </w:rPr>
          <w:t>-</w:t>
        </w:r>
        <w:r>
          <w:rPr>
            <w:lang w:eastAsia="x-none"/>
          </w:rPr>
          <w:tab/>
          <w:t>L3</w:t>
        </w:r>
        <w:r w:rsidRPr="00EA26B3">
          <w:rPr>
            <w:lang w:eastAsia="x-none"/>
          </w:rPr>
          <w:t xml:space="preserve"> = length of </w:t>
        </w:r>
        <w:r>
          <w:rPr>
            <w:lang w:eastAsia="x-none"/>
          </w:rPr>
          <w:t>P3</w:t>
        </w:r>
        <w:r w:rsidRPr="00EA26B3">
          <w:rPr>
            <w:lang w:eastAsia="x-none"/>
          </w:rPr>
          <w:t>, expressed in n</w:t>
        </w:r>
        <w:r w:rsidR="001216D1">
          <w:rPr>
            <w:lang w:eastAsia="x-none"/>
          </w:rPr>
          <w:t>umber of bytes (</w:t>
        </w:r>
        <w:r>
          <w:rPr>
            <w:lang w:eastAsia="x-none"/>
          </w:rPr>
          <w:t>e.</w:t>
        </w:r>
      </w:ins>
      <w:ins w:id="240" w:author="Tim Woodward" w:date="2020-12-16T08:43:00Z">
        <w:r w:rsidR="001216D1">
          <w:rPr>
            <w:lang w:eastAsia="x-none"/>
          </w:rPr>
          <w:t>g.</w:t>
        </w:r>
      </w:ins>
      <w:ins w:id="241" w:author="Tim Woodward" w:date="2020-10-28T13:33:00Z">
        <w:r>
          <w:rPr>
            <w:lang w:eastAsia="x-none"/>
          </w:rPr>
          <w:t xml:space="preserve"> 0x00 0x17),</w:t>
        </w:r>
      </w:ins>
    </w:p>
    <w:p w14:paraId="37F0A03F" w14:textId="52FF179D" w:rsidR="005F2B99" w:rsidRPr="00EA26B3" w:rsidRDefault="00046938" w:rsidP="005F2B99">
      <w:pPr>
        <w:rPr>
          <w:ins w:id="242" w:author="Tim Woodward" w:date="2020-10-26T16:07:00Z"/>
        </w:rPr>
      </w:pPr>
      <w:ins w:id="243" w:author="Tim Woodward" w:date="2020-10-28T13:27:00Z">
        <w:r>
          <w:t>The GMK</w:t>
        </w:r>
      </w:ins>
      <w:ins w:id="244" w:author="Tim Woodward" w:date="2020-10-28T13:38:00Z">
        <w:r>
          <w:t xml:space="preserve"> (P0)</w:t>
        </w:r>
      </w:ins>
      <w:ins w:id="245" w:author="Tim Woodward" w:date="2020-10-28T13:27:00Z">
        <w:r>
          <w:t xml:space="preserve"> shall be the GMK associated with the preconfigured group</w:t>
        </w:r>
      </w:ins>
      <w:ins w:id="246" w:author="Tim Woodward" w:date="2020-10-28T13:28:00Z">
        <w:r>
          <w:t xml:space="preserve">, </w:t>
        </w:r>
      </w:ins>
      <w:ins w:id="247" w:author="Tim Woodward" w:date="2020-10-28T13:39:00Z">
        <w:r>
          <w:t xml:space="preserve">the RGK-SEED (P1) shall be the distributed regroup key seed (as defined in clause </w:t>
        </w:r>
        <w:r w:rsidRPr="00046938">
          <w:rPr>
            <w:highlight w:val="yellow"/>
          </w:rPr>
          <w:t>X</w:t>
        </w:r>
        <w:r>
          <w:t xml:space="preserve">), </w:t>
        </w:r>
      </w:ins>
      <w:ins w:id="248" w:author="Tim Woodward" w:date="2020-10-28T13:28:00Z">
        <w:r>
          <w:t>the GMK-ID</w:t>
        </w:r>
      </w:ins>
      <w:ins w:id="249" w:author="Tim Woodward" w:date="2020-10-28T13:39:00Z">
        <w:r>
          <w:t xml:space="preserve"> (P2)</w:t>
        </w:r>
      </w:ins>
      <w:ins w:id="250" w:author="Tim Woodward" w:date="2020-10-28T13:28:00Z">
        <w:r>
          <w:t xml:space="preserve"> shall be the GMK-ID of the GMK associated with the preconfigured group, and</w:t>
        </w:r>
      </w:ins>
      <w:ins w:id="251" w:author="Tim Woodward" w:date="2020-10-28T13:35:00Z">
        <w:r>
          <w:t xml:space="preserve"> t</w:t>
        </w:r>
      </w:ins>
      <w:ins w:id="252" w:author="Tim Woodward" w:date="2020-10-28T13:38:00Z">
        <w:r>
          <w:t>he MC Group ID (P</w:t>
        </w:r>
      </w:ins>
      <w:ins w:id="253" w:author="Tim Woodward" w:date="2020-10-28T13:39:00Z">
        <w:r>
          <w:t>3)</w:t>
        </w:r>
      </w:ins>
      <w:ins w:id="254" w:author="Tim Woodward" w:date="2020-10-28T13:38:00Z">
        <w:r>
          <w:t xml:space="preserve"> shall be the </w:t>
        </w:r>
      </w:ins>
      <w:ins w:id="255" w:author="Tim Woodward" w:date="2020-10-30T08:44:00Z">
        <w:r w:rsidR="00072C2C">
          <w:t xml:space="preserve">MCPTT group ID of the regroup group provided in </w:t>
        </w:r>
      </w:ins>
      <w:ins w:id="256" w:author="Tim Woodward" w:date="2020-10-30T08:46:00Z">
        <w:r w:rsidR="00072C2C">
          <w:rPr>
            <w:noProof/>
          </w:rPr>
          <w:t>the preconfigured regroup request message</w:t>
        </w:r>
      </w:ins>
      <w:ins w:id="257" w:author="Tim Woodward" w:date="2020-10-28T13:38:00Z">
        <w:r>
          <w:t xml:space="preserve">.  </w:t>
        </w:r>
      </w:ins>
      <w:ins w:id="258" w:author="Tim Woodward" w:date="2020-10-27T12:45:00Z">
        <w:r w:rsidR="00F02083">
          <w:t xml:space="preserve">The </w:t>
        </w:r>
      </w:ins>
      <w:ins w:id="259" w:author="Tim Woodward" w:date="2020-10-27T12:48:00Z">
        <w:r w:rsidR="00F02083">
          <w:rPr>
            <w:lang w:eastAsia="x-none"/>
          </w:rPr>
          <w:t>GMK</w:t>
        </w:r>
      </w:ins>
      <w:ins w:id="260" w:author="Tim Woodward" w:date="2020-10-28T13:40:00Z">
        <w:r>
          <w:rPr>
            <w:lang w:eastAsia="x-none"/>
          </w:rPr>
          <w:t>,</w:t>
        </w:r>
      </w:ins>
      <w:ins w:id="261" w:author="Tim Woodward" w:date="2020-10-26T16:07:00Z">
        <w:r w:rsidR="005F2B99" w:rsidRPr="00EA26B3">
          <w:rPr>
            <w:lang w:eastAsia="x-none"/>
          </w:rPr>
          <w:t xml:space="preserve"> </w:t>
        </w:r>
      </w:ins>
      <w:ins w:id="262" w:author="Tim Woodward" w:date="2020-10-28T13:40:00Z">
        <w:r>
          <w:rPr>
            <w:lang w:eastAsia="x-none"/>
          </w:rPr>
          <w:t xml:space="preserve">RGK-SEED, </w:t>
        </w:r>
      </w:ins>
      <w:ins w:id="263" w:author="Tim Woodward" w:date="2020-10-26T16:12:00Z">
        <w:r w:rsidR="005F2B99">
          <w:rPr>
            <w:lang w:eastAsia="x-none"/>
          </w:rPr>
          <w:t>GMK</w:t>
        </w:r>
      </w:ins>
      <w:ins w:id="264" w:author="Tim Woodward" w:date="2020-10-26T16:07:00Z">
        <w:r w:rsidR="005F2B99" w:rsidRPr="00EA26B3">
          <w:rPr>
            <w:lang w:eastAsia="x-none"/>
          </w:rPr>
          <w:t>-ID</w:t>
        </w:r>
      </w:ins>
      <w:ins w:id="265" w:author="Tim Woodward" w:date="2020-10-28T13:40:00Z">
        <w:r>
          <w:rPr>
            <w:lang w:eastAsia="x-none"/>
          </w:rPr>
          <w:t xml:space="preserve"> and </w:t>
        </w:r>
        <w:r>
          <w:t xml:space="preserve">MC Group ID </w:t>
        </w:r>
      </w:ins>
      <w:ins w:id="266" w:author="Tim Woodward" w:date="2020-10-27T12:46:00Z">
        <w:r w:rsidR="00F02083">
          <w:t xml:space="preserve">shall </w:t>
        </w:r>
      </w:ins>
      <w:ins w:id="267" w:author="Tim Woodward" w:date="2020-10-26T16:07:00Z">
        <w:r w:rsidR="005F2B99" w:rsidRPr="00EA26B3">
          <w:t>follow the encoding</w:t>
        </w:r>
      </w:ins>
      <w:ins w:id="268" w:author="Tim Woodward" w:date="2020-10-27T12:48:00Z">
        <w:r w:rsidR="00F02083">
          <w:t>s</w:t>
        </w:r>
      </w:ins>
      <w:ins w:id="269" w:author="Tim Woodward" w:date="2020-10-26T16:07:00Z">
        <w:r w:rsidR="005F2B99" w:rsidRPr="00EA26B3">
          <w:t xml:space="preserve"> specified in annex B of 3GPP TS 33.220 [</w:t>
        </w:r>
        <w:r w:rsidR="005F2B99">
          <w:t>1</w:t>
        </w:r>
        <w:r w:rsidR="005F2B99" w:rsidRPr="00EA26B3">
          <w:t>7].</w:t>
        </w:r>
      </w:ins>
    </w:p>
    <w:p w14:paraId="01B2AF39" w14:textId="27B4161C" w:rsidR="005F2B99" w:rsidRPr="00EA26B3" w:rsidRDefault="005F2B99" w:rsidP="005F2B99">
      <w:pPr>
        <w:rPr>
          <w:ins w:id="270" w:author="Tim Woodward" w:date="2020-10-26T16:13:00Z"/>
        </w:rPr>
      </w:pPr>
      <w:ins w:id="271" w:author="Tim Woodward" w:date="2020-10-26T16:13:00Z">
        <w:r w:rsidRPr="00EA26B3">
          <w:t xml:space="preserve">The </w:t>
        </w:r>
      </w:ins>
      <w:ins w:id="272" w:author="Tim Woodward" w:date="2020-10-26T16:15:00Z">
        <w:r>
          <w:t>1</w:t>
        </w:r>
      </w:ins>
      <w:ins w:id="273" w:author="Tim Woodward" w:date="2020-10-26T16:13:00Z">
        <w:r w:rsidRPr="00EA26B3">
          <w:t xml:space="preserve">28 least significant bits of the 256 bits of the KDF output shall be used as the </w:t>
        </w:r>
      </w:ins>
      <w:ins w:id="274" w:author="Tim Woodward" w:date="2020-10-26T16:15:00Z">
        <w:r>
          <w:t>RGK</w:t>
        </w:r>
      </w:ins>
      <w:ins w:id="275" w:author="Tim Woodward" w:date="2020-10-26T16:13:00Z">
        <w:r w:rsidRPr="00EA26B3">
          <w:t>.</w:t>
        </w:r>
      </w:ins>
    </w:p>
    <w:p w14:paraId="5AAB88F9" w14:textId="77777777" w:rsidR="005F2B99" w:rsidRDefault="005F2B99" w:rsidP="00D4583C">
      <w:pPr>
        <w:rPr>
          <w:ins w:id="276" w:author="Tim Woodward" w:date="2020-08-26T11:30:00Z"/>
        </w:rPr>
      </w:pPr>
    </w:p>
    <w:p w14:paraId="1FC6BA86" w14:textId="079F73AA" w:rsidR="00D4583C" w:rsidRDefault="00D4583C" w:rsidP="00D4583C">
      <w:pPr>
        <w:jc w:val="center"/>
        <w:rPr>
          <w:noProof/>
          <w:sz w:val="24"/>
        </w:rPr>
      </w:pPr>
      <w:r w:rsidRPr="00806CF5">
        <w:rPr>
          <w:noProof/>
          <w:sz w:val="24"/>
          <w:highlight w:val="yellow"/>
        </w:rPr>
        <w:t xml:space="preserve">********************  </w:t>
      </w:r>
      <w:r w:rsidR="00046938">
        <w:rPr>
          <w:noProof/>
          <w:sz w:val="24"/>
          <w:highlight w:val="yellow"/>
        </w:rPr>
        <w:t>END of change 3</w:t>
      </w:r>
      <w:r w:rsidRPr="00806CF5">
        <w:rPr>
          <w:noProof/>
          <w:sz w:val="24"/>
          <w:highlight w:val="yellow"/>
        </w:rPr>
        <w:t xml:space="preserve"> **********************</w:t>
      </w:r>
    </w:p>
    <w:p w14:paraId="17C77598" w14:textId="77777777" w:rsidR="007C44C7" w:rsidRDefault="007C44C7" w:rsidP="007C44C7">
      <w:pPr>
        <w:pStyle w:val="B1"/>
      </w:pPr>
    </w:p>
    <w:sectPr w:rsidR="007C44C7" w:rsidSect="000A2E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im Woodward">
    <w15:presenceInfo w15:providerId="None" w15:userId="Tim Woodward"/>
  </w15:person>
  <w15:person w15:author="Tim Woodward 2">
    <w15:presenceInfo w15:providerId="None" w15:userId="Tim Woodward 2"/>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DB1"/>
    <w:rsid w:val="00017DA6"/>
    <w:rsid w:val="00046938"/>
    <w:rsid w:val="00066CAD"/>
    <w:rsid w:val="00072C2C"/>
    <w:rsid w:val="00087E0F"/>
    <w:rsid w:val="000A2EAE"/>
    <w:rsid w:val="001216D1"/>
    <w:rsid w:val="00126114"/>
    <w:rsid w:val="0013254C"/>
    <w:rsid w:val="00133290"/>
    <w:rsid w:val="001775A6"/>
    <w:rsid w:val="001B5157"/>
    <w:rsid w:val="001B7DDA"/>
    <w:rsid w:val="001C38B3"/>
    <w:rsid w:val="001E50FA"/>
    <w:rsid w:val="00210C3B"/>
    <w:rsid w:val="0022620C"/>
    <w:rsid w:val="0029007F"/>
    <w:rsid w:val="00290F35"/>
    <w:rsid w:val="002A1C05"/>
    <w:rsid w:val="002C0421"/>
    <w:rsid w:val="002D27E5"/>
    <w:rsid w:val="002D5770"/>
    <w:rsid w:val="003262B5"/>
    <w:rsid w:val="003547EA"/>
    <w:rsid w:val="0038697E"/>
    <w:rsid w:val="003942FC"/>
    <w:rsid w:val="00394C87"/>
    <w:rsid w:val="003B7D88"/>
    <w:rsid w:val="003D3417"/>
    <w:rsid w:val="003E66EA"/>
    <w:rsid w:val="003F6654"/>
    <w:rsid w:val="00450636"/>
    <w:rsid w:val="004774B5"/>
    <w:rsid w:val="00497D07"/>
    <w:rsid w:val="004C2C1C"/>
    <w:rsid w:val="004D116A"/>
    <w:rsid w:val="004F19DD"/>
    <w:rsid w:val="004F3D91"/>
    <w:rsid w:val="00522D14"/>
    <w:rsid w:val="00530649"/>
    <w:rsid w:val="00534291"/>
    <w:rsid w:val="00544850"/>
    <w:rsid w:val="00596227"/>
    <w:rsid w:val="005A2191"/>
    <w:rsid w:val="005A293A"/>
    <w:rsid w:val="005E0DDA"/>
    <w:rsid w:val="005F2B99"/>
    <w:rsid w:val="0069144C"/>
    <w:rsid w:val="006A103E"/>
    <w:rsid w:val="006E7CD4"/>
    <w:rsid w:val="00700BFB"/>
    <w:rsid w:val="00721BF2"/>
    <w:rsid w:val="007331EB"/>
    <w:rsid w:val="007615A9"/>
    <w:rsid w:val="0078087A"/>
    <w:rsid w:val="00793131"/>
    <w:rsid w:val="007B4727"/>
    <w:rsid w:val="007C44C7"/>
    <w:rsid w:val="007D28B5"/>
    <w:rsid w:val="007E3CF5"/>
    <w:rsid w:val="007F3CDA"/>
    <w:rsid w:val="007F5A36"/>
    <w:rsid w:val="00803670"/>
    <w:rsid w:val="00821DBD"/>
    <w:rsid w:val="008604FE"/>
    <w:rsid w:val="00892B10"/>
    <w:rsid w:val="00896F32"/>
    <w:rsid w:val="008A0423"/>
    <w:rsid w:val="008D19DE"/>
    <w:rsid w:val="0090281E"/>
    <w:rsid w:val="00906FAD"/>
    <w:rsid w:val="009171B9"/>
    <w:rsid w:val="00976981"/>
    <w:rsid w:val="009B082A"/>
    <w:rsid w:val="009D674C"/>
    <w:rsid w:val="009D6A0C"/>
    <w:rsid w:val="00A07205"/>
    <w:rsid w:val="00A56B03"/>
    <w:rsid w:val="00A61A89"/>
    <w:rsid w:val="00AB0954"/>
    <w:rsid w:val="00AB2955"/>
    <w:rsid w:val="00B065B4"/>
    <w:rsid w:val="00B65CB0"/>
    <w:rsid w:val="00BA091A"/>
    <w:rsid w:val="00BA1159"/>
    <w:rsid w:val="00BF118C"/>
    <w:rsid w:val="00C22400"/>
    <w:rsid w:val="00C27816"/>
    <w:rsid w:val="00C43A9C"/>
    <w:rsid w:val="00C460E2"/>
    <w:rsid w:val="00C510F7"/>
    <w:rsid w:val="00C6477F"/>
    <w:rsid w:val="00C957C2"/>
    <w:rsid w:val="00C960A3"/>
    <w:rsid w:val="00CF2B4D"/>
    <w:rsid w:val="00CF38D8"/>
    <w:rsid w:val="00CF42B2"/>
    <w:rsid w:val="00D35A73"/>
    <w:rsid w:val="00D36F36"/>
    <w:rsid w:val="00D40B88"/>
    <w:rsid w:val="00D4583C"/>
    <w:rsid w:val="00D93F03"/>
    <w:rsid w:val="00D974D3"/>
    <w:rsid w:val="00DC6E33"/>
    <w:rsid w:val="00DD1D45"/>
    <w:rsid w:val="00E04369"/>
    <w:rsid w:val="00E045D7"/>
    <w:rsid w:val="00E253BC"/>
    <w:rsid w:val="00E50DB1"/>
    <w:rsid w:val="00EB2C39"/>
    <w:rsid w:val="00EE03B7"/>
    <w:rsid w:val="00F02083"/>
    <w:rsid w:val="00F11F29"/>
    <w:rsid w:val="00F345D8"/>
    <w:rsid w:val="00F60DDD"/>
    <w:rsid w:val="00F87EE3"/>
    <w:rsid w:val="00F92A78"/>
    <w:rsid w:val="00FA0979"/>
    <w:rsid w:val="00FC063A"/>
    <w:rsid w:val="00FE2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2C24B"/>
  <w15:docId w15:val="{0F7FF469-E762-4C89-86CE-776BBD068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DB1"/>
    <w:pPr>
      <w:spacing w:after="18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21DB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E50DB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next w:val="Normal"/>
    <w:link w:val="Heading3Char"/>
    <w:qFormat/>
    <w:rsid w:val="00E50DB1"/>
    <w:pPr>
      <w:spacing w:before="120" w:after="180"/>
      <w:ind w:left="1134" w:hanging="1134"/>
      <w:outlineLvl w:val="2"/>
    </w:pPr>
    <w:rPr>
      <w:rFonts w:ascii="Arial" w:eastAsia="Times New Roman" w:hAnsi="Arial" w:cs="Times New Roman"/>
      <w:b w:val="0"/>
      <w:bCs w:val="0"/>
      <w:color w:val="auto"/>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50DB1"/>
    <w:rPr>
      <w:rFonts w:ascii="Arial" w:eastAsia="Times New Roman" w:hAnsi="Arial" w:cs="Times New Roman"/>
      <w:sz w:val="28"/>
      <w:szCs w:val="20"/>
      <w:lang w:val="en-GB"/>
    </w:rPr>
  </w:style>
  <w:style w:type="paragraph" w:customStyle="1" w:styleId="NO">
    <w:name w:val="NO"/>
    <w:basedOn w:val="Normal"/>
    <w:link w:val="NOChar"/>
    <w:qFormat/>
    <w:rsid w:val="00E50DB1"/>
    <w:pPr>
      <w:keepLines/>
      <w:ind w:left="1135" w:hanging="851"/>
    </w:pPr>
  </w:style>
  <w:style w:type="paragraph" w:customStyle="1" w:styleId="TH">
    <w:name w:val="TH"/>
    <w:basedOn w:val="Normal"/>
    <w:link w:val="THChar"/>
    <w:qFormat/>
    <w:rsid w:val="00E50DB1"/>
    <w:pPr>
      <w:keepNext/>
      <w:keepLines/>
      <w:spacing w:before="60"/>
      <w:jc w:val="center"/>
    </w:pPr>
    <w:rPr>
      <w:rFonts w:ascii="Arial" w:hAnsi="Arial"/>
      <w:b/>
    </w:rPr>
  </w:style>
  <w:style w:type="paragraph" w:customStyle="1" w:styleId="TF">
    <w:name w:val="TF"/>
    <w:basedOn w:val="TH"/>
    <w:link w:val="TFChar"/>
    <w:qFormat/>
    <w:rsid w:val="00E50DB1"/>
    <w:pPr>
      <w:keepNext w:val="0"/>
      <w:spacing w:before="0" w:after="240"/>
    </w:pPr>
  </w:style>
  <w:style w:type="character" w:customStyle="1" w:styleId="NOChar">
    <w:name w:val="NO Char"/>
    <w:link w:val="NO"/>
    <w:locked/>
    <w:rsid w:val="00E50DB1"/>
    <w:rPr>
      <w:rFonts w:ascii="Times New Roman" w:eastAsia="Times New Roman" w:hAnsi="Times New Roman" w:cs="Times New Roman"/>
      <w:sz w:val="20"/>
      <w:szCs w:val="20"/>
      <w:lang w:val="en-GB"/>
    </w:rPr>
  </w:style>
  <w:style w:type="character" w:customStyle="1" w:styleId="TFChar">
    <w:name w:val="TF Char"/>
    <w:link w:val="TF"/>
    <w:locked/>
    <w:rsid w:val="00E50DB1"/>
    <w:rPr>
      <w:rFonts w:ascii="Arial" w:eastAsia="Times New Roman" w:hAnsi="Arial" w:cs="Times New Roman"/>
      <w:b/>
      <w:sz w:val="20"/>
      <w:szCs w:val="20"/>
      <w:lang w:val="en-GB"/>
    </w:rPr>
  </w:style>
  <w:style w:type="character" w:customStyle="1" w:styleId="THChar">
    <w:name w:val="TH Char"/>
    <w:link w:val="TH"/>
    <w:locked/>
    <w:rsid w:val="00E50DB1"/>
    <w:rPr>
      <w:rFonts w:ascii="Arial" w:eastAsia="Times New Roman" w:hAnsi="Arial" w:cs="Times New Roman"/>
      <w:b/>
      <w:sz w:val="20"/>
      <w:szCs w:val="20"/>
      <w:lang w:val="en-GB"/>
    </w:rPr>
  </w:style>
  <w:style w:type="character" w:customStyle="1" w:styleId="Heading2Char">
    <w:name w:val="Heading 2 Char"/>
    <w:basedOn w:val="DefaultParagraphFont"/>
    <w:link w:val="Heading2"/>
    <w:rsid w:val="00E50DB1"/>
    <w:rPr>
      <w:rFonts w:asciiTheme="majorHAnsi" w:eastAsiaTheme="majorEastAsia" w:hAnsiTheme="majorHAnsi" w:cstheme="majorBidi"/>
      <w:b/>
      <w:bCs/>
      <w:color w:val="4F81BD" w:themeColor="accent1"/>
      <w:sz w:val="26"/>
      <w:szCs w:val="26"/>
      <w:lang w:val="en-GB"/>
    </w:rPr>
  </w:style>
  <w:style w:type="paragraph" w:styleId="BalloonText">
    <w:name w:val="Balloon Text"/>
    <w:basedOn w:val="Normal"/>
    <w:link w:val="BalloonTextChar"/>
    <w:uiPriority w:val="99"/>
    <w:semiHidden/>
    <w:unhideWhenUsed/>
    <w:rsid w:val="0054485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850"/>
    <w:rPr>
      <w:rFonts w:ascii="Tahoma" w:eastAsia="Times New Roman" w:hAnsi="Tahoma" w:cs="Tahoma"/>
      <w:sz w:val="16"/>
      <w:szCs w:val="16"/>
      <w:lang w:val="en-GB"/>
    </w:rPr>
  </w:style>
  <w:style w:type="character" w:customStyle="1" w:styleId="Heading1Char">
    <w:name w:val="Heading 1 Char"/>
    <w:basedOn w:val="DefaultParagraphFont"/>
    <w:link w:val="Heading1"/>
    <w:rsid w:val="00821DBD"/>
    <w:rPr>
      <w:rFonts w:asciiTheme="majorHAnsi" w:eastAsiaTheme="majorEastAsia" w:hAnsiTheme="majorHAnsi" w:cstheme="majorBidi"/>
      <w:color w:val="365F91" w:themeColor="accent1" w:themeShade="BF"/>
      <w:sz w:val="32"/>
      <w:szCs w:val="32"/>
      <w:lang w:val="en-GB"/>
    </w:rPr>
  </w:style>
  <w:style w:type="paragraph" w:customStyle="1" w:styleId="CRCoverPage">
    <w:name w:val="CR Cover Page"/>
    <w:rsid w:val="00A07205"/>
    <w:pPr>
      <w:spacing w:after="120" w:line="240" w:lineRule="auto"/>
    </w:pPr>
    <w:rPr>
      <w:rFonts w:ascii="Arial" w:eastAsia="Times New Roman" w:hAnsi="Arial" w:cs="Times New Roman"/>
      <w:sz w:val="20"/>
      <w:szCs w:val="20"/>
      <w:lang w:val="en-GB"/>
    </w:rPr>
  </w:style>
  <w:style w:type="character" w:styleId="Hyperlink">
    <w:name w:val="Hyperlink"/>
    <w:rsid w:val="00A07205"/>
    <w:rPr>
      <w:color w:val="0000FF"/>
      <w:u w:val="single"/>
    </w:rPr>
  </w:style>
  <w:style w:type="paragraph" w:customStyle="1" w:styleId="B1">
    <w:name w:val="B1"/>
    <w:basedOn w:val="Normal"/>
    <w:link w:val="B1Char"/>
    <w:qFormat/>
    <w:rsid w:val="00793131"/>
    <w:pPr>
      <w:ind w:left="568" w:hanging="284"/>
    </w:pPr>
    <w:rPr>
      <w:rFonts w:eastAsia="SimSun"/>
    </w:rPr>
  </w:style>
  <w:style w:type="character" w:customStyle="1" w:styleId="B1Char">
    <w:name w:val="B1 Char"/>
    <w:link w:val="B1"/>
    <w:locked/>
    <w:rsid w:val="00793131"/>
    <w:rPr>
      <w:rFonts w:ascii="Times New Roman" w:eastAsia="SimSun" w:hAnsi="Times New Roman" w:cs="Times New Roman"/>
      <w:sz w:val="20"/>
      <w:szCs w:val="20"/>
      <w:lang w:val="en-GB"/>
    </w:rPr>
  </w:style>
  <w:style w:type="paragraph" w:customStyle="1" w:styleId="EW">
    <w:name w:val="EW"/>
    <w:basedOn w:val="Normal"/>
    <w:rsid w:val="008A0423"/>
    <w:pPr>
      <w:keepLines/>
      <w:overflowPunct w:val="0"/>
      <w:autoSpaceDE w:val="0"/>
      <w:autoSpaceDN w:val="0"/>
      <w:adjustRightInd w:val="0"/>
      <w:spacing w:after="0"/>
      <w:ind w:left="1702" w:hanging="1418"/>
      <w:textAlignment w:val="baseline"/>
    </w:pPr>
    <w:rPr>
      <w:lang w:val="x-none"/>
    </w:rPr>
  </w:style>
  <w:style w:type="character" w:styleId="CommentReference">
    <w:name w:val="annotation reference"/>
    <w:basedOn w:val="DefaultParagraphFont"/>
    <w:uiPriority w:val="99"/>
    <w:semiHidden/>
    <w:unhideWhenUsed/>
    <w:rsid w:val="00B065B4"/>
    <w:rPr>
      <w:sz w:val="16"/>
      <w:szCs w:val="16"/>
    </w:rPr>
  </w:style>
  <w:style w:type="paragraph" w:styleId="CommentText">
    <w:name w:val="annotation text"/>
    <w:basedOn w:val="Normal"/>
    <w:link w:val="CommentTextChar"/>
    <w:uiPriority w:val="99"/>
    <w:semiHidden/>
    <w:unhideWhenUsed/>
    <w:rsid w:val="00B065B4"/>
  </w:style>
  <w:style w:type="character" w:customStyle="1" w:styleId="CommentTextChar">
    <w:name w:val="Comment Text Char"/>
    <w:basedOn w:val="DefaultParagraphFont"/>
    <w:link w:val="CommentText"/>
    <w:uiPriority w:val="99"/>
    <w:semiHidden/>
    <w:rsid w:val="00B065B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B065B4"/>
    <w:rPr>
      <w:b/>
      <w:bCs/>
    </w:rPr>
  </w:style>
  <w:style w:type="character" w:customStyle="1" w:styleId="CommentSubjectChar">
    <w:name w:val="Comment Subject Char"/>
    <w:basedOn w:val="CommentTextChar"/>
    <w:link w:val="CommentSubject"/>
    <w:uiPriority w:val="99"/>
    <w:semiHidden/>
    <w:rsid w:val="00B065B4"/>
    <w:rPr>
      <w:rFonts w:ascii="Times New Roman" w:eastAsia="Times New Roman" w:hAnsi="Times New Roman" w:cs="Times New Roman"/>
      <w:b/>
      <w:bCs/>
      <w:sz w:val="20"/>
      <w:szCs w:val="20"/>
      <w:lang w:val="en-GB"/>
    </w:rPr>
  </w:style>
  <w:style w:type="paragraph" w:customStyle="1" w:styleId="EX">
    <w:name w:val="EX"/>
    <w:basedOn w:val="Normal"/>
    <w:link w:val="EXChar"/>
    <w:rsid w:val="00017DA6"/>
    <w:pPr>
      <w:keepLines/>
      <w:overflowPunct w:val="0"/>
      <w:autoSpaceDE w:val="0"/>
      <w:autoSpaceDN w:val="0"/>
      <w:adjustRightInd w:val="0"/>
      <w:ind w:left="1702" w:hanging="1418"/>
      <w:textAlignment w:val="baseline"/>
    </w:pPr>
    <w:rPr>
      <w:lang w:val="x-none"/>
    </w:rPr>
  </w:style>
  <w:style w:type="character" w:customStyle="1" w:styleId="EXChar">
    <w:name w:val="EX Char"/>
    <w:link w:val="EX"/>
    <w:locked/>
    <w:rsid w:val="00017DA6"/>
    <w:rPr>
      <w:rFonts w:ascii="Times New Roman" w:eastAsia="Times New Roman" w:hAnsi="Times New Roman" w:cs="Times New Roman"/>
      <w:sz w:val="20"/>
      <w:szCs w:val="20"/>
      <w:lang w:val="x-none"/>
    </w:rPr>
  </w:style>
  <w:style w:type="paragraph" w:styleId="Revision">
    <w:name w:val="Revision"/>
    <w:hidden/>
    <w:uiPriority w:val="99"/>
    <w:semiHidden/>
    <w:rsid w:val="00EB2C39"/>
    <w:pPr>
      <w:spacing w:after="0" w:line="240" w:lineRule="auto"/>
    </w:pPr>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556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Microsoft_Visio_2003-2010_Drawing1.vsd"/><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www.3gpp.org/Change-Requests" TargetMode="Externa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Microsoft_Visio_2003-2010_Drawing.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397fad0-70af-449d-b129-6cf6df26877a">ADQ376F6HWTR-1074192144-869</_dlc_DocId>
    <_dlc_DocIdUrl xmlns="4397fad0-70af-449d-b129-6cf6df26877a">
      <Url>https://ericsson.sharepoint.com/sites/SRT/3GPP/_layouts/15/DocIdRedir.aspx?ID=ADQ376F6HWTR-1074192144-869</Url>
      <Description>ADQ376F6HWTR-1074192144-869</Description>
    </_dlc_DocIdUrl>
    <TaxCatchAll xmlns="d8762117-8292-4133-b1c7-eab5c6487cfd"/>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1" ma:contentTypeDescription="EriCOLL Document Content Type" ma:contentTypeScope="" ma:versionID="8d81c6c7329fd3b0058300661eaf465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055705b6f6f5238b449c4cd06baef8de"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88911-EE27-4A12-9BFA-890A6835967C}">
  <ds:schemaRefs>
    <ds:schemaRef ds:uri="http://schemas.microsoft.com/office/2006/metadata/properties"/>
    <ds:schemaRef ds:uri="http://schemas.microsoft.com/office/infopath/2007/PartnerControls"/>
    <ds:schemaRef ds:uri="4397fad0-70af-449d-b129-6cf6df26877a"/>
    <ds:schemaRef ds:uri="d8762117-8292-4133-b1c7-eab5c6487cfd"/>
    <ds:schemaRef ds:uri="637d6a7f-fde3-4f71-974f-6686b756cdaa"/>
  </ds:schemaRefs>
</ds:datastoreItem>
</file>

<file path=customXml/itemProps2.xml><?xml version="1.0" encoding="utf-8"?>
<ds:datastoreItem xmlns:ds="http://schemas.openxmlformats.org/officeDocument/2006/customXml" ds:itemID="{2D358B23-8F93-49E8-8C40-62A0F8E85CC8}">
  <ds:schemaRefs>
    <ds:schemaRef ds:uri="http://schemas.microsoft.com/sharepoint/events"/>
  </ds:schemaRefs>
</ds:datastoreItem>
</file>

<file path=customXml/itemProps3.xml><?xml version="1.0" encoding="utf-8"?>
<ds:datastoreItem xmlns:ds="http://schemas.openxmlformats.org/officeDocument/2006/customXml" ds:itemID="{2C2EB559-5D47-42CE-B994-2ECD58A99D01}">
  <ds:schemaRefs>
    <ds:schemaRef ds:uri="Microsoft.SharePoint.Taxonomy.ContentTypeSync"/>
  </ds:schemaRefs>
</ds:datastoreItem>
</file>

<file path=customXml/itemProps4.xml><?xml version="1.0" encoding="utf-8"?>
<ds:datastoreItem xmlns:ds="http://schemas.openxmlformats.org/officeDocument/2006/customXml" ds:itemID="{EC4228F1-318D-4126-AB99-B9E5FEB4E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833DBF2-37A7-4862-BF92-65894236AFDB}">
  <ds:schemaRefs>
    <ds:schemaRef ds:uri="http://schemas.microsoft.com/sharepoint/v3/contenttype/forms"/>
  </ds:schemaRefs>
</ds:datastoreItem>
</file>

<file path=customXml/itemProps6.xml><?xml version="1.0" encoding="utf-8"?>
<ds:datastoreItem xmlns:ds="http://schemas.openxmlformats.org/officeDocument/2006/customXml" ds:itemID="{2F9AD118-3539-471B-8D54-E3C964AAD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2319</Words>
  <Characters>13219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Motorola</Company>
  <LinksUpToDate>false</LinksUpToDate>
  <CharactersWithSpaces>15507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Woodward</dc:creator>
  <cp:keywords/>
  <dc:description/>
  <cp:lastModifiedBy>Tim Woodward 2</cp:lastModifiedBy>
  <cp:revision>4</cp:revision>
  <dcterms:created xsi:type="dcterms:W3CDTF">2021-01-27T23:10:00Z</dcterms:created>
  <dcterms:modified xsi:type="dcterms:W3CDTF">2021-01-27T23:24:00Z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_dlc_DocIdItemGuid">
    <vt:lpwstr>ba1123aa-0eff-4d6d-aa61-f96fed76ba66</vt:lpwstr>
  </property>
  <property fmtid="{D5CDD505-2E9C-101B-9397-08002B2CF9AE}" pid="4" name="TaxKeyword">
    <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ies>
</file>