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A2177" w14:textId="77777777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  <w:t xml:space="preserve">TDoc </w:t>
      </w:r>
      <w:r w:rsidRPr="00EB1EAF">
        <w:rPr>
          <w:rFonts w:cs="Arial"/>
          <w:noProof w:val="0"/>
          <w:sz w:val="22"/>
          <w:szCs w:val="22"/>
          <w:highlight w:val="yellow"/>
        </w:rPr>
        <w:t>&lt;TDocNumber&gt;</w:t>
      </w:r>
    </w:p>
    <w:p w14:paraId="0882CB05" w14:textId="77777777" w:rsidR="004E3939" w:rsidRPr="00DA53A0" w:rsidRDefault="006052AD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1CB32ACD" w14:textId="77777777" w:rsidR="00B97703" w:rsidRDefault="00B97703">
      <w:pPr>
        <w:rPr>
          <w:rFonts w:ascii="Arial" w:hAnsi="Arial" w:cs="Arial"/>
        </w:rPr>
      </w:pPr>
    </w:p>
    <w:p w14:paraId="207DC5DA" w14:textId="56BDB48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B1EA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EB1EAF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EB1EAF" w:rsidRPr="00EB1EAF">
        <w:rPr>
          <w:rFonts w:ascii="Arial" w:hAnsi="Arial" w:cs="Arial"/>
          <w:b/>
          <w:sz w:val="22"/>
          <w:szCs w:val="22"/>
        </w:rPr>
        <w:t xml:space="preserve">LS on </w:t>
      </w:r>
      <w:bookmarkStart w:id="3" w:name="_Hlk61855856"/>
      <w:r w:rsidR="00EB1EAF" w:rsidRPr="00EB1EAF">
        <w:rPr>
          <w:rFonts w:ascii="Arial" w:hAnsi="Arial" w:cs="Arial"/>
          <w:b/>
          <w:sz w:val="22"/>
          <w:szCs w:val="22"/>
        </w:rPr>
        <w:t>Security Requirements for Sidelink/PC5 Relays</w:t>
      </w:r>
      <w:bookmarkEnd w:id="3"/>
    </w:p>
    <w:p w14:paraId="141C0BB2" w14:textId="69B6A1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B1EAF" w:rsidRPr="00EB1EAF">
        <w:rPr>
          <w:rFonts w:ascii="Arial" w:hAnsi="Arial" w:cs="Arial"/>
          <w:b/>
          <w:bCs/>
          <w:sz w:val="22"/>
          <w:szCs w:val="22"/>
        </w:rPr>
        <w:t>S2-2004750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F97ACB" w14:textId="415786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7A3875CA" w14:textId="0F78AC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</w:rPr>
        <w:t>FS_5G_ProSe</w:t>
      </w:r>
    </w:p>
    <w:p w14:paraId="630BD21F" w14:textId="0C174B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B1EAF" w:rsidRPr="00EB1EAF">
        <w:rPr>
          <w:rFonts w:ascii="Arial" w:hAnsi="Arial" w:cs="Arial"/>
          <w:b/>
          <w:sz w:val="22"/>
          <w:szCs w:val="22"/>
          <w:highlight w:val="yellow"/>
        </w:rPr>
        <w:t>Tobe SA3</w:t>
      </w:r>
    </w:p>
    <w:p w14:paraId="5788E652" w14:textId="412A0A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SA2,</w:t>
      </w:r>
      <w:r w:rsidR="00EB1EA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8C9AE" w14:textId="30B1EB8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 w:rsidRPr="00EB1EAF">
        <w:rPr>
          <w:rFonts w:ascii="Arial" w:hAnsi="Arial" w:cs="Arial"/>
          <w:b/>
          <w:bCs/>
          <w:sz w:val="22"/>
          <w:szCs w:val="22"/>
          <w:highlight w:val="yellow"/>
        </w:rPr>
        <w:t>RAN2, RAN3</w:t>
      </w:r>
    </w:p>
    <w:bookmarkEnd w:id="9"/>
    <w:bookmarkEnd w:id="10"/>
    <w:p w14:paraId="185DF5A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7A5A82F" w14:textId="3F4A11D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 Nair</w:t>
      </w:r>
    </w:p>
    <w:p w14:paraId="59320CD5" w14:textId="3B3BEAF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1EAF">
        <w:rPr>
          <w:rFonts w:ascii="Arial" w:hAnsi="Arial" w:cs="Arial"/>
          <w:b/>
          <w:bCs/>
          <w:sz w:val="22"/>
          <w:szCs w:val="22"/>
        </w:rPr>
        <w:t>Suresh.p.nair@nokia.com</w:t>
      </w:r>
    </w:p>
    <w:p w14:paraId="70232796" w14:textId="04B0FC6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0FB28807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1922A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25222CE" w14:textId="67F1892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B1EAF">
        <w:rPr>
          <w:color w:val="0070C0"/>
        </w:rPr>
        <w:t>None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</w:p>
    <w:p w14:paraId="740DE1AB" w14:textId="77777777" w:rsidR="00B97703" w:rsidRDefault="00B97703">
      <w:pPr>
        <w:rPr>
          <w:rFonts w:ascii="Arial" w:hAnsi="Arial" w:cs="Arial"/>
        </w:rPr>
      </w:pPr>
    </w:p>
    <w:p w14:paraId="53975D19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0DB6B36" w14:textId="021990DF" w:rsidR="00B97703" w:rsidRPr="007507E4" w:rsidRDefault="00EB1EAF" w:rsidP="000F6242">
      <w:r w:rsidRPr="007507E4">
        <w:t>SA3 thanks SA2 for the LS S2-2004750</w:t>
      </w:r>
      <w:r w:rsidR="002D29D6">
        <w:t xml:space="preserve"> on </w:t>
      </w:r>
      <w:r w:rsidRPr="007507E4">
        <w:t>FS_5G_ProSe in TR 23.752</w:t>
      </w:r>
      <w:r w:rsidR="00136DF8" w:rsidRPr="007507E4">
        <w:t xml:space="preserve">. </w:t>
      </w:r>
    </w:p>
    <w:p w14:paraId="15190A07" w14:textId="49463C9E" w:rsidR="002D29D6" w:rsidRDefault="00136DF8" w:rsidP="000F6242">
      <w:r w:rsidRPr="007507E4">
        <w:t xml:space="preserve">Corresponding to the SA2 study, SA3 is studying all the </w:t>
      </w:r>
      <w:r w:rsidR="005D0E0E" w:rsidRPr="007507E4">
        <w:t xml:space="preserve">related </w:t>
      </w:r>
      <w:r w:rsidRPr="007507E4">
        <w:t xml:space="preserve">security aspects in TR 33.847. The study is progressing with 15 key issues and </w:t>
      </w:r>
      <w:r w:rsidR="002D29D6">
        <w:t>23</w:t>
      </w:r>
      <w:r w:rsidR="002D29D6" w:rsidRPr="007507E4">
        <w:t xml:space="preserve"> </w:t>
      </w:r>
      <w:r w:rsidRPr="007507E4">
        <w:t>solution proposals</w:t>
      </w:r>
      <w:r w:rsidR="005D0E0E" w:rsidRPr="007507E4">
        <w:t>, so far</w:t>
      </w:r>
      <w:r w:rsidRPr="007507E4">
        <w:t xml:space="preserve">. </w:t>
      </w:r>
      <w:r w:rsidR="005D0E0E" w:rsidRPr="007507E4">
        <w:t xml:space="preserve">The study covers </w:t>
      </w:r>
      <w:r w:rsidR="00BE3F16">
        <w:t xml:space="preserve">key issues and </w:t>
      </w:r>
      <w:r w:rsidR="005D0E0E" w:rsidRPr="007507E4">
        <w:t xml:space="preserve">solutions for the architectural options UE-to-Network Relays and UE-to-UE Relays. UE-to-Network Relays with Layer-2 and Layer-3 solutions are also being studied. </w:t>
      </w:r>
    </w:p>
    <w:p w14:paraId="5C32AA7A" w14:textId="0BC638F4" w:rsidR="00EB1EAF" w:rsidRPr="007507E4" w:rsidRDefault="005D0E0E" w:rsidP="000F6242">
      <w:r w:rsidRPr="007507E4">
        <w:t xml:space="preserve">With multiple solutions being proposed for Layer-3 and Layer-2 relays, </w:t>
      </w:r>
      <w:ins w:id="11" w:author="mi" w:date="2021-01-21T20:51:00Z">
        <w:r w:rsidR="0007640F">
          <w:t xml:space="preserve">The current observation of </w:t>
        </w:r>
      </w:ins>
      <w:r w:rsidRPr="007507E4">
        <w:t xml:space="preserve">SA3 is </w:t>
      </w:r>
      <w:del w:id="12" w:author="mi" w:date="2021-01-21T20:51:00Z">
        <w:r w:rsidRPr="007507E4" w:rsidDel="0007640F">
          <w:delText>confid</w:delText>
        </w:r>
        <w:r w:rsidR="002D29D6" w:rsidDel="0007640F">
          <w:delText>e</w:delText>
        </w:r>
        <w:r w:rsidRPr="007507E4" w:rsidDel="0007640F">
          <w:delText xml:space="preserve">nt </w:delText>
        </w:r>
      </w:del>
      <w:bookmarkStart w:id="13" w:name="_GoBack"/>
      <w:bookmarkEnd w:id="13"/>
      <w:r w:rsidRPr="007507E4">
        <w:t xml:space="preserve">that technically feasible solutions </w:t>
      </w:r>
      <w:r w:rsidR="00724C7A" w:rsidRPr="007507E4">
        <w:t>are possible for all the architectural options listed in TR23.752.</w:t>
      </w:r>
      <w:r w:rsidR="007507E4">
        <w:t xml:space="preserve"> No security roadblocks for any of the architectural key issues in TR23.752 are anticipated at this time.</w:t>
      </w:r>
      <w:ins w:id="14" w:author="mi" w:date="2021-01-21T20:51:00Z">
        <w:r w:rsidR="0007640F" w:rsidRPr="0007640F">
          <w:t xml:space="preserve"> Evaluation of architecture impact will be made for each of the solutions to facilitate conclusion drawing by SA2 on the architecture options.</w:t>
        </w:r>
      </w:ins>
    </w:p>
    <w:p w14:paraId="4D771E18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DCA5A0E" w14:textId="45BD25B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724C7A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724C7A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EDB50A" w14:textId="09E7A954" w:rsidR="00B97703" w:rsidRPr="007507E4" w:rsidRDefault="00B9770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24C7A" w:rsidRPr="007507E4">
        <w:t>SA3</w:t>
      </w:r>
      <w:r w:rsidR="002D29D6">
        <w:t xml:space="preserve"> </w:t>
      </w:r>
      <w:r w:rsidR="00724C7A" w:rsidRPr="007507E4">
        <w:t>kindly</w:t>
      </w:r>
      <w:r w:rsidRPr="007507E4">
        <w:t xml:space="preserve"> ask</w:t>
      </w:r>
      <w:r w:rsidR="00724C7A" w:rsidRPr="007507E4">
        <w:t xml:space="preserve"> SA2</w:t>
      </w:r>
      <w:r w:rsidRPr="007507E4">
        <w:t xml:space="preserve"> to</w:t>
      </w:r>
      <w:r w:rsidR="00017F23" w:rsidRPr="007507E4">
        <w:t xml:space="preserve"> </w:t>
      </w:r>
      <w:r w:rsidR="002D29D6">
        <w:t xml:space="preserve">take </w:t>
      </w:r>
      <w:r w:rsidR="00724C7A" w:rsidRPr="007507E4">
        <w:t xml:space="preserve">the above reply into consideration. </w:t>
      </w:r>
      <w:r w:rsidR="00BE3F16">
        <w:t>If SA2 makes further conclusions on the architectural options</w:t>
      </w:r>
      <w:r w:rsidR="00C94CDC">
        <w:t xml:space="preserve"> L2 vs L3 relays</w:t>
      </w:r>
      <w:r w:rsidR="00BE3F16">
        <w:t>,</w:t>
      </w:r>
      <w:r w:rsidR="007507E4" w:rsidRPr="007507E4">
        <w:t xml:space="preserve"> please keep SA3 informed.</w:t>
      </w:r>
    </w:p>
    <w:p w14:paraId="0429B23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4EA5CB9B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980CFED" w14:textId="77777777" w:rsidR="002F1940" w:rsidRPr="006052AD" w:rsidRDefault="006052AD" w:rsidP="002F1940">
      <w:bookmarkStart w:id="15" w:name="OLE_LINK55"/>
      <w:bookmarkStart w:id="16" w:name="OLE_LINK56"/>
      <w:bookmarkStart w:id="17" w:name="OLE_LINK53"/>
      <w:bookmarkStart w:id="18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2F1940" w:rsidRPr="006052AD">
        <w:t>&gt;</w:t>
      </w:r>
      <w:r w:rsidR="002F1940" w:rsidRPr="006052AD">
        <w:tab/>
      </w:r>
      <w:bookmarkEnd w:id="15"/>
      <w:bookmarkEnd w:id="16"/>
      <w:r w:rsidRPr="006052AD">
        <w:t>Electr</w:t>
      </w:r>
      <w:r>
        <w:t>onic meeting</w:t>
      </w:r>
    </w:p>
    <w:p w14:paraId="6DB59009" w14:textId="77777777" w:rsidR="002F1940" w:rsidRDefault="006052AD" w:rsidP="002F1940">
      <w:r>
        <w:t>SA3#103e</w:t>
      </w:r>
      <w:r w:rsidR="002F1940">
        <w:tab/>
      </w:r>
      <w:r>
        <w:t>17 - 28 may 2021</w:t>
      </w:r>
      <w:bookmarkEnd w:id="17"/>
      <w:bookmarkEnd w:id="18"/>
      <w:r>
        <w:tab/>
      </w:r>
      <w:r>
        <w:tab/>
        <w:t>Electronic meeting</w:t>
      </w:r>
    </w:p>
    <w:p w14:paraId="69639A69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D7903" w14:textId="77777777" w:rsidR="00F1029A" w:rsidRDefault="00F1029A">
      <w:pPr>
        <w:spacing w:after="0"/>
      </w:pPr>
      <w:r>
        <w:separator/>
      </w:r>
    </w:p>
  </w:endnote>
  <w:endnote w:type="continuationSeparator" w:id="0">
    <w:p w14:paraId="143147C0" w14:textId="77777777" w:rsidR="00F1029A" w:rsidRDefault="00F102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CF224" w14:textId="77777777" w:rsidR="00F1029A" w:rsidRDefault="00F1029A">
      <w:pPr>
        <w:spacing w:after="0"/>
      </w:pPr>
      <w:r>
        <w:separator/>
      </w:r>
    </w:p>
  </w:footnote>
  <w:footnote w:type="continuationSeparator" w:id="0">
    <w:p w14:paraId="04BB15F2" w14:textId="77777777" w:rsidR="00F1029A" w:rsidRDefault="00F102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7D43"/>
    <w:rsid w:val="0007640F"/>
    <w:rsid w:val="000F6242"/>
    <w:rsid w:val="00136DF8"/>
    <w:rsid w:val="001977D3"/>
    <w:rsid w:val="002418E0"/>
    <w:rsid w:val="002D29D6"/>
    <w:rsid w:val="002F1940"/>
    <w:rsid w:val="00383545"/>
    <w:rsid w:val="00433500"/>
    <w:rsid w:val="00433F71"/>
    <w:rsid w:val="00440D43"/>
    <w:rsid w:val="004E3939"/>
    <w:rsid w:val="005D0E0E"/>
    <w:rsid w:val="006052AD"/>
    <w:rsid w:val="00724C7A"/>
    <w:rsid w:val="007507E4"/>
    <w:rsid w:val="00762ADA"/>
    <w:rsid w:val="007F4F92"/>
    <w:rsid w:val="008C79B9"/>
    <w:rsid w:val="008D772F"/>
    <w:rsid w:val="0099764C"/>
    <w:rsid w:val="00B97703"/>
    <w:rsid w:val="00BE3F16"/>
    <w:rsid w:val="00C94CDC"/>
    <w:rsid w:val="00CF6087"/>
    <w:rsid w:val="00D142C6"/>
    <w:rsid w:val="00EB1EAF"/>
    <w:rsid w:val="00F1029A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05614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6052AD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e"/>
    <w:semiHidden/>
    <w:rsid w:val="006052AD"/>
    <w:pPr>
      <w:ind w:left="851"/>
    </w:pPr>
  </w:style>
  <w:style w:type="character" w:styleId="af">
    <w:name w:val="footnote reference"/>
    <w:semiHidden/>
    <w:rsid w:val="006052AD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2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e">
    <w:name w:val="List Number"/>
    <w:basedOn w:val="a8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8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8">
    <w:name w:val="List"/>
    <w:basedOn w:val="a"/>
    <w:semiHidden/>
    <w:rsid w:val="006052AD"/>
    <w:pPr>
      <w:ind w:left="568" w:hanging="284"/>
    </w:pPr>
  </w:style>
  <w:style w:type="paragraph" w:styleId="af2">
    <w:name w:val="List Bullet"/>
    <w:basedOn w:val="a8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mi</cp:lastModifiedBy>
  <cp:revision>4</cp:revision>
  <cp:lastPrinted>2002-04-23T07:10:00Z</cp:lastPrinted>
  <dcterms:created xsi:type="dcterms:W3CDTF">2021-01-19T12:06:00Z</dcterms:created>
  <dcterms:modified xsi:type="dcterms:W3CDTF">2021-01-21T12:52:00Z</dcterms:modified>
</cp:coreProperties>
</file>