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viewer"/>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11795F77" w14:textId="77777777" w:rsidTr="005E4BB2">
        <w:tc>
          <w:tcPr>
            <w:tcW w:w="10423" w:type="dxa"/>
            <w:gridSpan w:val="2"/>
            <w:shd w:val="clear" w:color="auto" w:fill="auto"/>
          </w:tcPr>
          <w:p w14:paraId="1AD250FB" w14:textId="77777777"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9B56C5">
              <w:rPr>
                <w:sz w:val="64"/>
              </w:rPr>
              <w:t>33.840</w:t>
            </w:r>
            <w:r w:rsidRPr="00D969DF">
              <w:rPr>
                <w:sz w:val="64"/>
              </w:rPr>
              <w:t xml:space="preserve"> </w:t>
            </w:r>
            <w:r w:rsidRPr="00D969DF">
              <w:t>V</w:t>
            </w:r>
            <w:bookmarkStart w:id="2" w:name="specVersion"/>
            <w:ins w:id="3" w:author="China Telecom" w:date="2021-01-23T21:14:00Z">
              <w:r w:rsidR="00B5270B">
                <w:t>1</w:t>
              </w:r>
            </w:ins>
            <w:del w:id="4" w:author="China Telecom" w:date="2021-01-23T21:14:00Z">
              <w:r w:rsidR="009B56C5" w:rsidDel="00B5270B">
                <w:delText>0</w:delText>
              </w:r>
            </w:del>
            <w:r w:rsidRPr="00D969DF">
              <w:t>.</w:t>
            </w:r>
            <w:ins w:id="5" w:author="China Telecom" w:date="2021-01-23T21:14:00Z">
              <w:r w:rsidR="00B5270B">
                <w:t>0</w:t>
              </w:r>
            </w:ins>
            <w:del w:id="6" w:author="China Telecom" w:date="2021-01-23T21:14:00Z">
              <w:r w:rsidR="00AC3DFF" w:rsidDel="00B5270B">
                <w:delText>2</w:delText>
              </w:r>
            </w:del>
            <w:r w:rsidRPr="00D969DF">
              <w:t>.</w:t>
            </w:r>
            <w:bookmarkEnd w:id="2"/>
            <w:r w:rsidR="001D386F">
              <w:t>0</w:t>
            </w:r>
            <w:r w:rsidRPr="00D969DF">
              <w:t xml:space="preserve"> </w:t>
            </w:r>
            <w:r w:rsidRPr="00D969DF">
              <w:rPr>
                <w:sz w:val="32"/>
              </w:rPr>
              <w:t>(</w:t>
            </w:r>
            <w:bookmarkStart w:id="7" w:name="issueDate"/>
            <w:r w:rsidR="00D969DF" w:rsidRPr="00D969DF">
              <w:rPr>
                <w:sz w:val="32"/>
              </w:rPr>
              <w:t>202</w:t>
            </w:r>
            <w:ins w:id="8" w:author="China Telecom" w:date="2021-01-23T21:14:00Z">
              <w:r w:rsidR="00B5270B">
                <w:rPr>
                  <w:sz w:val="32"/>
                </w:rPr>
                <w:t>1</w:t>
              </w:r>
            </w:ins>
            <w:del w:id="9" w:author="China Telecom" w:date="2021-01-23T21:14:00Z">
              <w:r w:rsidR="00D969DF" w:rsidRPr="00D969DF" w:rsidDel="00B5270B">
                <w:rPr>
                  <w:sz w:val="32"/>
                </w:rPr>
                <w:delText>0</w:delText>
              </w:r>
            </w:del>
            <w:r w:rsidRPr="00D969DF">
              <w:rPr>
                <w:sz w:val="32"/>
              </w:rPr>
              <w:t>-</w:t>
            </w:r>
            <w:bookmarkEnd w:id="7"/>
            <w:ins w:id="10" w:author="China Telecom" w:date="2021-01-23T21:14:00Z">
              <w:r w:rsidR="00B5270B">
                <w:rPr>
                  <w:sz w:val="32"/>
                </w:rPr>
                <w:t>0</w:t>
              </w:r>
            </w:ins>
            <w:ins w:id="11" w:author="China Telecom" w:date="2021-01-23T21:15:00Z">
              <w:r w:rsidR="00B5270B">
                <w:rPr>
                  <w:sz w:val="32"/>
                </w:rPr>
                <w:t>1</w:t>
              </w:r>
            </w:ins>
            <w:del w:id="12" w:author="China Telecom" w:date="2021-01-23T21:14:00Z">
              <w:r w:rsidR="001D386F" w:rsidDel="00B5270B">
                <w:rPr>
                  <w:sz w:val="32"/>
                </w:rPr>
                <w:delText>1</w:delText>
              </w:r>
            </w:del>
            <w:del w:id="13" w:author="China Telecom" w:date="2021-01-23T21:15:00Z">
              <w:r w:rsidR="00AC3DFF" w:rsidDel="00B5270B">
                <w:rPr>
                  <w:sz w:val="32"/>
                </w:rPr>
                <w:delText>1</w:delText>
              </w:r>
            </w:del>
            <w:r w:rsidRPr="00D969DF">
              <w:rPr>
                <w:sz w:val="32"/>
              </w:rPr>
              <w:t>)</w:t>
            </w:r>
          </w:p>
        </w:tc>
      </w:tr>
      <w:tr w:rsidR="004F0988" w:rsidRPr="00D969DF" w14:paraId="312E9851" w14:textId="77777777" w:rsidTr="005E4BB2">
        <w:trPr>
          <w:trHeight w:hRule="exact" w:val="1134"/>
        </w:trPr>
        <w:tc>
          <w:tcPr>
            <w:tcW w:w="10423" w:type="dxa"/>
            <w:gridSpan w:val="2"/>
            <w:shd w:val="clear" w:color="auto" w:fill="auto"/>
          </w:tcPr>
          <w:p w14:paraId="78500722" w14:textId="77777777" w:rsidR="00BA4B8D" w:rsidRPr="00D969DF" w:rsidRDefault="004F0988" w:rsidP="00D969DF">
            <w:pPr>
              <w:pStyle w:val="ZB"/>
              <w:framePr w:w="0" w:hRule="auto" w:wrap="auto" w:vAnchor="margin" w:hAnchor="text" w:yAlign="inline"/>
            </w:pPr>
            <w:r w:rsidRPr="00D969DF">
              <w:t xml:space="preserve">Technical </w:t>
            </w:r>
            <w:bookmarkStart w:id="14" w:name="spectype2"/>
            <w:r w:rsidR="00D57972" w:rsidRPr="00D969DF">
              <w:t>Report</w:t>
            </w:r>
            <w:bookmarkEnd w:id="14"/>
            <w:r w:rsidR="00BA4B8D" w:rsidRPr="00D969DF">
              <w:br/>
            </w:r>
          </w:p>
        </w:tc>
      </w:tr>
      <w:tr w:rsidR="004F0988" w14:paraId="78DF4ADE" w14:textId="77777777" w:rsidTr="005E4BB2">
        <w:trPr>
          <w:trHeight w:hRule="exact" w:val="3686"/>
        </w:trPr>
        <w:tc>
          <w:tcPr>
            <w:tcW w:w="10423" w:type="dxa"/>
            <w:gridSpan w:val="2"/>
            <w:shd w:val="clear" w:color="auto" w:fill="auto"/>
          </w:tcPr>
          <w:p w14:paraId="639623BB" w14:textId="77777777" w:rsidR="004F0988" w:rsidRPr="004D3578" w:rsidRDefault="004F0988" w:rsidP="00133525">
            <w:pPr>
              <w:pStyle w:val="ZT"/>
              <w:framePr w:wrap="auto" w:hAnchor="text" w:yAlign="inline"/>
            </w:pPr>
            <w:r w:rsidRPr="004D3578">
              <w:t>3rd Generation Partnership Project;</w:t>
            </w:r>
          </w:p>
          <w:p w14:paraId="11E5A1A4"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5" w:name="specTitle"/>
            <w:r w:rsidR="00D969DF">
              <w:t>Services and System Aspects;</w:t>
            </w:r>
          </w:p>
          <w:bookmarkEnd w:id="15"/>
          <w:p w14:paraId="3176C8DA" w14:textId="77777777" w:rsidR="009B56C5" w:rsidRDefault="00C91AEF" w:rsidP="009B56C5">
            <w:pPr>
              <w:pStyle w:val="ZT"/>
              <w:framePr w:wrap="auto" w:hAnchor="text" w:yAlign="inline"/>
            </w:pPr>
            <w:r>
              <w:t>Study on Security a</w:t>
            </w:r>
            <w:r w:rsidR="009B56C5" w:rsidRPr="00FB5D9C">
              <w:t xml:space="preserve">spects of </w:t>
            </w:r>
            <w:r>
              <w:t>the disaggregated gNB a</w:t>
            </w:r>
            <w:r w:rsidR="009B56C5" w:rsidRPr="00FB5D9C">
              <w:t xml:space="preserve">rchitecture </w:t>
            </w:r>
            <w:r w:rsidR="00D969DF" w:rsidRPr="00D969DF">
              <w:t xml:space="preserve"> </w:t>
            </w:r>
          </w:p>
          <w:p w14:paraId="3504167B"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6" w:name="specRelease"/>
            <w:r w:rsidRPr="00D969DF">
              <w:rPr>
                <w:rStyle w:val="ZGSM"/>
              </w:rPr>
              <w:t>17</w:t>
            </w:r>
            <w:bookmarkEnd w:id="16"/>
            <w:r w:rsidRPr="004D3578">
              <w:t>)</w:t>
            </w:r>
          </w:p>
        </w:tc>
      </w:tr>
      <w:tr w:rsidR="00BF128E" w14:paraId="4C21D7BE" w14:textId="77777777" w:rsidTr="005E4BB2">
        <w:tc>
          <w:tcPr>
            <w:tcW w:w="10423" w:type="dxa"/>
            <w:gridSpan w:val="2"/>
            <w:shd w:val="clear" w:color="auto" w:fill="auto"/>
          </w:tcPr>
          <w:p w14:paraId="29480CD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819CFA3" w14:textId="77777777" w:rsidTr="005E4BB2">
        <w:trPr>
          <w:trHeight w:hRule="exact" w:val="1531"/>
        </w:trPr>
        <w:tc>
          <w:tcPr>
            <w:tcW w:w="4883" w:type="dxa"/>
            <w:shd w:val="clear" w:color="auto" w:fill="auto"/>
          </w:tcPr>
          <w:p w14:paraId="495E77FA" w14:textId="77777777" w:rsidR="00D57972" w:rsidRDefault="005F6689">
            <w:r>
              <w:rPr>
                <w:i/>
                <w:noProof/>
                <w:lang w:val="en-US" w:eastAsia="zh-CN"/>
              </w:rPr>
              <w:drawing>
                <wp:inline distT="0" distB="0" distL="0" distR="0" wp14:anchorId="4DDDF215" wp14:editId="569CE5DF">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482D977F" w14:textId="77777777" w:rsidR="00D57972" w:rsidRDefault="005F6689" w:rsidP="00133525">
            <w:pPr>
              <w:jc w:val="right"/>
            </w:pPr>
            <w:bookmarkStart w:id="17" w:name="logos"/>
            <w:r>
              <w:rPr>
                <w:noProof/>
                <w:lang w:val="en-US" w:eastAsia="zh-CN"/>
              </w:rPr>
              <w:drawing>
                <wp:inline distT="0" distB="0" distL="0" distR="0" wp14:anchorId="5C2B7879" wp14:editId="0AB99958">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7"/>
          </w:p>
        </w:tc>
      </w:tr>
      <w:tr w:rsidR="00C074DD" w14:paraId="65917DF0" w14:textId="77777777" w:rsidTr="005E4BB2">
        <w:trPr>
          <w:trHeight w:hRule="exact" w:val="5783"/>
        </w:trPr>
        <w:tc>
          <w:tcPr>
            <w:tcW w:w="10423" w:type="dxa"/>
            <w:gridSpan w:val="2"/>
            <w:shd w:val="clear" w:color="auto" w:fill="auto"/>
          </w:tcPr>
          <w:p w14:paraId="313F544B" w14:textId="77777777" w:rsidR="00C074DD" w:rsidRPr="00C074DD" w:rsidRDefault="00C074DD" w:rsidP="00D969DF">
            <w:pPr>
              <w:pStyle w:val="Guidance"/>
              <w:rPr>
                <w:b/>
              </w:rPr>
            </w:pPr>
          </w:p>
        </w:tc>
      </w:tr>
      <w:tr w:rsidR="00C074DD" w14:paraId="0CF2831F" w14:textId="77777777" w:rsidTr="005E4BB2">
        <w:trPr>
          <w:cantSplit/>
          <w:trHeight w:hRule="exact" w:val="964"/>
        </w:trPr>
        <w:tc>
          <w:tcPr>
            <w:tcW w:w="10423" w:type="dxa"/>
            <w:gridSpan w:val="2"/>
            <w:shd w:val="clear" w:color="auto" w:fill="auto"/>
          </w:tcPr>
          <w:p w14:paraId="19993EF9" w14:textId="77777777" w:rsidR="00C074DD" w:rsidRPr="00133525" w:rsidRDefault="00C074DD" w:rsidP="00C074DD">
            <w:pPr>
              <w:rPr>
                <w:sz w:val="16"/>
              </w:rPr>
            </w:pPr>
            <w:bookmarkStart w:id="1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8"/>
          </w:p>
          <w:p w14:paraId="2711A7AE" w14:textId="77777777" w:rsidR="00C074DD" w:rsidRPr="004D3578" w:rsidRDefault="00C074DD" w:rsidP="00C074DD">
            <w:pPr>
              <w:pStyle w:val="ZV"/>
              <w:framePr w:w="0" w:wrap="auto" w:vAnchor="margin" w:hAnchor="text" w:yAlign="inline"/>
            </w:pPr>
          </w:p>
          <w:p w14:paraId="6B5A9427" w14:textId="77777777" w:rsidR="00C074DD" w:rsidRPr="00133525" w:rsidRDefault="00C074DD" w:rsidP="00C074DD">
            <w:pPr>
              <w:rPr>
                <w:sz w:val="16"/>
              </w:rPr>
            </w:pPr>
          </w:p>
        </w:tc>
      </w:tr>
      <w:bookmarkEnd w:id="0"/>
    </w:tbl>
    <w:p w14:paraId="4E9D05EA"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78C0E7" w14:textId="77777777" w:rsidTr="00133525">
        <w:trPr>
          <w:trHeight w:hRule="exact" w:val="5670"/>
        </w:trPr>
        <w:tc>
          <w:tcPr>
            <w:tcW w:w="10423" w:type="dxa"/>
            <w:shd w:val="clear" w:color="auto" w:fill="auto"/>
          </w:tcPr>
          <w:p w14:paraId="78F8D10C" w14:textId="77777777" w:rsidR="00E16509" w:rsidRDefault="00E16509" w:rsidP="00E16509">
            <w:pPr>
              <w:pStyle w:val="Guidance"/>
            </w:pPr>
            <w:bookmarkStart w:id="19" w:name="page2"/>
          </w:p>
        </w:tc>
      </w:tr>
      <w:tr w:rsidR="00E16509" w14:paraId="237C2C2C" w14:textId="77777777" w:rsidTr="00C074DD">
        <w:trPr>
          <w:trHeight w:hRule="exact" w:val="5387"/>
        </w:trPr>
        <w:tc>
          <w:tcPr>
            <w:tcW w:w="10423" w:type="dxa"/>
            <w:shd w:val="clear" w:color="auto" w:fill="auto"/>
          </w:tcPr>
          <w:p w14:paraId="3F8D4E63" w14:textId="77777777" w:rsidR="00E16509" w:rsidRPr="00133525" w:rsidRDefault="00E16509" w:rsidP="00133525">
            <w:pPr>
              <w:pStyle w:val="FP"/>
              <w:spacing w:after="240"/>
              <w:ind w:left="2835" w:right="2835"/>
              <w:jc w:val="center"/>
              <w:rPr>
                <w:rFonts w:ascii="Arial" w:hAnsi="Arial"/>
                <w:b/>
                <w:i/>
              </w:rPr>
            </w:pPr>
            <w:bookmarkStart w:id="20" w:name="coords3gpp"/>
            <w:r w:rsidRPr="00133525">
              <w:rPr>
                <w:rFonts w:ascii="Arial" w:hAnsi="Arial"/>
                <w:b/>
                <w:i/>
              </w:rPr>
              <w:t>3GPP</w:t>
            </w:r>
          </w:p>
          <w:p w14:paraId="2B04F82B" w14:textId="77777777" w:rsidR="00E16509" w:rsidRPr="004D3578" w:rsidRDefault="00E16509" w:rsidP="00133525">
            <w:pPr>
              <w:pStyle w:val="FP"/>
              <w:pBdr>
                <w:bottom w:val="single" w:sz="6" w:space="1" w:color="auto"/>
              </w:pBdr>
              <w:ind w:left="2835" w:right="2835"/>
              <w:jc w:val="center"/>
            </w:pPr>
            <w:r w:rsidRPr="004D3578">
              <w:t>Postal address</w:t>
            </w:r>
          </w:p>
          <w:p w14:paraId="78B1590B" w14:textId="77777777" w:rsidR="00E16509" w:rsidRPr="00133525" w:rsidRDefault="00E16509" w:rsidP="00133525">
            <w:pPr>
              <w:pStyle w:val="FP"/>
              <w:ind w:left="2835" w:right="2835"/>
              <w:jc w:val="center"/>
              <w:rPr>
                <w:rFonts w:ascii="Arial" w:hAnsi="Arial"/>
                <w:sz w:val="18"/>
              </w:rPr>
            </w:pPr>
          </w:p>
          <w:p w14:paraId="46B1E984"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25843C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7F2DB0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16DC75A3"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299AD8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CA3008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20"/>
          </w:p>
          <w:p w14:paraId="14588893" w14:textId="77777777" w:rsidR="00E16509" w:rsidRDefault="00E16509" w:rsidP="00133525"/>
        </w:tc>
      </w:tr>
      <w:tr w:rsidR="00E16509" w14:paraId="0EF8A9E2" w14:textId="77777777" w:rsidTr="00C074DD">
        <w:tc>
          <w:tcPr>
            <w:tcW w:w="10423" w:type="dxa"/>
            <w:shd w:val="clear" w:color="auto" w:fill="auto"/>
            <w:vAlign w:val="bottom"/>
          </w:tcPr>
          <w:p w14:paraId="6DB7535F" w14:textId="77777777" w:rsidR="00E16509" w:rsidRPr="00133525" w:rsidRDefault="00E16509" w:rsidP="00133525">
            <w:pPr>
              <w:pStyle w:val="FP"/>
              <w:pBdr>
                <w:bottom w:val="single" w:sz="6" w:space="1" w:color="auto"/>
              </w:pBdr>
              <w:spacing w:after="240"/>
              <w:jc w:val="center"/>
              <w:rPr>
                <w:rFonts w:ascii="Arial" w:hAnsi="Arial"/>
                <w:b/>
                <w:i/>
                <w:noProof/>
              </w:rPr>
            </w:pPr>
            <w:bookmarkStart w:id="21" w:name="copyrightNotification"/>
            <w:r w:rsidRPr="00133525">
              <w:rPr>
                <w:rFonts w:ascii="Arial" w:hAnsi="Arial"/>
                <w:b/>
                <w:i/>
                <w:noProof/>
              </w:rPr>
              <w:t>Copyright Notification</w:t>
            </w:r>
          </w:p>
          <w:p w14:paraId="2D0656FA"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438B36" w14:textId="77777777" w:rsidR="00E16509" w:rsidRPr="004D3578" w:rsidRDefault="00E16509" w:rsidP="00133525">
            <w:pPr>
              <w:pStyle w:val="FP"/>
              <w:jc w:val="center"/>
              <w:rPr>
                <w:noProof/>
              </w:rPr>
            </w:pPr>
          </w:p>
          <w:p w14:paraId="25408104" w14:textId="77777777" w:rsidR="00E16509" w:rsidRPr="00133525" w:rsidRDefault="00E16509" w:rsidP="00133525">
            <w:pPr>
              <w:pStyle w:val="FP"/>
              <w:jc w:val="center"/>
              <w:rPr>
                <w:noProof/>
                <w:sz w:val="18"/>
              </w:rPr>
            </w:pPr>
            <w:r w:rsidRPr="00133525">
              <w:rPr>
                <w:noProof/>
                <w:sz w:val="18"/>
              </w:rPr>
              <w:t xml:space="preserve">© </w:t>
            </w:r>
            <w:r w:rsidR="00420737">
              <w:rPr>
                <w:noProof/>
                <w:sz w:val="18"/>
              </w:rPr>
              <w:t>2020</w:t>
            </w:r>
            <w:r w:rsidRPr="00133525">
              <w:rPr>
                <w:noProof/>
                <w:sz w:val="18"/>
              </w:rPr>
              <w:t>, 3GPP Organizational Partners (ARIB, ATIS, CCSA, ETSI, TSDSI, TTA, TTC).</w:t>
            </w:r>
            <w:bookmarkStart w:id="22" w:name="copyrightaddon"/>
            <w:bookmarkEnd w:id="22"/>
          </w:p>
          <w:p w14:paraId="36A24D98" w14:textId="77777777" w:rsidR="00E16509" w:rsidRPr="00133525" w:rsidRDefault="00E16509" w:rsidP="00133525">
            <w:pPr>
              <w:pStyle w:val="FP"/>
              <w:jc w:val="center"/>
              <w:rPr>
                <w:noProof/>
                <w:sz w:val="18"/>
              </w:rPr>
            </w:pPr>
            <w:r w:rsidRPr="00133525">
              <w:rPr>
                <w:noProof/>
                <w:sz w:val="18"/>
              </w:rPr>
              <w:t>All rights reserved.</w:t>
            </w:r>
          </w:p>
          <w:p w14:paraId="0B87A394" w14:textId="77777777" w:rsidR="00E16509" w:rsidRPr="00133525" w:rsidRDefault="00E16509" w:rsidP="00E16509">
            <w:pPr>
              <w:pStyle w:val="FP"/>
              <w:rPr>
                <w:noProof/>
                <w:sz w:val="18"/>
              </w:rPr>
            </w:pPr>
          </w:p>
          <w:p w14:paraId="6D9B12B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71291DC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167BFA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1"/>
          </w:p>
          <w:p w14:paraId="142FF5E2" w14:textId="77777777" w:rsidR="00E16509" w:rsidRDefault="00E16509" w:rsidP="00133525"/>
        </w:tc>
      </w:tr>
      <w:bookmarkEnd w:id="19"/>
    </w:tbl>
    <w:p w14:paraId="749A0137" w14:textId="77777777" w:rsidR="00080512" w:rsidRPr="004D3578" w:rsidRDefault="00080512">
      <w:pPr>
        <w:pStyle w:val="TT"/>
      </w:pPr>
      <w:r w:rsidRPr="004D3578">
        <w:br w:type="page"/>
      </w:r>
      <w:bookmarkStart w:id="23" w:name="tableOfContents"/>
      <w:bookmarkEnd w:id="23"/>
      <w:r w:rsidRPr="004D3578">
        <w:lastRenderedPageBreak/>
        <w:t>Contents</w:t>
      </w:r>
    </w:p>
    <w:p w14:paraId="532D8B13" w14:textId="77777777" w:rsidR="00CD745E" w:rsidRDefault="004D3578">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CD745E">
        <w:t>Foreword</w:t>
      </w:r>
      <w:r w:rsidR="00CD745E">
        <w:tab/>
      </w:r>
      <w:r w:rsidR="00CD745E">
        <w:fldChar w:fldCharType="begin"/>
      </w:r>
      <w:r w:rsidR="00CD745E">
        <w:instrText xml:space="preserve"> PAGEREF _Toc54111760 \h </w:instrText>
      </w:r>
      <w:r w:rsidR="00CD745E">
        <w:fldChar w:fldCharType="separate"/>
      </w:r>
      <w:r w:rsidR="00CD745E">
        <w:t>4</w:t>
      </w:r>
      <w:r w:rsidR="00CD745E">
        <w:fldChar w:fldCharType="end"/>
      </w:r>
    </w:p>
    <w:p w14:paraId="153D278E" w14:textId="77777777" w:rsidR="00CD745E" w:rsidRDefault="00CD745E">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_Toc54111761 \h </w:instrText>
      </w:r>
      <w:r>
        <w:fldChar w:fldCharType="separate"/>
      </w:r>
      <w:r>
        <w:t>5</w:t>
      </w:r>
      <w:r>
        <w:fldChar w:fldCharType="end"/>
      </w:r>
    </w:p>
    <w:p w14:paraId="66232948" w14:textId="77777777" w:rsidR="00CD745E" w:rsidRDefault="00CD745E">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_Toc54111762 \h </w:instrText>
      </w:r>
      <w:r>
        <w:fldChar w:fldCharType="separate"/>
      </w:r>
      <w:r>
        <w:t>6</w:t>
      </w:r>
      <w:r>
        <w:fldChar w:fldCharType="end"/>
      </w:r>
    </w:p>
    <w:p w14:paraId="6DF39FEC" w14:textId="77777777" w:rsidR="00CD745E" w:rsidRDefault="00CD745E">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_Toc54111763 \h </w:instrText>
      </w:r>
      <w:r>
        <w:fldChar w:fldCharType="separate"/>
      </w:r>
      <w:r>
        <w:t>6</w:t>
      </w:r>
      <w:r>
        <w:fldChar w:fldCharType="end"/>
      </w:r>
    </w:p>
    <w:p w14:paraId="364B08BC" w14:textId="77777777" w:rsidR="00CD745E" w:rsidRDefault="00CD745E">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_Toc54111764 \h </w:instrText>
      </w:r>
      <w:r>
        <w:fldChar w:fldCharType="separate"/>
      </w:r>
      <w:r>
        <w:t>6</w:t>
      </w:r>
      <w:r>
        <w:fldChar w:fldCharType="end"/>
      </w:r>
    </w:p>
    <w:p w14:paraId="779AF2A1" w14:textId="77777777" w:rsidR="00CD745E" w:rsidRDefault="00CD745E">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_Toc54111765 \h </w:instrText>
      </w:r>
      <w:r>
        <w:fldChar w:fldCharType="separate"/>
      </w:r>
      <w:r>
        <w:t>6</w:t>
      </w:r>
      <w:r>
        <w:fldChar w:fldCharType="end"/>
      </w:r>
    </w:p>
    <w:p w14:paraId="0E5AFEA1" w14:textId="77777777" w:rsidR="00CD745E" w:rsidRDefault="00CD745E">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_Toc54111766 \h </w:instrText>
      </w:r>
      <w:r>
        <w:fldChar w:fldCharType="separate"/>
      </w:r>
      <w:r>
        <w:t>7</w:t>
      </w:r>
      <w:r>
        <w:fldChar w:fldCharType="end"/>
      </w:r>
    </w:p>
    <w:p w14:paraId="53E72EF1" w14:textId="77777777" w:rsidR="00CD745E" w:rsidRDefault="00CD745E">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_Toc54111767 \h </w:instrText>
      </w:r>
      <w:r>
        <w:fldChar w:fldCharType="separate"/>
      </w:r>
      <w:r>
        <w:t>7</w:t>
      </w:r>
      <w:r>
        <w:fldChar w:fldCharType="end"/>
      </w:r>
    </w:p>
    <w:p w14:paraId="6700C630" w14:textId="77777777" w:rsidR="00CD745E" w:rsidRDefault="00CD745E">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Security aspects of disaggregated gNB architecture</w:t>
      </w:r>
      <w:r>
        <w:tab/>
      </w:r>
      <w:r>
        <w:fldChar w:fldCharType="begin"/>
      </w:r>
      <w:r>
        <w:instrText xml:space="preserve"> PAGEREF _Toc54111768 \h </w:instrText>
      </w:r>
      <w:r>
        <w:fldChar w:fldCharType="separate"/>
      </w:r>
      <w:r>
        <w:t>7</w:t>
      </w:r>
      <w:r>
        <w:fldChar w:fldCharType="end"/>
      </w:r>
    </w:p>
    <w:p w14:paraId="23C01C32" w14:textId="77777777" w:rsidR="00CD745E" w:rsidRDefault="00CD745E">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_Toc54111769 \h </w:instrText>
      </w:r>
      <w:r>
        <w:fldChar w:fldCharType="separate"/>
      </w:r>
      <w:r>
        <w:t>7</w:t>
      </w:r>
      <w:r>
        <w:fldChar w:fldCharType="end"/>
      </w:r>
    </w:p>
    <w:p w14:paraId="1C066E34" w14:textId="77777777" w:rsidR="00CD745E" w:rsidRDefault="00CD745E">
      <w:pPr>
        <w:pStyle w:val="20"/>
        <w:rPr>
          <w:rFonts w:asciiTheme="minorHAnsi" w:hAnsiTheme="minorHAnsi" w:cstheme="minorBidi"/>
          <w:kern w:val="2"/>
          <w:sz w:val="21"/>
          <w:szCs w:val="22"/>
          <w:lang w:val="en-US" w:eastAsia="zh-CN"/>
        </w:rPr>
      </w:pPr>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_Toc54111770 \h </w:instrText>
      </w:r>
      <w:r>
        <w:fldChar w:fldCharType="separate"/>
      </w:r>
      <w:r>
        <w:t>7</w:t>
      </w:r>
      <w:r>
        <w:fldChar w:fldCharType="end"/>
      </w:r>
    </w:p>
    <w:p w14:paraId="3DBE71AB" w14:textId="77777777" w:rsidR="00CD745E" w:rsidRDefault="00CD745E">
      <w:pPr>
        <w:pStyle w:val="30"/>
        <w:rPr>
          <w:rFonts w:asciiTheme="minorHAnsi" w:hAnsiTheme="minorHAnsi" w:cstheme="minorBidi"/>
          <w:kern w:val="2"/>
          <w:sz w:val="21"/>
          <w:szCs w:val="22"/>
          <w:lang w:val="en-US" w:eastAsia="zh-CN"/>
        </w:rPr>
      </w:pPr>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_Toc54111771 \h </w:instrText>
      </w:r>
      <w:r>
        <w:fldChar w:fldCharType="separate"/>
      </w:r>
      <w:r>
        <w:t>7</w:t>
      </w:r>
      <w:r>
        <w:fldChar w:fldCharType="end"/>
      </w:r>
    </w:p>
    <w:p w14:paraId="4E1B907A" w14:textId="77777777" w:rsidR="00CD745E" w:rsidRDefault="00CD745E">
      <w:pPr>
        <w:pStyle w:val="30"/>
        <w:rPr>
          <w:rFonts w:asciiTheme="minorHAnsi" w:hAnsiTheme="minorHAnsi" w:cstheme="minorBidi"/>
          <w:kern w:val="2"/>
          <w:sz w:val="21"/>
          <w:szCs w:val="22"/>
          <w:lang w:val="en-US" w:eastAsia="zh-CN"/>
        </w:rPr>
      </w:pPr>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_Toc54111772 \h </w:instrText>
      </w:r>
      <w:r>
        <w:fldChar w:fldCharType="separate"/>
      </w:r>
      <w:r>
        <w:t>7</w:t>
      </w:r>
      <w:r>
        <w:fldChar w:fldCharType="end"/>
      </w:r>
    </w:p>
    <w:p w14:paraId="12826C9E" w14:textId="77777777" w:rsidR="00CD745E" w:rsidRDefault="00CD745E">
      <w:pPr>
        <w:pStyle w:val="30"/>
        <w:rPr>
          <w:rFonts w:asciiTheme="minorHAnsi" w:hAnsiTheme="minorHAnsi" w:cstheme="minorBidi"/>
          <w:kern w:val="2"/>
          <w:sz w:val="21"/>
          <w:szCs w:val="22"/>
          <w:lang w:val="en-US" w:eastAsia="zh-CN"/>
        </w:rPr>
      </w:pPr>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_Toc54111773 \h </w:instrText>
      </w:r>
      <w:r>
        <w:fldChar w:fldCharType="separate"/>
      </w:r>
      <w:r>
        <w:t>7</w:t>
      </w:r>
      <w:r>
        <w:fldChar w:fldCharType="end"/>
      </w:r>
    </w:p>
    <w:p w14:paraId="308DAA23" w14:textId="77777777" w:rsidR="00CD745E" w:rsidRDefault="00CD745E">
      <w:pPr>
        <w:pStyle w:val="10"/>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Solutions</w:t>
      </w:r>
      <w:r>
        <w:tab/>
      </w:r>
      <w:r>
        <w:fldChar w:fldCharType="begin"/>
      </w:r>
      <w:r>
        <w:instrText xml:space="preserve"> PAGEREF _Toc54111774 \h </w:instrText>
      </w:r>
      <w:r>
        <w:fldChar w:fldCharType="separate"/>
      </w:r>
      <w:r>
        <w:t>7</w:t>
      </w:r>
      <w:r>
        <w:fldChar w:fldCharType="end"/>
      </w:r>
    </w:p>
    <w:p w14:paraId="45C4D828" w14:textId="77777777" w:rsidR="00CD745E" w:rsidRDefault="00CD745E">
      <w:pPr>
        <w:pStyle w:val="20"/>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_Toc54111775 \h </w:instrText>
      </w:r>
      <w:r>
        <w:fldChar w:fldCharType="separate"/>
      </w:r>
      <w:r>
        <w:t>8</w:t>
      </w:r>
      <w:r>
        <w:fldChar w:fldCharType="end"/>
      </w:r>
    </w:p>
    <w:p w14:paraId="2BA54F66" w14:textId="77777777" w:rsidR="00CD745E" w:rsidRDefault="00CD745E">
      <w:pPr>
        <w:pStyle w:val="30"/>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_Toc54111776 \h </w:instrText>
      </w:r>
      <w:r>
        <w:fldChar w:fldCharType="separate"/>
      </w:r>
      <w:r>
        <w:t>8</w:t>
      </w:r>
      <w:r>
        <w:fldChar w:fldCharType="end"/>
      </w:r>
    </w:p>
    <w:p w14:paraId="7FE3BFDC" w14:textId="77777777" w:rsidR="00CD745E" w:rsidRDefault="00CD745E">
      <w:pPr>
        <w:pStyle w:val="30"/>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_Toc54111777 \h </w:instrText>
      </w:r>
      <w:r>
        <w:fldChar w:fldCharType="separate"/>
      </w:r>
      <w:r>
        <w:t>8</w:t>
      </w:r>
      <w:r>
        <w:fldChar w:fldCharType="end"/>
      </w:r>
    </w:p>
    <w:p w14:paraId="5F4469E2" w14:textId="77777777" w:rsidR="00CD745E" w:rsidRDefault="00CD745E">
      <w:pPr>
        <w:pStyle w:val="30"/>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fldChar w:fldCharType="begin"/>
      </w:r>
      <w:r>
        <w:instrText xml:space="preserve"> PAGEREF _Toc54111778 \h </w:instrText>
      </w:r>
      <w:r>
        <w:fldChar w:fldCharType="separate"/>
      </w:r>
      <w:r>
        <w:t>8</w:t>
      </w:r>
      <w:r>
        <w:fldChar w:fldCharType="end"/>
      </w:r>
    </w:p>
    <w:p w14:paraId="5E9EF2D1" w14:textId="77777777" w:rsidR="00CD745E" w:rsidRDefault="00CD745E">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_Toc54111779 \h </w:instrText>
      </w:r>
      <w:r>
        <w:fldChar w:fldCharType="separate"/>
      </w:r>
      <w:r>
        <w:t>8</w:t>
      </w:r>
      <w:r>
        <w:fldChar w:fldCharType="end"/>
      </w:r>
    </w:p>
    <w:p w14:paraId="12D63576" w14:textId="77777777" w:rsidR="00CD745E" w:rsidRDefault="00CD745E">
      <w:pPr>
        <w:pStyle w:val="80"/>
        <w:rPr>
          <w:rFonts w:asciiTheme="minorHAnsi" w:hAnsiTheme="minorHAnsi" w:cstheme="minorBidi"/>
          <w:b w:val="0"/>
          <w:kern w:val="2"/>
          <w:sz w:val="21"/>
          <w:szCs w:val="22"/>
          <w:lang w:val="en-US" w:eastAsia="zh-CN"/>
        </w:rPr>
      </w:pPr>
      <w:r>
        <w:t>Annex A (informative): Change history</w:t>
      </w:r>
      <w:r>
        <w:tab/>
      </w:r>
      <w:r>
        <w:fldChar w:fldCharType="begin"/>
      </w:r>
      <w:r>
        <w:instrText xml:space="preserve"> PAGEREF _Toc54111780 \h </w:instrText>
      </w:r>
      <w:r>
        <w:fldChar w:fldCharType="separate"/>
      </w:r>
      <w:r>
        <w:t>9</w:t>
      </w:r>
      <w:r>
        <w:fldChar w:fldCharType="end"/>
      </w:r>
    </w:p>
    <w:p w14:paraId="3ECDBB2C" w14:textId="77777777" w:rsidR="00080512" w:rsidRPr="004D3578" w:rsidRDefault="004D3578">
      <w:r w:rsidRPr="004D3578">
        <w:rPr>
          <w:noProof/>
          <w:sz w:val="22"/>
        </w:rPr>
        <w:fldChar w:fldCharType="end"/>
      </w:r>
    </w:p>
    <w:p w14:paraId="75924F83" w14:textId="77777777" w:rsidR="00D969DF" w:rsidRPr="007B600E" w:rsidRDefault="00080512" w:rsidP="00D969DF">
      <w:pPr>
        <w:pStyle w:val="Guidance"/>
      </w:pPr>
      <w:r w:rsidRPr="004D3578">
        <w:br w:type="page"/>
      </w:r>
    </w:p>
    <w:p w14:paraId="09014E34" w14:textId="77777777" w:rsidR="0074026F" w:rsidRPr="007B600E" w:rsidRDefault="0074026F" w:rsidP="0074026F">
      <w:pPr>
        <w:pStyle w:val="Guidance"/>
      </w:pPr>
    </w:p>
    <w:p w14:paraId="1221CCE0" w14:textId="77777777" w:rsidR="00080512" w:rsidRDefault="00080512">
      <w:pPr>
        <w:pStyle w:val="1"/>
      </w:pPr>
      <w:bookmarkStart w:id="24" w:name="foreword"/>
      <w:bookmarkStart w:id="25" w:name="_Toc54111760"/>
      <w:bookmarkEnd w:id="24"/>
      <w:r w:rsidRPr="004D3578">
        <w:t>Foreword</w:t>
      </w:r>
      <w:bookmarkEnd w:id="25"/>
    </w:p>
    <w:p w14:paraId="35BD78C1" w14:textId="77777777" w:rsidR="00080512" w:rsidRPr="004D3578" w:rsidRDefault="00080512">
      <w:r w:rsidRPr="004D3578">
        <w:t xml:space="preserve">This Technical </w:t>
      </w:r>
      <w:bookmarkStart w:id="26" w:name="spectype3"/>
      <w:r w:rsidR="00602AEA" w:rsidRPr="004C740A">
        <w:t>Report</w:t>
      </w:r>
      <w:bookmarkEnd w:id="26"/>
      <w:r w:rsidRPr="004D3578">
        <w:t xml:space="preserve"> has been produced by the 3</w:t>
      </w:r>
      <w:r w:rsidR="00F04712">
        <w:t>rd</w:t>
      </w:r>
      <w:r w:rsidRPr="004D3578">
        <w:t xml:space="preserve"> Generation Partnership Project (3GPP).</w:t>
      </w:r>
    </w:p>
    <w:p w14:paraId="40CE539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6A7D29" w14:textId="77777777" w:rsidR="00080512" w:rsidRPr="004D3578" w:rsidRDefault="00080512">
      <w:pPr>
        <w:pStyle w:val="B1"/>
      </w:pPr>
      <w:r w:rsidRPr="004D3578">
        <w:t>Version x.y.z</w:t>
      </w:r>
    </w:p>
    <w:p w14:paraId="7E506089" w14:textId="77777777" w:rsidR="00080512" w:rsidRPr="004D3578" w:rsidRDefault="00080512">
      <w:pPr>
        <w:pStyle w:val="B1"/>
      </w:pPr>
      <w:r w:rsidRPr="004D3578">
        <w:t>where:</w:t>
      </w:r>
    </w:p>
    <w:p w14:paraId="6C947562" w14:textId="77777777" w:rsidR="00080512" w:rsidRPr="004D3578" w:rsidRDefault="00080512">
      <w:pPr>
        <w:pStyle w:val="B2"/>
      </w:pPr>
      <w:r w:rsidRPr="004D3578">
        <w:t>x</w:t>
      </w:r>
      <w:r w:rsidRPr="004D3578">
        <w:tab/>
        <w:t>the first digit:</w:t>
      </w:r>
    </w:p>
    <w:p w14:paraId="16681622" w14:textId="77777777" w:rsidR="00080512" w:rsidRPr="004D3578" w:rsidRDefault="00080512">
      <w:pPr>
        <w:pStyle w:val="B3"/>
      </w:pPr>
      <w:r w:rsidRPr="004D3578">
        <w:t>1</w:t>
      </w:r>
      <w:r w:rsidRPr="004D3578">
        <w:tab/>
        <w:t>presented to TSG for information;</w:t>
      </w:r>
    </w:p>
    <w:p w14:paraId="3225CEA0" w14:textId="77777777" w:rsidR="00080512" w:rsidRPr="004D3578" w:rsidRDefault="00080512">
      <w:pPr>
        <w:pStyle w:val="B3"/>
      </w:pPr>
      <w:r w:rsidRPr="004D3578">
        <w:t>2</w:t>
      </w:r>
      <w:r w:rsidRPr="004D3578">
        <w:tab/>
        <w:t>presented to TSG for approval;</w:t>
      </w:r>
    </w:p>
    <w:p w14:paraId="6F749368" w14:textId="77777777" w:rsidR="00080512" w:rsidRPr="004D3578" w:rsidRDefault="00080512">
      <w:pPr>
        <w:pStyle w:val="B3"/>
      </w:pPr>
      <w:r w:rsidRPr="004D3578">
        <w:t>3</w:t>
      </w:r>
      <w:r w:rsidRPr="004D3578">
        <w:tab/>
        <w:t>or greater indicates TSG approved document under change control.</w:t>
      </w:r>
    </w:p>
    <w:p w14:paraId="6648015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67D9CA" w14:textId="77777777" w:rsidR="00080512" w:rsidRDefault="00080512">
      <w:pPr>
        <w:pStyle w:val="B2"/>
      </w:pPr>
      <w:r w:rsidRPr="004D3578">
        <w:t>z</w:t>
      </w:r>
      <w:r w:rsidRPr="004D3578">
        <w:tab/>
        <w:t>the third digit is incremented when editorial only changes have been incorporated in the document.</w:t>
      </w:r>
    </w:p>
    <w:p w14:paraId="721B1842" w14:textId="77777777" w:rsidR="008C384C" w:rsidRDefault="008C384C" w:rsidP="008C384C">
      <w:r>
        <w:t xml:space="preserve">In </w:t>
      </w:r>
      <w:r w:rsidR="0074026F">
        <w:t>the present</w:t>
      </w:r>
      <w:r>
        <w:t xml:space="preserve"> document, modal verbs have the following meanings:</w:t>
      </w:r>
    </w:p>
    <w:p w14:paraId="147EA22D" w14:textId="77777777" w:rsidR="008C384C" w:rsidRDefault="008C384C" w:rsidP="00774DA4">
      <w:pPr>
        <w:pStyle w:val="EX"/>
      </w:pPr>
      <w:r w:rsidRPr="008C384C">
        <w:rPr>
          <w:b/>
        </w:rPr>
        <w:t>shall</w:t>
      </w:r>
      <w:r>
        <w:tab/>
      </w:r>
      <w:r>
        <w:tab/>
        <w:t>indicates a mandatory requirement to do something</w:t>
      </w:r>
    </w:p>
    <w:p w14:paraId="5920581C" w14:textId="77777777" w:rsidR="008C384C" w:rsidRDefault="008C384C" w:rsidP="00774DA4">
      <w:pPr>
        <w:pStyle w:val="EX"/>
      </w:pPr>
      <w:r w:rsidRPr="008C384C">
        <w:rPr>
          <w:b/>
        </w:rPr>
        <w:t>shall not</w:t>
      </w:r>
      <w:r>
        <w:tab/>
        <w:t>indicates an interdiction (</w:t>
      </w:r>
      <w:r w:rsidR="001F1132">
        <w:t>prohibition</w:t>
      </w:r>
      <w:r>
        <w:t>) to do something</w:t>
      </w:r>
    </w:p>
    <w:p w14:paraId="48E11A1D" w14:textId="77777777" w:rsidR="00BA19ED" w:rsidRPr="004D3578" w:rsidRDefault="00BA19ED" w:rsidP="00A27486">
      <w:r>
        <w:t>The constructions "shall" and "shall not" are confined to the context of normative provisions, and do not appear in Technical Reports.</w:t>
      </w:r>
    </w:p>
    <w:p w14:paraId="7EB3B29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ED7EFF9" w14:textId="77777777" w:rsidR="008C384C" w:rsidRDefault="008C384C" w:rsidP="00774DA4">
      <w:pPr>
        <w:pStyle w:val="EX"/>
      </w:pPr>
      <w:r w:rsidRPr="008C384C">
        <w:rPr>
          <w:b/>
        </w:rPr>
        <w:t>should</w:t>
      </w:r>
      <w:r>
        <w:tab/>
      </w:r>
      <w:r>
        <w:tab/>
        <w:t>indicates a recommendation to do something</w:t>
      </w:r>
    </w:p>
    <w:p w14:paraId="4D1E1379" w14:textId="77777777" w:rsidR="008C384C" w:rsidRDefault="008C384C" w:rsidP="00774DA4">
      <w:pPr>
        <w:pStyle w:val="EX"/>
      </w:pPr>
      <w:r w:rsidRPr="008C384C">
        <w:rPr>
          <w:b/>
        </w:rPr>
        <w:t>should not</w:t>
      </w:r>
      <w:r>
        <w:tab/>
        <w:t>indicates a recommendation not to do something</w:t>
      </w:r>
    </w:p>
    <w:p w14:paraId="15DDF801" w14:textId="77777777" w:rsidR="008C384C" w:rsidRDefault="008C384C" w:rsidP="00774DA4">
      <w:pPr>
        <w:pStyle w:val="EX"/>
      </w:pPr>
      <w:r w:rsidRPr="00774DA4">
        <w:rPr>
          <w:b/>
        </w:rPr>
        <w:t>may</w:t>
      </w:r>
      <w:r>
        <w:tab/>
      </w:r>
      <w:r>
        <w:tab/>
        <w:t>indicates permission to do something</w:t>
      </w:r>
    </w:p>
    <w:p w14:paraId="7F7FF92E" w14:textId="77777777" w:rsidR="008C384C" w:rsidRDefault="008C384C" w:rsidP="00774DA4">
      <w:pPr>
        <w:pStyle w:val="EX"/>
      </w:pPr>
      <w:r w:rsidRPr="00774DA4">
        <w:rPr>
          <w:b/>
        </w:rPr>
        <w:t>need not</w:t>
      </w:r>
      <w:r>
        <w:tab/>
        <w:t>indicates permission not to do something</w:t>
      </w:r>
    </w:p>
    <w:p w14:paraId="6B874A1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032B2F8" w14:textId="77777777" w:rsidR="008C384C" w:rsidRDefault="008C384C" w:rsidP="00774DA4">
      <w:pPr>
        <w:pStyle w:val="EX"/>
      </w:pPr>
      <w:r w:rsidRPr="00774DA4">
        <w:rPr>
          <w:b/>
        </w:rPr>
        <w:t>can</w:t>
      </w:r>
      <w:r>
        <w:tab/>
      </w:r>
      <w:r>
        <w:tab/>
        <w:t>indicates</w:t>
      </w:r>
      <w:r w:rsidR="00774DA4">
        <w:t xml:space="preserve"> that something is possible</w:t>
      </w:r>
    </w:p>
    <w:p w14:paraId="7408A0BE" w14:textId="77777777" w:rsidR="00774DA4" w:rsidRDefault="00774DA4" w:rsidP="00774DA4">
      <w:pPr>
        <w:pStyle w:val="EX"/>
      </w:pPr>
      <w:r w:rsidRPr="00774DA4">
        <w:rPr>
          <w:b/>
        </w:rPr>
        <w:t>cannot</w:t>
      </w:r>
      <w:r>
        <w:tab/>
      </w:r>
      <w:r>
        <w:tab/>
        <w:t>indicates that something is impossible</w:t>
      </w:r>
    </w:p>
    <w:p w14:paraId="0A0B9243"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8F6C3E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DC6F55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4BE3AC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0E2DFE1"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AB39BEC" w14:textId="77777777" w:rsidR="001F1132" w:rsidRDefault="001F1132" w:rsidP="001F1132">
      <w:r>
        <w:t>In addition:</w:t>
      </w:r>
    </w:p>
    <w:p w14:paraId="477176C3"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E6025C"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0F5765D" w14:textId="77777777" w:rsidR="00774DA4" w:rsidRPr="004D3578" w:rsidRDefault="00647114" w:rsidP="00A27486">
      <w:r>
        <w:t>The constructions "is" and "is not" do not indicate requirements.</w:t>
      </w:r>
    </w:p>
    <w:p w14:paraId="03CA99B1" w14:textId="77777777" w:rsidR="00080512" w:rsidRPr="004D3578" w:rsidRDefault="00080512">
      <w:pPr>
        <w:pStyle w:val="1"/>
      </w:pPr>
      <w:bookmarkStart w:id="27" w:name="introduction"/>
      <w:bookmarkStart w:id="28" w:name="_Toc54111761"/>
      <w:bookmarkEnd w:id="27"/>
      <w:r w:rsidRPr="004D3578">
        <w:t>Introduction</w:t>
      </w:r>
      <w:bookmarkEnd w:id="28"/>
    </w:p>
    <w:p w14:paraId="0E76CEDB"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7EEA59D5" w14:textId="77777777" w:rsidR="00080512" w:rsidRPr="004D3578" w:rsidRDefault="00080512">
      <w:pPr>
        <w:pStyle w:val="1"/>
      </w:pPr>
      <w:r w:rsidRPr="004D3578">
        <w:br w:type="page"/>
      </w:r>
      <w:bookmarkStart w:id="29" w:name="scope"/>
      <w:bookmarkStart w:id="30" w:name="_Toc54111762"/>
      <w:bookmarkStart w:id="31" w:name="_Hlk46393078"/>
      <w:bookmarkEnd w:id="29"/>
      <w:r w:rsidRPr="004D3578">
        <w:lastRenderedPageBreak/>
        <w:t>1</w:t>
      </w:r>
      <w:r w:rsidRPr="004D3578">
        <w:tab/>
        <w:t>Scope</w:t>
      </w:r>
      <w:bookmarkEnd w:id="30"/>
    </w:p>
    <w:p w14:paraId="7F853C02" w14:textId="77777777" w:rsidR="0065188F" w:rsidRDefault="0065188F" w:rsidP="0065188F">
      <w:pPr>
        <w:rPr>
          <w:lang w:eastAsia="zh-CN"/>
        </w:rPr>
      </w:pPr>
      <w:r>
        <w:rPr>
          <w:lang w:eastAsia="zh-CN"/>
        </w:rPr>
        <w:t xml:space="preserve">The present document contains a study on the security aspects of </w:t>
      </w:r>
      <w:r w:rsidRPr="00297584">
        <w:rPr>
          <w:lang w:eastAsia="zh-CN"/>
        </w:rPr>
        <w:t>disaggregated gNB</w:t>
      </w:r>
      <w:r>
        <w:rPr>
          <w:lang w:eastAsia="zh-CN"/>
        </w:rPr>
        <w:t>. TR 38.823[</w:t>
      </w:r>
      <w:r w:rsidR="00AC3DFF">
        <w:rPr>
          <w:lang w:eastAsia="zh-CN"/>
        </w:rPr>
        <w:t>2</w:t>
      </w:r>
      <w:r>
        <w:rPr>
          <w:lang w:eastAsia="zh-CN"/>
        </w:rPr>
        <w:t>] contains the enhanced service requirements for disaggregated gNB without any</w:t>
      </w:r>
      <w:r>
        <w:t xml:space="preserve"> security relevant</w:t>
      </w:r>
      <w:r>
        <w:rPr>
          <w:lang w:eastAsia="zh-CN"/>
        </w:rPr>
        <w:t xml:space="preserve"> conclusion, while TS 38.401[</w:t>
      </w:r>
      <w:r w:rsidR="00AC3DFF">
        <w:rPr>
          <w:lang w:eastAsia="zh-CN"/>
        </w:rPr>
        <w:t>3</w:t>
      </w:r>
      <w:r>
        <w:rPr>
          <w:lang w:eastAsia="zh-CN"/>
        </w:rPr>
        <w:t>] contains the basic disaggregated architecture.</w:t>
      </w:r>
    </w:p>
    <w:p w14:paraId="355C0DD7" w14:textId="77777777" w:rsidR="0065188F" w:rsidRDefault="0065188F" w:rsidP="0065188F">
      <w:pPr>
        <w:rPr>
          <w:lang w:eastAsia="zh-CN"/>
        </w:rPr>
      </w:pPr>
      <w:r>
        <w:rPr>
          <w:lang w:eastAsia="zh-CN"/>
        </w:rPr>
        <w:t xml:space="preserve">The present document provides key issues </w:t>
      </w:r>
      <w:r w:rsidRPr="00297584">
        <w:rPr>
          <w:lang w:eastAsia="zh-CN"/>
        </w:rPr>
        <w:t>including security threat</w:t>
      </w:r>
      <w:r>
        <w:rPr>
          <w:lang w:eastAsia="zh-CN"/>
        </w:rPr>
        <w:t>s</w:t>
      </w:r>
      <w:r w:rsidRPr="00297584">
        <w:rPr>
          <w:lang w:eastAsia="zh-CN"/>
        </w:rPr>
        <w:t xml:space="preserve"> and potential requirements related to</w:t>
      </w:r>
      <w:r>
        <w:rPr>
          <w:lang w:eastAsia="zh-CN"/>
        </w:rPr>
        <w:t xml:space="preserve"> the work in TR 38.823[</w:t>
      </w:r>
      <w:r w:rsidR="00AC3DFF">
        <w:rPr>
          <w:lang w:eastAsia="zh-CN"/>
        </w:rPr>
        <w:t>2</w:t>
      </w:r>
      <w:r>
        <w:rPr>
          <w:lang w:eastAsia="zh-CN"/>
        </w:rPr>
        <w:t xml:space="preserve">] and develops applicable solutions to the key issues. </w:t>
      </w:r>
      <w:r w:rsidRPr="008F0800">
        <w:rPr>
          <w:lang w:eastAsia="zh-CN"/>
        </w:rPr>
        <w:t>This study is expected to investigate whether there are security impacts based on TR 38.8</w:t>
      </w:r>
      <w:r>
        <w:rPr>
          <w:lang w:eastAsia="zh-CN"/>
        </w:rPr>
        <w:t>23[</w:t>
      </w:r>
      <w:r w:rsidR="00AC3DFF">
        <w:rPr>
          <w:lang w:eastAsia="zh-CN"/>
        </w:rPr>
        <w:t>3</w:t>
      </w:r>
      <w:r>
        <w:rPr>
          <w:lang w:eastAsia="zh-CN"/>
        </w:rPr>
        <w:t xml:space="preserve">] comparing existing security architecture as well. </w:t>
      </w:r>
      <w:r w:rsidRPr="000B3355">
        <w:rPr>
          <w:lang w:eastAsia="zh-CN"/>
        </w:rPr>
        <w:t>The potential solutions shall support backward compatibility.</w:t>
      </w:r>
    </w:p>
    <w:p w14:paraId="278BC75A" w14:textId="77777777" w:rsidR="0065188F" w:rsidRDefault="0065188F" w:rsidP="0065188F">
      <w:pPr>
        <w:pStyle w:val="NO"/>
      </w:pPr>
      <w:r>
        <w:t xml:space="preserve">NOTE: Potential solutions </w:t>
      </w:r>
      <w:r>
        <w:rPr>
          <w:lang w:eastAsia="zh-CN"/>
        </w:rPr>
        <w:t xml:space="preserve">will </w:t>
      </w:r>
      <w:r>
        <w:t>not compromise the requirement that the 5G RAN internal architecture (i.e., CP/UP separation and DU/CU split) is invisible to the UE</w:t>
      </w:r>
      <w:r>
        <w:rPr>
          <w:lang w:eastAsia="zh-CN"/>
        </w:rPr>
        <w:t>.</w:t>
      </w:r>
      <w:r>
        <w:t xml:space="preserve"> </w:t>
      </w:r>
    </w:p>
    <w:p w14:paraId="386B7DCB" w14:textId="77777777" w:rsidR="0065188F" w:rsidRDefault="0065188F" w:rsidP="0065188F">
      <w:pPr>
        <w:pStyle w:val="NO"/>
      </w:pPr>
      <w:r>
        <w:t>NOTE: Th</w:t>
      </w:r>
      <w:r w:rsidR="00420737">
        <w:t>e present document</w:t>
      </w:r>
      <w:r>
        <w:t xml:space="preserve"> assumes that deviation from existing security mechanism </w:t>
      </w:r>
      <w:r w:rsidR="00D17872">
        <w:rPr>
          <w:rFonts w:hint="eastAsia"/>
        </w:rPr>
        <w:t>needs to</w:t>
      </w:r>
      <w:r>
        <w:t xml:space="preserve"> be avoided as much as possible.</w:t>
      </w:r>
    </w:p>
    <w:p w14:paraId="0EC5B422" w14:textId="77777777" w:rsidR="00080512" w:rsidRPr="004D3578" w:rsidRDefault="00080512"/>
    <w:p w14:paraId="519C3898" w14:textId="77777777" w:rsidR="00080512" w:rsidRPr="004D3578" w:rsidRDefault="00080512">
      <w:pPr>
        <w:pStyle w:val="1"/>
      </w:pPr>
      <w:bookmarkStart w:id="32" w:name="references"/>
      <w:bookmarkStart w:id="33" w:name="_Toc54111763"/>
      <w:bookmarkEnd w:id="31"/>
      <w:bookmarkEnd w:id="32"/>
      <w:r w:rsidRPr="004D3578">
        <w:t>2</w:t>
      </w:r>
      <w:r w:rsidRPr="004D3578">
        <w:tab/>
        <w:t>References</w:t>
      </w:r>
      <w:bookmarkEnd w:id="33"/>
    </w:p>
    <w:p w14:paraId="7133FA8E" w14:textId="77777777" w:rsidR="00080512" w:rsidRPr="004D3578" w:rsidRDefault="00080512">
      <w:r w:rsidRPr="004D3578">
        <w:t>The following documents contain provisions which, through reference in this text, constitute provisions of the present document.</w:t>
      </w:r>
    </w:p>
    <w:p w14:paraId="7220038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134729D" w14:textId="77777777" w:rsidR="00080512" w:rsidRPr="004D3578" w:rsidRDefault="00051834" w:rsidP="00051834">
      <w:pPr>
        <w:pStyle w:val="B1"/>
      </w:pPr>
      <w:r>
        <w:t>-</w:t>
      </w:r>
      <w:r>
        <w:tab/>
      </w:r>
      <w:r w:rsidR="00080512" w:rsidRPr="004D3578">
        <w:t>For a specific reference, subsequent revisions do not apply.</w:t>
      </w:r>
    </w:p>
    <w:p w14:paraId="641DD4C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77833F9" w14:textId="77777777" w:rsidR="00EC4A25" w:rsidRDefault="00EC4A25" w:rsidP="00EC4A25">
      <w:pPr>
        <w:pStyle w:val="EX"/>
      </w:pPr>
      <w:r w:rsidRPr="004D3578">
        <w:t>[1]</w:t>
      </w:r>
      <w:r w:rsidRPr="004D3578">
        <w:tab/>
        <w:t>3GPP TR 21.905: "Vocabulary for 3GPP Specifications".</w:t>
      </w:r>
    </w:p>
    <w:p w14:paraId="096ED052" w14:textId="77777777" w:rsidR="00AC3DFF" w:rsidRDefault="00AC3DFF" w:rsidP="00AC3DFF">
      <w:pPr>
        <w:pStyle w:val="EX"/>
      </w:pPr>
      <w:r w:rsidRPr="004D3578">
        <w:t>[</w:t>
      </w:r>
      <w:r>
        <w:rPr>
          <w:rFonts w:hint="eastAsia"/>
          <w:lang w:eastAsia="zh-CN"/>
        </w:rPr>
        <w:t>2</w:t>
      </w:r>
      <w:r w:rsidRPr="004D3578">
        <w:t>]</w:t>
      </w:r>
      <w:r w:rsidRPr="004D3578">
        <w:tab/>
      </w:r>
      <w:r w:rsidRPr="00493D07">
        <w:t>3GPP TR 38.823</w:t>
      </w:r>
      <w:r w:rsidRPr="004D3578">
        <w:t>: "</w:t>
      </w:r>
      <w:r w:rsidRPr="00493D07">
        <w:t>Study of further enhancement for disaggregated gNB</w:t>
      </w:r>
      <w:r w:rsidRPr="004D3578">
        <w:t>".</w:t>
      </w:r>
    </w:p>
    <w:p w14:paraId="7B3A8CBD" w14:textId="77777777" w:rsidR="00AC3DFF" w:rsidRDefault="00AC3DFF" w:rsidP="00AC3DFF">
      <w:pPr>
        <w:pStyle w:val="EX"/>
      </w:pPr>
      <w:r w:rsidRPr="004D3578">
        <w:t>[</w:t>
      </w:r>
      <w:r>
        <w:rPr>
          <w:rFonts w:hint="eastAsia"/>
          <w:lang w:eastAsia="zh-CN"/>
        </w:rPr>
        <w:t>3</w:t>
      </w:r>
      <w:r w:rsidRPr="004D3578">
        <w:t>]</w:t>
      </w:r>
      <w:r w:rsidRPr="004D3578">
        <w:tab/>
      </w:r>
      <w:r w:rsidRPr="00493D07">
        <w:t>3GPP TS 38.401</w:t>
      </w:r>
      <w:r w:rsidRPr="004D3578">
        <w:t>: "</w:t>
      </w:r>
      <w:r w:rsidRPr="00493D07">
        <w:t>NG-RAN;</w:t>
      </w:r>
      <w:r>
        <w:rPr>
          <w:rFonts w:hint="eastAsia"/>
          <w:lang w:eastAsia="zh-CN"/>
        </w:rPr>
        <w:t xml:space="preserve"> </w:t>
      </w:r>
      <w:r w:rsidRPr="00493D07">
        <w:t>Architecture description</w:t>
      </w:r>
      <w:r w:rsidRPr="004D3578">
        <w:t>".</w:t>
      </w:r>
    </w:p>
    <w:p w14:paraId="10361C49" w14:textId="77777777" w:rsidR="0065188F" w:rsidRPr="00AC3DFF" w:rsidRDefault="0065188F" w:rsidP="00EC4A25">
      <w:pPr>
        <w:pStyle w:val="EX"/>
      </w:pPr>
    </w:p>
    <w:p w14:paraId="06E7C61C" w14:textId="77777777" w:rsidR="00080512" w:rsidRPr="004D3578" w:rsidRDefault="00080512">
      <w:pPr>
        <w:pStyle w:val="1"/>
      </w:pPr>
      <w:bookmarkStart w:id="34" w:name="definitions"/>
      <w:bookmarkStart w:id="35" w:name="_Toc54111764"/>
      <w:bookmarkEnd w:id="34"/>
      <w:r w:rsidRPr="004D3578">
        <w:t>3</w:t>
      </w:r>
      <w:r w:rsidRPr="004D3578">
        <w:tab/>
        <w:t>Definitions</w:t>
      </w:r>
      <w:r w:rsidR="00602AEA">
        <w:t xml:space="preserve"> of terms, symbols and abbreviations</w:t>
      </w:r>
      <w:bookmarkEnd w:id="35"/>
    </w:p>
    <w:p w14:paraId="04A7CC62" w14:textId="77777777" w:rsidR="00080512" w:rsidRPr="004D3578" w:rsidRDefault="00BA19ED">
      <w:pPr>
        <w:pStyle w:val="Guidance"/>
      </w:pPr>
      <w:r>
        <w:t>This clause and its three subclauses are mandatory. The contents shall be shown as "void" if the TS/TR does not define any terms, symbols, or abbreviations.</w:t>
      </w:r>
    </w:p>
    <w:p w14:paraId="34588586" w14:textId="77777777" w:rsidR="00080512" w:rsidRPr="004D3578" w:rsidRDefault="00080512">
      <w:pPr>
        <w:pStyle w:val="2"/>
      </w:pPr>
      <w:bookmarkStart w:id="36" w:name="_Toc54111765"/>
      <w:r w:rsidRPr="004D3578">
        <w:t>3.1</w:t>
      </w:r>
      <w:r w:rsidRPr="004D3578">
        <w:tab/>
      </w:r>
      <w:r w:rsidR="002B6339">
        <w:t>Terms</w:t>
      </w:r>
      <w:bookmarkEnd w:id="36"/>
    </w:p>
    <w:p w14:paraId="430728D1"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4B5AA2E" w14:textId="77777777"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14:paraId="484E486E" w14:textId="77777777" w:rsidR="00080512" w:rsidRPr="004D3578" w:rsidRDefault="00080512">
      <w:pPr>
        <w:pStyle w:val="2"/>
      </w:pPr>
      <w:bookmarkStart w:id="37" w:name="_Toc54111766"/>
      <w:r w:rsidRPr="004D3578">
        <w:t>3.2</w:t>
      </w:r>
      <w:r w:rsidRPr="004D3578">
        <w:tab/>
        <w:t>Symbols</w:t>
      </w:r>
      <w:bookmarkEnd w:id="37"/>
    </w:p>
    <w:p w14:paraId="7E3D73C2" w14:textId="77777777" w:rsidR="00080512" w:rsidRPr="004D3578" w:rsidRDefault="00080512">
      <w:pPr>
        <w:keepNext/>
      </w:pPr>
      <w:r w:rsidRPr="004D3578">
        <w:t>For the purposes of the present document, the following symbols apply:</w:t>
      </w:r>
    </w:p>
    <w:p w14:paraId="168EC47A" w14:textId="77777777" w:rsidR="00080512" w:rsidRPr="00946EF8" w:rsidRDefault="00080512">
      <w:pPr>
        <w:pStyle w:val="EW"/>
        <w:rPr>
          <w:color w:val="0000FF"/>
        </w:rPr>
      </w:pPr>
      <w:r w:rsidRPr="00946EF8">
        <w:rPr>
          <w:color w:val="0000FF"/>
        </w:rPr>
        <w:t>&lt;symbol&gt;</w:t>
      </w:r>
      <w:r w:rsidRPr="00946EF8">
        <w:rPr>
          <w:color w:val="0000FF"/>
        </w:rPr>
        <w:tab/>
        <w:t>&lt;Explanation&gt;</w:t>
      </w:r>
    </w:p>
    <w:p w14:paraId="7E143E7B" w14:textId="77777777" w:rsidR="00080512" w:rsidRPr="004D3578" w:rsidRDefault="00080512">
      <w:pPr>
        <w:pStyle w:val="EW"/>
      </w:pPr>
    </w:p>
    <w:p w14:paraId="69ADDD6E" w14:textId="77777777" w:rsidR="00080512" w:rsidRPr="004D3578" w:rsidRDefault="00080512">
      <w:pPr>
        <w:pStyle w:val="2"/>
      </w:pPr>
      <w:bookmarkStart w:id="38" w:name="_Toc54111767"/>
      <w:r w:rsidRPr="004D3578">
        <w:lastRenderedPageBreak/>
        <w:t>3.3</w:t>
      </w:r>
      <w:r w:rsidRPr="004D3578">
        <w:tab/>
        <w:t>Abbreviations</w:t>
      </w:r>
      <w:bookmarkEnd w:id="38"/>
    </w:p>
    <w:p w14:paraId="4E14C2C4"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D80B212" w14:textId="77777777" w:rsidR="00080512" w:rsidRPr="00946EF8" w:rsidRDefault="00080512">
      <w:pPr>
        <w:pStyle w:val="EW"/>
        <w:rPr>
          <w:color w:val="0000FF"/>
        </w:rPr>
      </w:pPr>
      <w:r w:rsidRPr="00946EF8">
        <w:rPr>
          <w:color w:val="0000FF"/>
        </w:rPr>
        <w:t>&lt;</w:t>
      </w:r>
      <w:r w:rsidR="00D76048" w:rsidRPr="00946EF8">
        <w:rPr>
          <w:color w:val="0000FF"/>
        </w:rPr>
        <w:t>ABBREVIATION</w:t>
      </w:r>
      <w:r w:rsidRPr="00946EF8">
        <w:rPr>
          <w:color w:val="0000FF"/>
        </w:rPr>
        <w:t>&gt;</w:t>
      </w:r>
      <w:r w:rsidRPr="00946EF8">
        <w:rPr>
          <w:color w:val="0000FF"/>
        </w:rPr>
        <w:tab/>
        <w:t>&lt;</w:t>
      </w:r>
      <w:r w:rsidR="00D76048" w:rsidRPr="00946EF8">
        <w:rPr>
          <w:color w:val="0000FF"/>
        </w:rPr>
        <w:t>Expansion</w:t>
      </w:r>
      <w:r w:rsidRPr="00946EF8">
        <w:rPr>
          <w:color w:val="0000FF"/>
        </w:rPr>
        <w:t>&gt;</w:t>
      </w:r>
    </w:p>
    <w:p w14:paraId="1D3C205A" w14:textId="77777777" w:rsidR="00080512" w:rsidRPr="004D3578" w:rsidRDefault="00080512">
      <w:pPr>
        <w:pStyle w:val="EW"/>
      </w:pPr>
    </w:p>
    <w:p w14:paraId="26B1DEEF" w14:textId="77777777" w:rsidR="00A30B63" w:rsidRDefault="00A30B63" w:rsidP="00A30B63">
      <w:pPr>
        <w:pStyle w:val="1"/>
      </w:pPr>
      <w:bookmarkStart w:id="39" w:name="clause4"/>
      <w:bookmarkStart w:id="40" w:name="_Toc48666462"/>
      <w:bookmarkStart w:id="41" w:name="_Toc54111768"/>
      <w:bookmarkEnd w:id="39"/>
      <w:r w:rsidRPr="004D3578">
        <w:t>4</w:t>
      </w:r>
      <w:r w:rsidRPr="004D3578">
        <w:tab/>
      </w:r>
      <w:r>
        <w:t>Security aspects of disaggregated gNB a</w:t>
      </w:r>
      <w:r w:rsidRPr="0007617E">
        <w:t>rchitecture</w:t>
      </w:r>
      <w:bookmarkEnd w:id="40"/>
      <w:bookmarkEnd w:id="41"/>
    </w:p>
    <w:p w14:paraId="10C2402F" w14:textId="77777777" w:rsidR="00E812CC" w:rsidRDefault="00E812CC" w:rsidP="00E812CC">
      <w:pPr>
        <w:rPr>
          <w:lang w:eastAsia="zh-CN"/>
        </w:rPr>
      </w:pPr>
      <w:r>
        <w:rPr>
          <w:rFonts w:hint="eastAsia"/>
          <w:lang w:eastAsia="zh-CN"/>
        </w:rPr>
        <w:t>A</w:t>
      </w:r>
      <w:r>
        <w:rPr>
          <w:lang w:eastAsia="zh-CN"/>
        </w:rPr>
        <w:t>rchitecture for separation of gNB-CU-CP and gNB-CU-UP is specified in TS 38.401</w:t>
      </w:r>
      <w:r w:rsidR="00CE097F">
        <w:rPr>
          <w:lang w:eastAsia="zh-CN"/>
        </w:rPr>
        <w:t xml:space="preserve"> [yy] </w:t>
      </w:r>
      <w:r>
        <w:rPr>
          <w:lang w:eastAsia="zh-CN"/>
        </w:rPr>
        <w:t>and shown in Figure 4</w:t>
      </w:r>
      <w:r w:rsidR="005C2214">
        <w:rPr>
          <w:lang w:eastAsia="zh-CN"/>
        </w:rPr>
        <w:t>-</w:t>
      </w:r>
      <w:r>
        <w:rPr>
          <w:lang w:eastAsia="zh-CN"/>
        </w:rPr>
        <w:t xml:space="preserve">1. </w:t>
      </w:r>
    </w:p>
    <w:p w14:paraId="0724F7E3" w14:textId="77777777" w:rsidR="00E812CC" w:rsidRDefault="00E812CC" w:rsidP="00E812CC">
      <w:pPr>
        <w:jc w:val="center"/>
        <w:rPr>
          <w:rFonts w:ascii="Arial" w:eastAsia="Times New Roman" w:hAnsi="Arial"/>
          <w:b/>
          <w:lang w:eastAsia="en-GB"/>
        </w:rPr>
      </w:pPr>
      <w:r w:rsidRPr="008255B2">
        <w:rPr>
          <w:rFonts w:ascii="Arial" w:eastAsia="Times New Roman" w:hAnsi="Arial"/>
          <w:b/>
          <w:lang w:eastAsia="en-GB"/>
        </w:rPr>
        <w:object w:dxaOrig="4680" w:dyaOrig="3135" w14:anchorId="0D3C8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56.75pt" o:ole="">
            <v:imagedata r:id="rId11" o:title=""/>
          </v:shape>
          <o:OLEObject Type="Embed" ProgID="Visio.Drawing.15" ShapeID="_x0000_i1025" DrawAspect="Content" ObjectID="_1672943561" r:id="rId12"/>
        </w:object>
      </w:r>
    </w:p>
    <w:p w14:paraId="30466468" w14:textId="77777777" w:rsidR="00E812CC" w:rsidRPr="00555B95" w:rsidRDefault="00E812CC" w:rsidP="00555B95">
      <w:pPr>
        <w:pStyle w:val="TF"/>
        <w:overflowPunct w:val="0"/>
        <w:autoSpaceDE w:val="0"/>
        <w:autoSpaceDN w:val="0"/>
        <w:adjustRightInd w:val="0"/>
        <w:textAlignment w:val="baseline"/>
        <w:rPr>
          <w:rFonts w:eastAsia="Times New Roman"/>
          <w:lang w:eastAsia="en-GB"/>
        </w:rPr>
      </w:pPr>
      <w:r>
        <w:rPr>
          <w:rFonts w:eastAsia="Times New Roman"/>
          <w:lang w:eastAsia="en-GB"/>
        </w:rPr>
        <w:t>Figure 4</w:t>
      </w:r>
      <w:r w:rsidR="005C2214">
        <w:rPr>
          <w:rFonts w:eastAsia="Times New Roman"/>
          <w:lang w:eastAsia="en-GB"/>
        </w:rPr>
        <w:t>-</w:t>
      </w:r>
      <w:r>
        <w:rPr>
          <w:rFonts w:eastAsia="Times New Roman"/>
          <w:lang w:eastAsia="en-GB"/>
        </w:rPr>
        <w:t>1</w:t>
      </w:r>
      <w:r w:rsidR="005C2214">
        <w:rPr>
          <w:rFonts w:eastAsia="Times New Roman"/>
          <w:lang w:eastAsia="en-GB"/>
        </w:rPr>
        <w:t>:</w:t>
      </w:r>
      <w:r>
        <w:rPr>
          <w:rFonts w:eastAsia="Times New Roman"/>
          <w:lang w:eastAsia="en-GB"/>
        </w:rPr>
        <w:t xml:space="preserve"> </w:t>
      </w:r>
      <w:r w:rsidRPr="003D32F0">
        <w:rPr>
          <w:rFonts w:eastAsia="Times New Roman"/>
          <w:lang w:eastAsia="en-GB"/>
        </w:rPr>
        <w:t>Overall architecture for separation of gNB-CU-CP and gNB-CU-UP</w:t>
      </w:r>
    </w:p>
    <w:p w14:paraId="1786B251" w14:textId="77777777" w:rsidR="00E812CC" w:rsidRDefault="00E812CC" w:rsidP="00E812CC">
      <w:pPr>
        <w:rPr>
          <w:lang w:eastAsia="zh-CN"/>
        </w:rPr>
      </w:pPr>
      <w:r w:rsidRPr="00822786">
        <w:rPr>
          <w:lang w:eastAsia="zh-CN"/>
        </w:rPr>
        <w:t>The gNB-CU-CP selects the appropriate gNB-CU-UP(s) for the requested services for the UE</w:t>
      </w:r>
      <w:r>
        <w:rPr>
          <w:lang w:eastAsia="zh-CN"/>
        </w:rPr>
        <w:t xml:space="preserve">. </w:t>
      </w:r>
      <w:r w:rsidR="005C2214">
        <w:rPr>
          <w:lang w:eastAsia="zh-CN"/>
        </w:rPr>
        <w:t xml:space="preserve">As specified in TS38.401, </w:t>
      </w:r>
      <w:r>
        <w:rPr>
          <w:lang w:eastAsia="zh-CN"/>
        </w:rPr>
        <w:t xml:space="preserve">CP/UP separation is invisible to other nodes, i.e. UE and 5GC, this principle is inherited in this document. </w:t>
      </w:r>
    </w:p>
    <w:p w14:paraId="25737A4F" w14:textId="77777777" w:rsidR="00E812CC" w:rsidRDefault="00E812CC" w:rsidP="00555B95">
      <w:pPr>
        <w:rPr>
          <w:lang w:eastAsia="zh-CN"/>
        </w:rPr>
      </w:pPr>
      <w:r>
        <w:rPr>
          <w:lang w:eastAsia="zh-CN"/>
        </w:rPr>
        <w:t>Based on this,</w:t>
      </w:r>
      <w:r w:rsidR="00D17872" w:rsidRPr="00D17872">
        <w:t xml:space="preserve"> </w:t>
      </w:r>
      <w:r w:rsidR="00D17872" w:rsidRPr="00D17872">
        <w:rPr>
          <w:lang w:eastAsia="zh-CN"/>
        </w:rPr>
        <w:t xml:space="preserve">the present document </w:t>
      </w:r>
      <w:r>
        <w:rPr>
          <w:lang w:eastAsia="zh-CN"/>
        </w:rPr>
        <w:t xml:space="preserve">will consider whether security enhancements inside a </w:t>
      </w:r>
      <w:r w:rsidRPr="003D32F0">
        <w:rPr>
          <w:lang w:eastAsia="zh-CN"/>
        </w:rPr>
        <w:t>disaggregated gNB architecture</w:t>
      </w:r>
      <w:r w:rsidR="00163BFC">
        <w:rPr>
          <w:lang w:eastAsia="zh-CN"/>
        </w:rPr>
        <w:t xml:space="preserve"> are needed</w:t>
      </w:r>
      <w:r>
        <w:rPr>
          <w:lang w:eastAsia="zh-CN"/>
        </w:rPr>
        <w:t xml:space="preserve">. </w:t>
      </w:r>
    </w:p>
    <w:p w14:paraId="5A27FAF8" w14:textId="77777777" w:rsidR="00A30B63" w:rsidRDefault="00A30B63" w:rsidP="00A30B63">
      <w:pPr>
        <w:pStyle w:val="1"/>
      </w:pPr>
      <w:bookmarkStart w:id="42" w:name="_Toc48666463"/>
      <w:bookmarkStart w:id="43" w:name="_Toc54111769"/>
      <w:r>
        <w:t>5</w:t>
      </w:r>
      <w:r>
        <w:tab/>
        <w:t>Key issues</w:t>
      </w:r>
      <w:bookmarkEnd w:id="42"/>
      <w:bookmarkEnd w:id="43"/>
    </w:p>
    <w:p w14:paraId="4AD3E6DE" w14:textId="77777777" w:rsidR="00A30B63" w:rsidRPr="001039BD" w:rsidRDefault="00A30B63" w:rsidP="00A30B63">
      <w:pPr>
        <w:pStyle w:val="EditorsNote"/>
      </w:pPr>
      <w:r>
        <w:t>Editor’s Note: This clause contains all the key issues identified during the study.</w:t>
      </w:r>
    </w:p>
    <w:p w14:paraId="3E4CA645" w14:textId="77777777" w:rsidR="00A30B63" w:rsidRDefault="00A30B63" w:rsidP="00A30B63">
      <w:pPr>
        <w:pStyle w:val="2"/>
      </w:pPr>
      <w:bookmarkStart w:id="44" w:name="_Toc513475447"/>
      <w:bookmarkStart w:id="45" w:name="_Toc47518361"/>
      <w:bookmarkStart w:id="46" w:name="_Toc48666464"/>
      <w:bookmarkStart w:id="47" w:name="_Toc54111770"/>
      <w:r>
        <w:t>5.X</w:t>
      </w:r>
      <w:r>
        <w:tab/>
        <w:t>Key Issue #X: &lt;Key Issue Name&gt;</w:t>
      </w:r>
      <w:bookmarkEnd w:id="44"/>
      <w:bookmarkEnd w:id="45"/>
      <w:bookmarkEnd w:id="46"/>
      <w:bookmarkEnd w:id="47"/>
    </w:p>
    <w:p w14:paraId="1D9373D2" w14:textId="77777777" w:rsidR="00A30B63" w:rsidRDefault="00A30B63" w:rsidP="00A30B63">
      <w:pPr>
        <w:pStyle w:val="3"/>
      </w:pPr>
      <w:bookmarkStart w:id="48" w:name="_Toc513475448"/>
      <w:bookmarkStart w:id="49" w:name="_Toc47518362"/>
      <w:bookmarkStart w:id="50" w:name="_Toc48666465"/>
      <w:bookmarkStart w:id="51" w:name="_Toc54111771"/>
      <w:r>
        <w:t>5.X.1</w:t>
      </w:r>
      <w:r>
        <w:tab/>
        <w:t>Key issue details</w:t>
      </w:r>
      <w:bookmarkEnd w:id="48"/>
      <w:bookmarkEnd w:id="49"/>
      <w:bookmarkEnd w:id="50"/>
      <w:bookmarkEnd w:id="51"/>
    </w:p>
    <w:p w14:paraId="3CCEEF18" w14:textId="77777777" w:rsidR="00A30B63" w:rsidRDefault="00A30B63" w:rsidP="00A30B63">
      <w:pPr>
        <w:pStyle w:val="3"/>
      </w:pPr>
      <w:bookmarkStart w:id="52" w:name="_Toc513475449"/>
      <w:bookmarkStart w:id="53" w:name="_Toc47518363"/>
      <w:bookmarkStart w:id="54" w:name="_Toc48666466"/>
      <w:bookmarkStart w:id="55" w:name="_Toc54111772"/>
      <w:r>
        <w:t>5.X.2</w:t>
      </w:r>
      <w:r>
        <w:tab/>
        <w:t>Security threats</w:t>
      </w:r>
      <w:bookmarkEnd w:id="52"/>
      <w:bookmarkEnd w:id="53"/>
      <w:bookmarkEnd w:id="54"/>
      <w:bookmarkEnd w:id="55"/>
    </w:p>
    <w:p w14:paraId="69B74136" w14:textId="77777777" w:rsidR="00A30B63" w:rsidRPr="001039BD" w:rsidRDefault="00A30B63" w:rsidP="00A30B63">
      <w:pPr>
        <w:pStyle w:val="3"/>
      </w:pPr>
      <w:bookmarkStart w:id="56" w:name="_Toc513475450"/>
      <w:bookmarkStart w:id="57" w:name="_Toc47518364"/>
      <w:bookmarkStart w:id="58" w:name="_Toc48666467"/>
      <w:bookmarkStart w:id="59" w:name="_Toc54111773"/>
      <w:r>
        <w:t>5.X.3</w:t>
      </w:r>
      <w:r>
        <w:tab/>
        <w:t>Potential security requirements</w:t>
      </w:r>
      <w:bookmarkEnd w:id="56"/>
      <w:bookmarkEnd w:id="57"/>
      <w:bookmarkEnd w:id="58"/>
      <w:bookmarkEnd w:id="59"/>
    </w:p>
    <w:p w14:paraId="364D981F" w14:textId="77777777" w:rsidR="00A30B63" w:rsidRPr="00290C3E" w:rsidRDefault="00A30B63" w:rsidP="00A30B63">
      <w:pPr>
        <w:pStyle w:val="1"/>
        <w:rPr>
          <w:lang w:eastAsia="zh-CN"/>
        </w:rPr>
      </w:pPr>
      <w:bookmarkStart w:id="60" w:name="_Toc48666468"/>
      <w:bookmarkStart w:id="61" w:name="_Toc54111774"/>
      <w:r>
        <w:rPr>
          <w:lang w:eastAsia="zh-CN"/>
        </w:rPr>
        <w:t>6</w:t>
      </w:r>
      <w:r>
        <w:rPr>
          <w:lang w:eastAsia="zh-CN"/>
        </w:rPr>
        <w:tab/>
        <w:t>Solutions</w:t>
      </w:r>
      <w:bookmarkEnd w:id="60"/>
      <w:bookmarkEnd w:id="61"/>
      <w:r>
        <w:rPr>
          <w:rFonts w:hint="eastAsia"/>
          <w:lang w:eastAsia="zh-CN"/>
        </w:rPr>
        <w:t xml:space="preserve"> </w:t>
      </w:r>
    </w:p>
    <w:p w14:paraId="59D1BF7E" w14:textId="77777777" w:rsidR="00A30B63" w:rsidRPr="008040EA" w:rsidRDefault="00A30B63" w:rsidP="00A30B63">
      <w:pPr>
        <w:pStyle w:val="EditorsNote"/>
      </w:pPr>
      <w:r>
        <w:t>Editor’s Note: This clause contains the proposed solutions addressing the identified key issues.</w:t>
      </w:r>
    </w:p>
    <w:p w14:paraId="5EAC23A2" w14:textId="77777777" w:rsidR="00A30B63" w:rsidRDefault="00A30B63" w:rsidP="00A30B63">
      <w:pPr>
        <w:pStyle w:val="2"/>
      </w:pPr>
      <w:bookmarkStart w:id="62" w:name="_Toc513475452"/>
      <w:bookmarkStart w:id="63" w:name="_Toc47518367"/>
      <w:bookmarkStart w:id="64" w:name="_Toc48666469"/>
      <w:bookmarkStart w:id="65" w:name="_Toc54111775"/>
      <w:r>
        <w:t>6.Y</w:t>
      </w:r>
      <w:r>
        <w:tab/>
        <w:t>Solution #Y: &lt;Solution Name&gt;</w:t>
      </w:r>
      <w:bookmarkEnd w:id="62"/>
      <w:bookmarkEnd w:id="63"/>
      <w:bookmarkEnd w:id="64"/>
      <w:bookmarkEnd w:id="65"/>
    </w:p>
    <w:p w14:paraId="0CDFD60C" w14:textId="77777777" w:rsidR="00A30B63" w:rsidRDefault="00A30B63" w:rsidP="00A30B63">
      <w:pPr>
        <w:pStyle w:val="3"/>
      </w:pPr>
      <w:bookmarkStart w:id="66" w:name="_Toc513475453"/>
      <w:bookmarkStart w:id="67" w:name="_Toc47518368"/>
      <w:bookmarkStart w:id="68" w:name="_Toc48666470"/>
      <w:bookmarkStart w:id="69" w:name="_Toc54111776"/>
      <w:r>
        <w:t>6.Y.1</w:t>
      </w:r>
      <w:r>
        <w:tab/>
        <w:t>Introduction</w:t>
      </w:r>
      <w:bookmarkEnd w:id="66"/>
      <w:bookmarkEnd w:id="67"/>
      <w:bookmarkEnd w:id="68"/>
      <w:bookmarkEnd w:id="69"/>
    </w:p>
    <w:p w14:paraId="022335D2" w14:textId="77777777" w:rsidR="00A30B63" w:rsidRDefault="00A30B63" w:rsidP="00A30B63">
      <w:pPr>
        <w:pStyle w:val="EditorsNote"/>
      </w:pPr>
      <w:r>
        <w:t>Editor’s Note: Each solution should list the key issues being addressed.</w:t>
      </w:r>
    </w:p>
    <w:p w14:paraId="1BD47A41" w14:textId="77777777" w:rsidR="00A30B63" w:rsidRDefault="00A30B63" w:rsidP="00A30B63">
      <w:pPr>
        <w:pStyle w:val="3"/>
      </w:pPr>
      <w:bookmarkStart w:id="70" w:name="_Toc513475454"/>
      <w:bookmarkStart w:id="71" w:name="_Toc47518369"/>
      <w:bookmarkStart w:id="72" w:name="_Toc48666471"/>
      <w:bookmarkStart w:id="73" w:name="_Toc54111777"/>
      <w:r>
        <w:lastRenderedPageBreak/>
        <w:t>6.Y.2</w:t>
      </w:r>
      <w:r>
        <w:tab/>
        <w:t>Solution details</w:t>
      </w:r>
      <w:bookmarkEnd w:id="70"/>
      <w:bookmarkEnd w:id="71"/>
      <w:bookmarkEnd w:id="72"/>
      <w:bookmarkEnd w:id="73"/>
    </w:p>
    <w:p w14:paraId="4162D599" w14:textId="77777777" w:rsidR="00A30B63" w:rsidRDefault="00A30B63" w:rsidP="00A30B63">
      <w:pPr>
        <w:pStyle w:val="3"/>
      </w:pPr>
      <w:bookmarkStart w:id="74" w:name="_Toc513475455"/>
      <w:bookmarkStart w:id="75" w:name="_Toc47518371"/>
      <w:bookmarkStart w:id="76" w:name="_Toc48666472"/>
      <w:bookmarkStart w:id="77" w:name="_Toc54111778"/>
      <w:r>
        <w:t>6.Y.3</w:t>
      </w:r>
      <w:r>
        <w:tab/>
        <w:t>Evaluation</w:t>
      </w:r>
      <w:bookmarkEnd w:id="74"/>
      <w:bookmarkEnd w:id="75"/>
      <w:bookmarkEnd w:id="76"/>
      <w:bookmarkEnd w:id="77"/>
    </w:p>
    <w:p w14:paraId="07A93217" w14:textId="77777777" w:rsidR="00A30B63" w:rsidRDefault="00A30B63" w:rsidP="00A30B63">
      <w:pPr>
        <w:pStyle w:val="EditorsNote"/>
      </w:pPr>
      <w:r>
        <w:t>Editor’s Note: Each solution should motivate how the potential security requirements of the key issues being addressed are fulfilled.</w:t>
      </w:r>
    </w:p>
    <w:p w14:paraId="00F3583A" w14:textId="77777777" w:rsidR="00A30B63" w:rsidRDefault="00A30B63" w:rsidP="00A30B63">
      <w:pPr>
        <w:pStyle w:val="1"/>
      </w:pPr>
      <w:bookmarkStart w:id="78" w:name="_Toc513475456"/>
      <w:bookmarkStart w:id="79" w:name="_Toc47518372"/>
      <w:bookmarkStart w:id="80" w:name="_Toc48666473"/>
      <w:bookmarkStart w:id="81" w:name="_Toc54111779"/>
      <w:r>
        <w:t>7</w:t>
      </w:r>
      <w:r>
        <w:tab/>
        <w:t>Conclusions</w:t>
      </w:r>
      <w:bookmarkEnd w:id="78"/>
      <w:bookmarkEnd w:id="79"/>
      <w:bookmarkEnd w:id="80"/>
      <w:bookmarkEnd w:id="81"/>
    </w:p>
    <w:p w14:paraId="128C6192" w14:textId="77777777" w:rsidR="00A30B63" w:rsidDel="00B5270B" w:rsidRDefault="00A30B63" w:rsidP="00A30B63">
      <w:pPr>
        <w:pStyle w:val="EditorsNote"/>
        <w:rPr>
          <w:del w:id="82" w:author="China Telecom" w:date="2021-01-23T21:13:00Z"/>
        </w:rPr>
      </w:pPr>
      <w:del w:id="83" w:author="China Telecom" w:date="2021-01-23T21:13:00Z">
        <w:r w:rsidDel="00B5270B">
          <w:delText>Editor’s Note: This clause contains the agreed conclusions that will form the basis for any normative work.</w:delText>
        </w:r>
      </w:del>
    </w:p>
    <w:p w14:paraId="2E87CFDE" w14:textId="77777777" w:rsidR="00A30B63" w:rsidRPr="00B5270B" w:rsidRDefault="00B5270B" w:rsidP="00A30B63">
      <w:ins w:id="84" w:author="China Telecom" w:date="2021-01-23T21:14:00Z">
        <w:r w:rsidRPr="00B5270B">
          <w:t xml:space="preserve">It is concluded that no new security measures are defined in the support of disaggregated gNB architecture </w:t>
        </w:r>
        <w:commentRangeStart w:id="85"/>
        <w:r w:rsidRPr="00B5270B">
          <w:t>where</w:t>
        </w:r>
      </w:ins>
      <w:commentRangeEnd w:id="85"/>
      <w:ins w:id="86" w:author="China Telecom" w:date="2021-01-23T21:15:00Z">
        <w:r w:rsidR="00D93C44">
          <w:rPr>
            <w:rStyle w:val="aa"/>
          </w:rPr>
          <w:commentReference w:id="85"/>
        </w:r>
      </w:ins>
      <w:ins w:id="88" w:author="China Telecom" w:date="2021-01-23T21:14:00Z">
        <w:r w:rsidRPr="00B5270B">
          <w:t xml:space="preserve"> one UE connects to several gNB-CU-UPs.</w:t>
        </w:r>
      </w:ins>
    </w:p>
    <w:p w14:paraId="2B3E54F9" w14:textId="77777777" w:rsidR="00A30B63" w:rsidRDefault="00A30B63" w:rsidP="00A30B63">
      <w:pPr>
        <w:pStyle w:val="8"/>
      </w:pPr>
      <w:bookmarkStart w:id="89" w:name="startOfAnnexes"/>
      <w:bookmarkEnd w:id="89"/>
      <w:r>
        <w:br w:type="page"/>
      </w:r>
      <w:bookmarkStart w:id="90" w:name="_Toc47518373"/>
      <w:bookmarkStart w:id="91" w:name="_Toc48666474"/>
      <w:bookmarkStart w:id="92" w:name="_Toc54111780"/>
      <w:r w:rsidRPr="004D3578">
        <w:lastRenderedPageBreak/>
        <w:t xml:space="preserve">Annex </w:t>
      </w:r>
      <w:r>
        <w:t>A</w:t>
      </w:r>
      <w:r w:rsidRPr="004D3578">
        <w:t xml:space="preserve"> (informative):</w:t>
      </w:r>
      <w:r w:rsidRPr="004D3578">
        <w:br/>
        <w:t>Change history</w:t>
      </w:r>
      <w:bookmarkEnd w:id="90"/>
      <w:bookmarkEnd w:id="91"/>
      <w:bookmarkEnd w:id="92"/>
    </w:p>
    <w:p w14:paraId="114EA412" w14:textId="77777777" w:rsidR="00A30B63" w:rsidRPr="00235394" w:rsidRDefault="00A30B63" w:rsidP="00A30B63">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A30B63" w:rsidRPr="00235394" w14:paraId="3D720C78" w14:textId="77777777" w:rsidTr="00B5270B">
        <w:trPr>
          <w:cantSplit/>
        </w:trPr>
        <w:tc>
          <w:tcPr>
            <w:tcW w:w="9639" w:type="dxa"/>
            <w:gridSpan w:val="8"/>
            <w:tcBorders>
              <w:bottom w:val="nil"/>
            </w:tcBorders>
            <w:shd w:val="solid" w:color="FFFFFF" w:fill="auto"/>
          </w:tcPr>
          <w:p w14:paraId="10F90CF0" w14:textId="77777777" w:rsidR="00A30B63" w:rsidRPr="00235394" w:rsidRDefault="00A30B63" w:rsidP="00426C30">
            <w:pPr>
              <w:pStyle w:val="TAL"/>
              <w:jc w:val="center"/>
              <w:rPr>
                <w:b/>
                <w:sz w:val="16"/>
              </w:rPr>
            </w:pPr>
            <w:r w:rsidRPr="00235394">
              <w:rPr>
                <w:b/>
              </w:rPr>
              <w:t>Change history</w:t>
            </w:r>
          </w:p>
        </w:tc>
      </w:tr>
      <w:tr w:rsidR="00A30B63" w:rsidRPr="00235394" w14:paraId="037D18CB" w14:textId="77777777" w:rsidTr="00B5270B">
        <w:tc>
          <w:tcPr>
            <w:tcW w:w="800" w:type="dxa"/>
            <w:shd w:val="pct10" w:color="auto" w:fill="FFFFFF"/>
          </w:tcPr>
          <w:p w14:paraId="5B553F68" w14:textId="77777777" w:rsidR="00A30B63" w:rsidRPr="00235394" w:rsidRDefault="00A30B63" w:rsidP="00426C30">
            <w:pPr>
              <w:pStyle w:val="TAL"/>
              <w:rPr>
                <w:b/>
                <w:sz w:val="16"/>
              </w:rPr>
            </w:pPr>
            <w:r w:rsidRPr="00235394">
              <w:rPr>
                <w:b/>
                <w:sz w:val="16"/>
              </w:rPr>
              <w:t>Date</w:t>
            </w:r>
          </w:p>
        </w:tc>
        <w:tc>
          <w:tcPr>
            <w:tcW w:w="800" w:type="dxa"/>
            <w:shd w:val="pct10" w:color="auto" w:fill="FFFFFF"/>
          </w:tcPr>
          <w:p w14:paraId="706E58D6" w14:textId="77777777" w:rsidR="00A30B63" w:rsidRPr="00235394" w:rsidRDefault="00A30B63" w:rsidP="00426C30">
            <w:pPr>
              <w:pStyle w:val="TAL"/>
              <w:rPr>
                <w:b/>
                <w:sz w:val="16"/>
              </w:rPr>
            </w:pPr>
            <w:r>
              <w:rPr>
                <w:b/>
                <w:sz w:val="16"/>
              </w:rPr>
              <w:t>Meeting</w:t>
            </w:r>
          </w:p>
        </w:tc>
        <w:tc>
          <w:tcPr>
            <w:tcW w:w="1094" w:type="dxa"/>
            <w:shd w:val="pct10" w:color="auto" w:fill="FFFFFF"/>
          </w:tcPr>
          <w:p w14:paraId="545304B3" w14:textId="77777777" w:rsidR="00A30B63" w:rsidRPr="00235394" w:rsidRDefault="00A30B63" w:rsidP="00426C30">
            <w:pPr>
              <w:pStyle w:val="TAL"/>
              <w:rPr>
                <w:b/>
                <w:sz w:val="16"/>
              </w:rPr>
            </w:pPr>
            <w:r w:rsidRPr="00235394">
              <w:rPr>
                <w:b/>
                <w:sz w:val="16"/>
              </w:rPr>
              <w:t>TDoc</w:t>
            </w:r>
          </w:p>
        </w:tc>
        <w:tc>
          <w:tcPr>
            <w:tcW w:w="425" w:type="dxa"/>
            <w:shd w:val="pct10" w:color="auto" w:fill="FFFFFF"/>
          </w:tcPr>
          <w:p w14:paraId="0FE823B8" w14:textId="77777777" w:rsidR="00A30B63" w:rsidRPr="00235394" w:rsidRDefault="00A30B63" w:rsidP="00426C30">
            <w:pPr>
              <w:pStyle w:val="TAL"/>
              <w:rPr>
                <w:b/>
                <w:sz w:val="16"/>
              </w:rPr>
            </w:pPr>
            <w:r w:rsidRPr="00235394">
              <w:rPr>
                <w:b/>
                <w:sz w:val="16"/>
              </w:rPr>
              <w:t>CR</w:t>
            </w:r>
          </w:p>
        </w:tc>
        <w:tc>
          <w:tcPr>
            <w:tcW w:w="425" w:type="dxa"/>
            <w:shd w:val="pct10" w:color="auto" w:fill="FFFFFF"/>
          </w:tcPr>
          <w:p w14:paraId="57AEF168" w14:textId="77777777" w:rsidR="00A30B63" w:rsidRPr="00235394" w:rsidRDefault="00A30B63" w:rsidP="00426C30">
            <w:pPr>
              <w:pStyle w:val="TAL"/>
              <w:rPr>
                <w:b/>
                <w:sz w:val="16"/>
              </w:rPr>
            </w:pPr>
            <w:r w:rsidRPr="00235394">
              <w:rPr>
                <w:b/>
                <w:sz w:val="16"/>
              </w:rPr>
              <w:t>Rev</w:t>
            </w:r>
          </w:p>
        </w:tc>
        <w:tc>
          <w:tcPr>
            <w:tcW w:w="425" w:type="dxa"/>
            <w:shd w:val="pct10" w:color="auto" w:fill="FFFFFF"/>
          </w:tcPr>
          <w:p w14:paraId="6D6FF905" w14:textId="77777777" w:rsidR="00A30B63" w:rsidRPr="00235394" w:rsidRDefault="00A30B63" w:rsidP="00426C30">
            <w:pPr>
              <w:pStyle w:val="TAL"/>
              <w:rPr>
                <w:b/>
                <w:sz w:val="16"/>
              </w:rPr>
            </w:pPr>
            <w:r>
              <w:rPr>
                <w:b/>
                <w:sz w:val="16"/>
              </w:rPr>
              <w:t>Cat</w:t>
            </w:r>
          </w:p>
        </w:tc>
        <w:tc>
          <w:tcPr>
            <w:tcW w:w="4962" w:type="dxa"/>
            <w:shd w:val="pct10" w:color="auto" w:fill="FFFFFF"/>
          </w:tcPr>
          <w:p w14:paraId="7BB137A3" w14:textId="77777777" w:rsidR="00A30B63" w:rsidRPr="00235394" w:rsidRDefault="00A30B63" w:rsidP="00426C30">
            <w:pPr>
              <w:pStyle w:val="TAL"/>
              <w:rPr>
                <w:b/>
                <w:sz w:val="16"/>
              </w:rPr>
            </w:pPr>
            <w:r w:rsidRPr="00235394">
              <w:rPr>
                <w:b/>
                <w:sz w:val="16"/>
              </w:rPr>
              <w:t>Subject/Comment</w:t>
            </w:r>
          </w:p>
        </w:tc>
        <w:tc>
          <w:tcPr>
            <w:tcW w:w="708" w:type="dxa"/>
            <w:shd w:val="pct10" w:color="auto" w:fill="FFFFFF"/>
          </w:tcPr>
          <w:p w14:paraId="58B06E1C" w14:textId="77777777" w:rsidR="00A30B63" w:rsidRPr="00235394" w:rsidRDefault="00A30B63" w:rsidP="00426C30">
            <w:pPr>
              <w:pStyle w:val="TAL"/>
              <w:rPr>
                <w:b/>
                <w:sz w:val="16"/>
              </w:rPr>
            </w:pPr>
            <w:r w:rsidRPr="00235394">
              <w:rPr>
                <w:b/>
                <w:sz w:val="16"/>
              </w:rPr>
              <w:t>New</w:t>
            </w:r>
            <w:r>
              <w:rPr>
                <w:b/>
                <w:sz w:val="16"/>
              </w:rPr>
              <w:t xml:space="preserve"> version</w:t>
            </w:r>
          </w:p>
        </w:tc>
      </w:tr>
      <w:tr w:rsidR="00A30B63" w:rsidRPr="006B0D02" w14:paraId="4B5F7C9A" w14:textId="77777777" w:rsidTr="00B5270B">
        <w:tc>
          <w:tcPr>
            <w:tcW w:w="800" w:type="dxa"/>
            <w:shd w:val="solid" w:color="FFFFFF" w:fill="auto"/>
          </w:tcPr>
          <w:p w14:paraId="712CD772" w14:textId="77777777" w:rsidR="00A30B63" w:rsidRPr="006B0D02" w:rsidRDefault="00371473" w:rsidP="00426C30">
            <w:pPr>
              <w:pStyle w:val="TAC"/>
              <w:rPr>
                <w:sz w:val="16"/>
                <w:szCs w:val="16"/>
                <w:lang w:eastAsia="zh-CN"/>
              </w:rPr>
            </w:pPr>
            <w:r>
              <w:rPr>
                <w:rFonts w:hint="eastAsia"/>
                <w:sz w:val="16"/>
                <w:szCs w:val="16"/>
                <w:lang w:eastAsia="zh-CN"/>
              </w:rPr>
              <w:t>2020</w:t>
            </w:r>
            <w:r>
              <w:rPr>
                <w:sz w:val="16"/>
                <w:szCs w:val="16"/>
                <w:lang w:eastAsia="zh-CN"/>
              </w:rPr>
              <w:t>-08</w:t>
            </w:r>
          </w:p>
        </w:tc>
        <w:tc>
          <w:tcPr>
            <w:tcW w:w="800" w:type="dxa"/>
            <w:shd w:val="solid" w:color="FFFFFF" w:fill="auto"/>
          </w:tcPr>
          <w:p w14:paraId="605216FD" w14:textId="77777777" w:rsidR="00A30B63" w:rsidRPr="006B0D02" w:rsidRDefault="00371473" w:rsidP="00426C30">
            <w:pPr>
              <w:pStyle w:val="TAC"/>
              <w:rPr>
                <w:sz w:val="16"/>
                <w:szCs w:val="16"/>
                <w:lang w:eastAsia="zh-CN"/>
              </w:rPr>
            </w:pPr>
            <w:r>
              <w:rPr>
                <w:rFonts w:hint="eastAsia"/>
                <w:sz w:val="16"/>
                <w:szCs w:val="16"/>
                <w:lang w:eastAsia="zh-CN"/>
              </w:rPr>
              <w:t>SA3#100</w:t>
            </w:r>
          </w:p>
        </w:tc>
        <w:tc>
          <w:tcPr>
            <w:tcW w:w="1094" w:type="dxa"/>
            <w:shd w:val="solid" w:color="FFFFFF" w:fill="auto"/>
          </w:tcPr>
          <w:p w14:paraId="4848DB60" w14:textId="77777777" w:rsidR="00A30B63" w:rsidRPr="006B0D02" w:rsidRDefault="00371473" w:rsidP="00426C30">
            <w:pPr>
              <w:pStyle w:val="TAC"/>
              <w:rPr>
                <w:sz w:val="16"/>
                <w:szCs w:val="16"/>
                <w:lang w:eastAsia="zh-CN"/>
              </w:rPr>
            </w:pPr>
            <w:r>
              <w:rPr>
                <w:rFonts w:hint="eastAsia"/>
                <w:sz w:val="16"/>
                <w:szCs w:val="16"/>
                <w:lang w:eastAsia="zh-CN"/>
              </w:rPr>
              <w:t>S3-201629</w:t>
            </w:r>
          </w:p>
        </w:tc>
        <w:tc>
          <w:tcPr>
            <w:tcW w:w="425" w:type="dxa"/>
            <w:shd w:val="solid" w:color="FFFFFF" w:fill="auto"/>
          </w:tcPr>
          <w:p w14:paraId="2E14C832" w14:textId="77777777" w:rsidR="00A30B63" w:rsidRPr="006B0D02" w:rsidRDefault="00A30B63" w:rsidP="00426C30">
            <w:pPr>
              <w:pStyle w:val="TAL"/>
              <w:rPr>
                <w:sz w:val="16"/>
                <w:szCs w:val="16"/>
              </w:rPr>
            </w:pPr>
          </w:p>
        </w:tc>
        <w:tc>
          <w:tcPr>
            <w:tcW w:w="425" w:type="dxa"/>
            <w:shd w:val="solid" w:color="FFFFFF" w:fill="auto"/>
          </w:tcPr>
          <w:p w14:paraId="6E50E33A" w14:textId="77777777" w:rsidR="00A30B63" w:rsidRPr="006B0D02" w:rsidRDefault="00A30B63" w:rsidP="00426C30">
            <w:pPr>
              <w:pStyle w:val="TAR"/>
              <w:rPr>
                <w:sz w:val="16"/>
                <w:szCs w:val="16"/>
              </w:rPr>
            </w:pPr>
          </w:p>
        </w:tc>
        <w:tc>
          <w:tcPr>
            <w:tcW w:w="425" w:type="dxa"/>
            <w:shd w:val="solid" w:color="FFFFFF" w:fill="auto"/>
          </w:tcPr>
          <w:p w14:paraId="302A29B3" w14:textId="77777777" w:rsidR="00A30B63" w:rsidRPr="006B0D02" w:rsidRDefault="00A30B63" w:rsidP="00426C30">
            <w:pPr>
              <w:pStyle w:val="TAC"/>
              <w:rPr>
                <w:sz w:val="16"/>
                <w:szCs w:val="16"/>
              </w:rPr>
            </w:pPr>
          </w:p>
        </w:tc>
        <w:tc>
          <w:tcPr>
            <w:tcW w:w="4962" w:type="dxa"/>
            <w:shd w:val="solid" w:color="FFFFFF" w:fill="auto"/>
          </w:tcPr>
          <w:p w14:paraId="5C8E74CB" w14:textId="77777777" w:rsidR="00A30B63" w:rsidRPr="006B0D02" w:rsidRDefault="00371473" w:rsidP="00426C30">
            <w:pPr>
              <w:pStyle w:val="TAL"/>
              <w:rPr>
                <w:sz w:val="16"/>
                <w:szCs w:val="16"/>
                <w:lang w:eastAsia="zh-CN"/>
              </w:rPr>
            </w:pPr>
            <w:r>
              <w:rPr>
                <w:sz w:val="16"/>
                <w:szCs w:val="16"/>
              </w:rPr>
              <w:t>Initial template</w:t>
            </w:r>
          </w:p>
        </w:tc>
        <w:tc>
          <w:tcPr>
            <w:tcW w:w="708" w:type="dxa"/>
            <w:shd w:val="solid" w:color="FFFFFF" w:fill="auto"/>
          </w:tcPr>
          <w:p w14:paraId="6023757F" w14:textId="77777777" w:rsidR="00A30B63" w:rsidRPr="007D6048" w:rsidRDefault="00371473" w:rsidP="00426C30">
            <w:pPr>
              <w:pStyle w:val="TAC"/>
              <w:rPr>
                <w:sz w:val="16"/>
                <w:szCs w:val="16"/>
                <w:lang w:eastAsia="zh-CN"/>
              </w:rPr>
            </w:pPr>
            <w:r>
              <w:rPr>
                <w:rFonts w:hint="eastAsia"/>
                <w:sz w:val="16"/>
                <w:szCs w:val="16"/>
                <w:lang w:eastAsia="zh-CN"/>
              </w:rPr>
              <w:t>0.0.0</w:t>
            </w:r>
          </w:p>
        </w:tc>
      </w:tr>
      <w:tr w:rsidR="00371473" w:rsidRPr="006B0D02" w14:paraId="3D23C926" w14:textId="77777777" w:rsidTr="00B5270B">
        <w:tc>
          <w:tcPr>
            <w:tcW w:w="800" w:type="dxa"/>
            <w:shd w:val="solid" w:color="FFFFFF" w:fill="auto"/>
          </w:tcPr>
          <w:p w14:paraId="293BF644" w14:textId="77777777" w:rsidR="00371473" w:rsidRDefault="00371473" w:rsidP="00426C30">
            <w:pPr>
              <w:pStyle w:val="TAC"/>
              <w:rPr>
                <w:sz w:val="16"/>
                <w:szCs w:val="16"/>
                <w:lang w:eastAsia="zh-CN"/>
              </w:rPr>
            </w:pPr>
            <w:r>
              <w:rPr>
                <w:rFonts w:hint="eastAsia"/>
                <w:sz w:val="16"/>
                <w:szCs w:val="16"/>
                <w:lang w:eastAsia="zh-CN"/>
              </w:rPr>
              <w:t>2020-08</w:t>
            </w:r>
          </w:p>
        </w:tc>
        <w:tc>
          <w:tcPr>
            <w:tcW w:w="800" w:type="dxa"/>
            <w:shd w:val="solid" w:color="FFFFFF" w:fill="auto"/>
          </w:tcPr>
          <w:p w14:paraId="7C634BC4" w14:textId="77777777" w:rsidR="00371473" w:rsidRDefault="00371473" w:rsidP="00426C30">
            <w:pPr>
              <w:pStyle w:val="TAC"/>
              <w:rPr>
                <w:sz w:val="16"/>
                <w:szCs w:val="16"/>
                <w:lang w:eastAsia="zh-CN"/>
              </w:rPr>
            </w:pPr>
            <w:r>
              <w:rPr>
                <w:sz w:val="16"/>
                <w:szCs w:val="16"/>
                <w:lang w:eastAsia="zh-CN"/>
              </w:rPr>
              <w:t>SA3#100</w:t>
            </w:r>
          </w:p>
        </w:tc>
        <w:tc>
          <w:tcPr>
            <w:tcW w:w="1094" w:type="dxa"/>
            <w:shd w:val="solid" w:color="FFFFFF" w:fill="auto"/>
          </w:tcPr>
          <w:p w14:paraId="085E9FD5" w14:textId="77777777" w:rsidR="00371473" w:rsidRDefault="00371473" w:rsidP="00426C30">
            <w:pPr>
              <w:pStyle w:val="TAC"/>
              <w:rPr>
                <w:sz w:val="16"/>
                <w:szCs w:val="16"/>
                <w:lang w:eastAsia="zh-CN"/>
              </w:rPr>
            </w:pPr>
            <w:r>
              <w:rPr>
                <w:rFonts w:hint="eastAsia"/>
                <w:sz w:val="16"/>
                <w:szCs w:val="16"/>
                <w:lang w:eastAsia="zh-CN"/>
              </w:rPr>
              <w:t>S3-20</w:t>
            </w:r>
            <w:r>
              <w:rPr>
                <w:sz w:val="16"/>
                <w:szCs w:val="16"/>
                <w:lang w:eastAsia="zh-CN"/>
              </w:rPr>
              <w:t>1704</w:t>
            </w:r>
          </w:p>
        </w:tc>
        <w:tc>
          <w:tcPr>
            <w:tcW w:w="425" w:type="dxa"/>
            <w:shd w:val="solid" w:color="FFFFFF" w:fill="auto"/>
          </w:tcPr>
          <w:p w14:paraId="31266B26" w14:textId="77777777" w:rsidR="00371473" w:rsidRPr="006B0D02" w:rsidRDefault="00371473" w:rsidP="00426C30">
            <w:pPr>
              <w:pStyle w:val="TAL"/>
              <w:rPr>
                <w:sz w:val="16"/>
                <w:szCs w:val="16"/>
              </w:rPr>
            </w:pPr>
          </w:p>
        </w:tc>
        <w:tc>
          <w:tcPr>
            <w:tcW w:w="425" w:type="dxa"/>
            <w:shd w:val="solid" w:color="FFFFFF" w:fill="auto"/>
          </w:tcPr>
          <w:p w14:paraId="29E95032" w14:textId="77777777" w:rsidR="00371473" w:rsidRPr="006B0D02" w:rsidRDefault="00371473" w:rsidP="00426C30">
            <w:pPr>
              <w:pStyle w:val="TAR"/>
              <w:rPr>
                <w:sz w:val="16"/>
                <w:szCs w:val="16"/>
              </w:rPr>
            </w:pPr>
          </w:p>
        </w:tc>
        <w:tc>
          <w:tcPr>
            <w:tcW w:w="425" w:type="dxa"/>
            <w:shd w:val="solid" w:color="FFFFFF" w:fill="auto"/>
          </w:tcPr>
          <w:p w14:paraId="76B65B43" w14:textId="77777777" w:rsidR="00371473" w:rsidRPr="006B0D02" w:rsidRDefault="00371473" w:rsidP="00426C30">
            <w:pPr>
              <w:pStyle w:val="TAC"/>
              <w:rPr>
                <w:sz w:val="16"/>
                <w:szCs w:val="16"/>
              </w:rPr>
            </w:pPr>
          </w:p>
        </w:tc>
        <w:tc>
          <w:tcPr>
            <w:tcW w:w="4962" w:type="dxa"/>
            <w:shd w:val="solid" w:color="FFFFFF" w:fill="auto"/>
          </w:tcPr>
          <w:p w14:paraId="4CD81605" w14:textId="77777777" w:rsidR="00371473" w:rsidRPr="006B0D02" w:rsidRDefault="00C91AEF" w:rsidP="00426C30">
            <w:pPr>
              <w:pStyle w:val="TAL"/>
              <w:rPr>
                <w:sz w:val="16"/>
                <w:szCs w:val="16"/>
              </w:rPr>
            </w:pPr>
            <w:r>
              <w:rPr>
                <w:sz w:val="16"/>
                <w:szCs w:val="16"/>
                <w:lang w:eastAsia="zh-CN"/>
              </w:rPr>
              <w:t>C</w:t>
            </w:r>
            <w:r>
              <w:rPr>
                <w:rFonts w:hint="eastAsia"/>
                <w:sz w:val="16"/>
                <w:szCs w:val="16"/>
                <w:lang w:eastAsia="zh-CN"/>
              </w:rPr>
              <w:t xml:space="preserve">hange </w:t>
            </w:r>
            <w:r>
              <w:rPr>
                <w:sz w:val="16"/>
                <w:szCs w:val="16"/>
                <w:lang w:eastAsia="zh-CN"/>
              </w:rPr>
              <w:t>the TR template</w:t>
            </w:r>
          </w:p>
        </w:tc>
        <w:tc>
          <w:tcPr>
            <w:tcW w:w="708" w:type="dxa"/>
            <w:shd w:val="solid" w:color="FFFFFF" w:fill="auto"/>
          </w:tcPr>
          <w:p w14:paraId="18D1A140" w14:textId="77777777" w:rsidR="00371473" w:rsidRDefault="00371473" w:rsidP="00426C30">
            <w:pPr>
              <w:pStyle w:val="TAC"/>
              <w:rPr>
                <w:sz w:val="16"/>
                <w:szCs w:val="16"/>
                <w:lang w:eastAsia="zh-CN"/>
              </w:rPr>
            </w:pPr>
            <w:r>
              <w:rPr>
                <w:rFonts w:hint="eastAsia"/>
                <w:sz w:val="16"/>
                <w:szCs w:val="16"/>
                <w:lang w:eastAsia="zh-CN"/>
              </w:rPr>
              <w:t>0.0.1</w:t>
            </w:r>
          </w:p>
        </w:tc>
      </w:tr>
      <w:tr w:rsidR="00371473" w:rsidRPr="006B0D02" w14:paraId="5C255F3E" w14:textId="77777777" w:rsidTr="00B5270B">
        <w:tc>
          <w:tcPr>
            <w:tcW w:w="800" w:type="dxa"/>
            <w:shd w:val="solid" w:color="FFFFFF" w:fill="auto"/>
          </w:tcPr>
          <w:p w14:paraId="20E899CA" w14:textId="77777777" w:rsidR="00371473" w:rsidRDefault="00371473" w:rsidP="00426C30">
            <w:pPr>
              <w:pStyle w:val="TAC"/>
              <w:rPr>
                <w:sz w:val="16"/>
                <w:szCs w:val="16"/>
                <w:lang w:eastAsia="zh-CN"/>
              </w:rPr>
            </w:pPr>
            <w:r>
              <w:rPr>
                <w:rFonts w:hint="eastAsia"/>
                <w:sz w:val="16"/>
                <w:szCs w:val="16"/>
                <w:lang w:eastAsia="zh-CN"/>
              </w:rPr>
              <w:t>2020-08</w:t>
            </w:r>
          </w:p>
        </w:tc>
        <w:tc>
          <w:tcPr>
            <w:tcW w:w="800" w:type="dxa"/>
            <w:shd w:val="solid" w:color="FFFFFF" w:fill="auto"/>
          </w:tcPr>
          <w:p w14:paraId="16608BD7" w14:textId="77777777" w:rsidR="00371473" w:rsidRDefault="00371473" w:rsidP="00426C30">
            <w:pPr>
              <w:pStyle w:val="TAC"/>
              <w:rPr>
                <w:sz w:val="16"/>
                <w:szCs w:val="16"/>
                <w:lang w:eastAsia="zh-CN"/>
              </w:rPr>
            </w:pPr>
            <w:r>
              <w:rPr>
                <w:sz w:val="16"/>
                <w:szCs w:val="16"/>
                <w:lang w:eastAsia="zh-CN"/>
              </w:rPr>
              <w:t>S</w:t>
            </w:r>
            <w:r>
              <w:rPr>
                <w:rFonts w:hint="eastAsia"/>
                <w:sz w:val="16"/>
                <w:szCs w:val="16"/>
                <w:lang w:eastAsia="zh-CN"/>
              </w:rPr>
              <w:t>A3#100</w:t>
            </w:r>
          </w:p>
        </w:tc>
        <w:tc>
          <w:tcPr>
            <w:tcW w:w="1094" w:type="dxa"/>
            <w:shd w:val="solid" w:color="FFFFFF" w:fill="auto"/>
          </w:tcPr>
          <w:p w14:paraId="10E16617" w14:textId="77777777" w:rsidR="00371473" w:rsidRDefault="00371473" w:rsidP="00426C30">
            <w:pPr>
              <w:pStyle w:val="TAC"/>
              <w:rPr>
                <w:sz w:val="16"/>
                <w:szCs w:val="16"/>
                <w:lang w:eastAsia="zh-CN"/>
              </w:rPr>
            </w:pPr>
            <w:r>
              <w:rPr>
                <w:rFonts w:hint="eastAsia"/>
                <w:sz w:val="16"/>
                <w:szCs w:val="16"/>
                <w:lang w:eastAsia="zh-CN"/>
              </w:rPr>
              <w:t>S3-201705</w:t>
            </w:r>
          </w:p>
        </w:tc>
        <w:tc>
          <w:tcPr>
            <w:tcW w:w="425" w:type="dxa"/>
            <w:shd w:val="solid" w:color="FFFFFF" w:fill="auto"/>
          </w:tcPr>
          <w:p w14:paraId="32162F90" w14:textId="77777777" w:rsidR="00371473" w:rsidRPr="006B0D02" w:rsidRDefault="00371473" w:rsidP="00426C30">
            <w:pPr>
              <w:pStyle w:val="TAL"/>
              <w:rPr>
                <w:sz w:val="16"/>
                <w:szCs w:val="16"/>
              </w:rPr>
            </w:pPr>
          </w:p>
        </w:tc>
        <w:tc>
          <w:tcPr>
            <w:tcW w:w="425" w:type="dxa"/>
            <w:shd w:val="solid" w:color="FFFFFF" w:fill="auto"/>
          </w:tcPr>
          <w:p w14:paraId="182B6B6D" w14:textId="77777777" w:rsidR="00371473" w:rsidRPr="006B0D02" w:rsidRDefault="00371473" w:rsidP="00426C30">
            <w:pPr>
              <w:pStyle w:val="TAR"/>
              <w:rPr>
                <w:sz w:val="16"/>
                <w:szCs w:val="16"/>
              </w:rPr>
            </w:pPr>
          </w:p>
        </w:tc>
        <w:tc>
          <w:tcPr>
            <w:tcW w:w="425" w:type="dxa"/>
            <w:shd w:val="solid" w:color="FFFFFF" w:fill="auto"/>
          </w:tcPr>
          <w:p w14:paraId="54C4EC58" w14:textId="77777777" w:rsidR="00371473" w:rsidRPr="006B0D02" w:rsidRDefault="00371473" w:rsidP="00426C30">
            <w:pPr>
              <w:pStyle w:val="TAC"/>
              <w:rPr>
                <w:sz w:val="16"/>
                <w:szCs w:val="16"/>
              </w:rPr>
            </w:pPr>
          </w:p>
        </w:tc>
        <w:tc>
          <w:tcPr>
            <w:tcW w:w="4962" w:type="dxa"/>
            <w:shd w:val="solid" w:color="FFFFFF" w:fill="auto"/>
          </w:tcPr>
          <w:p w14:paraId="21ABCB34" w14:textId="77777777" w:rsidR="00371473" w:rsidRDefault="00371473" w:rsidP="006F3E84">
            <w:pPr>
              <w:pStyle w:val="TAL"/>
              <w:numPr>
                <w:ilvl w:val="0"/>
                <w:numId w:val="7"/>
              </w:numPr>
              <w:rPr>
                <w:sz w:val="16"/>
                <w:szCs w:val="16"/>
                <w:lang w:eastAsia="zh-CN"/>
              </w:rPr>
            </w:pPr>
            <w:r>
              <w:rPr>
                <w:sz w:val="16"/>
                <w:szCs w:val="16"/>
                <w:lang w:eastAsia="zh-CN"/>
              </w:rPr>
              <w:t xml:space="preserve">remove the clause 6.3 “system impact” </w:t>
            </w:r>
          </w:p>
          <w:p w14:paraId="569F5E8F" w14:textId="77777777" w:rsidR="006F3E84" w:rsidRPr="006B0D02" w:rsidRDefault="006F3E84" w:rsidP="006F3E84">
            <w:pPr>
              <w:pStyle w:val="TAL"/>
              <w:numPr>
                <w:ilvl w:val="0"/>
                <w:numId w:val="7"/>
              </w:numPr>
              <w:rPr>
                <w:sz w:val="16"/>
                <w:szCs w:val="16"/>
                <w:lang w:eastAsia="zh-CN"/>
              </w:rPr>
            </w:pPr>
            <w:r>
              <w:rPr>
                <w:sz w:val="16"/>
                <w:szCs w:val="16"/>
                <w:lang w:eastAsia="zh-CN"/>
              </w:rPr>
              <w:t>TR title and Clause 4 title revised</w:t>
            </w:r>
          </w:p>
        </w:tc>
        <w:tc>
          <w:tcPr>
            <w:tcW w:w="708" w:type="dxa"/>
            <w:shd w:val="solid" w:color="FFFFFF" w:fill="auto"/>
          </w:tcPr>
          <w:p w14:paraId="3AFB7788" w14:textId="77777777" w:rsidR="00371473" w:rsidRDefault="00371473" w:rsidP="00426C30">
            <w:pPr>
              <w:pStyle w:val="TAC"/>
              <w:rPr>
                <w:sz w:val="16"/>
                <w:szCs w:val="16"/>
                <w:lang w:eastAsia="zh-CN"/>
              </w:rPr>
            </w:pPr>
            <w:r>
              <w:rPr>
                <w:rFonts w:hint="eastAsia"/>
                <w:sz w:val="16"/>
                <w:szCs w:val="16"/>
                <w:lang w:eastAsia="zh-CN"/>
              </w:rPr>
              <w:t>0.0.2</w:t>
            </w:r>
          </w:p>
        </w:tc>
      </w:tr>
      <w:tr w:rsidR="00D92270" w:rsidRPr="006B0D02" w14:paraId="34FD437D" w14:textId="77777777" w:rsidTr="00B5270B">
        <w:tc>
          <w:tcPr>
            <w:tcW w:w="800" w:type="dxa"/>
            <w:shd w:val="solid" w:color="FFFFFF" w:fill="auto"/>
          </w:tcPr>
          <w:p w14:paraId="20C3A844" w14:textId="77777777" w:rsidR="00D92270" w:rsidRDefault="00D92270" w:rsidP="00426C30">
            <w:pPr>
              <w:pStyle w:val="TAC"/>
              <w:rPr>
                <w:sz w:val="16"/>
                <w:szCs w:val="16"/>
                <w:lang w:eastAsia="zh-CN"/>
              </w:rPr>
            </w:pPr>
            <w:r>
              <w:rPr>
                <w:rFonts w:hint="eastAsia"/>
                <w:sz w:val="16"/>
                <w:szCs w:val="16"/>
                <w:lang w:eastAsia="zh-CN"/>
              </w:rPr>
              <w:t>2</w:t>
            </w:r>
            <w:r>
              <w:rPr>
                <w:sz w:val="16"/>
                <w:szCs w:val="16"/>
                <w:lang w:eastAsia="zh-CN"/>
              </w:rPr>
              <w:t>020-08</w:t>
            </w:r>
          </w:p>
        </w:tc>
        <w:tc>
          <w:tcPr>
            <w:tcW w:w="800" w:type="dxa"/>
            <w:shd w:val="solid" w:color="FFFFFF" w:fill="auto"/>
          </w:tcPr>
          <w:p w14:paraId="0D1AEAE9" w14:textId="77777777" w:rsidR="00D92270" w:rsidRDefault="00D92270" w:rsidP="00426C30">
            <w:pPr>
              <w:pStyle w:val="TAC"/>
              <w:rPr>
                <w:sz w:val="16"/>
                <w:szCs w:val="16"/>
                <w:lang w:eastAsia="zh-CN"/>
              </w:rPr>
            </w:pPr>
            <w:r>
              <w:rPr>
                <w:rFonts w:hint="eastAsia"/>
                <w:sz w:val="16"/>
                <w:szCs w:val="16"/>
                <w:lang w:eastAsia="zh-CN"/>
              </w:rPr>
              <w:t>SA</w:t>
            </w:r>
            <w:r>
              <w:rPr>
                <w:sz w:val="16"/>
                <w:szCs w:val="16"/>
                <w:lang w:eastAsia="zh-CN"/>
              </w:rPr>
              <w:t>3#100</w:t>
            </w:r>
          </w:p>
        </w:tc>
        <w:tc>
          <w:tcPr>
            <w:tcW w:w="1094" w:type="dxa"/>
            <w:shd w:val="solid" w:color="FFFFFF" w:fill="auto"/>
          </w:tcPr>
          <w:p w14:paraId="5CB29494" w14:textId="77777777" w:rsidR="00D92270" w:rsidRDefault="00D92270" w:rsidP="00426C30">
            <w:pPr>
              <w:pStyle w:val="TAC"/>
              <w:rPr>
                <w:sz w:val="16"/>
                <w:szCs w:val="16"/>
                <w:lang w:eastAsia="zh-CN"/>
              </w:rPr>
            </w:pPr>
            <w:r>
              <w:rPr>
                <w:rFonts w:hint="eastAsia"/>
                <w:sz w:val="16"/>
                <w:szCs w:val="16"/>
                <w:lang w:eastAsia="zh-CN"/>
              </w:rPr>
              <w:t>S3-2</w:t>
            </w:r>
            <w:r>
              <w:rPr>
                <w:sz w:val="16"/>
                <w:szCs w:val="16"/>
                <w:lang w:eastAsia="zh-CN"/>
              </w:rPr>
              <w:t>02230</w:t>
            </w:r>
          </w:p>
        </w:tc>
        <w:tc>
          <w:tcPr>
            <w:tcW w:w="425" w:type="dxa"/>
            <w:shd w:val="solid" w:color="FFFFFF" w:fill="auto"/>
          </w:tcPr>
          <w:p w14:paraId="49FAEAD9" w14:textId="77777777" w:rsidR="00D92270" w:rsidRPr="006B0D02" w:rsidRDefault="00D92270" w:rsidP="00426C30">
            <w:pPr>
              <w:pStyle w:val="TAL"/>
              <w:rPr>
                <w:sz w:val="16"/>
                <w:szCs w:val="16"/>
              </w:rPr>
            </w:pPr>
          </w:p>
        </w:tc>
        <w:tc>
          <w:tcPr>
            <w:tcW w:w="425" w:type="dxa"/>
            <w:shd w:val="solid" w:color="FFFFFF" w:fill="auto"/>
          </w:tcPr>
          <w:p w14:paraId="3A10750D" w14:textId="77777777" w:rsidR="00D92270" w:rsidRPr="006B0D02" w:rsidRDefault="00D92270" w:rsidP="00426C30">
            <w:pPr>
              <w:pStyle w:val="TAR"/>
              <w:rPr>
                <w:sz w:val="16"/>
                <w:szCs w:val="16"/>
              </w:rPr>
            </w:pPr>
          </w:p>
        </w:tc>
        <w:tc>
          <w:tcPr>
            <w:tcW w:w="425" w:type="dxa"/>
            <w:shd w:val="solid" w:color="FFFFFF" w:fill="auto"/>
          </w:tcPr>
          <w:p w14:paraId="246754FB" w14:textId="77777777" w:rsidR="00D92270" w:rsidRPr="006B0D02" w:rsidRDefault="00D92270" w:rsidP="00426C30">
            <w:pPr>
              <w:pStyle w:val="TAC"/>
              <w:rPr>
                <w:sz w:val="16"/>
                <w:szCs w:val="16"/>
              </w:rPr>
            </w:pPr>
          </w:p>
        </w:tc>
        <w:tc>
          <w:tcPr>
            <w:tcW w:w="4962" w:type="dxa"/>
            <w:shd w:val="solid" w:color="FFFFFF" w:fill="auto"/>
          </w:tcPr>
          <w:p w14:paraId="2B33F22F" w14:textId="77777777" w:rsidR="00D92270" w:rsidRDefault="00D92270" w:rsidP="00D92270">
            <w:pPr>
              <w:pStyle w:val="TAL"/>
              <w:rPr>
                <w:sz w:val="16"/>
                <w:szCs w:val="16"/>
                <w:lang w:eastAsia="zh-CN"/>
              </w:rPr>
            </w:pPr>
            <w:r>
              <w:rPr>
                <w:sz w:val="16"/>
                <w:szCs w:val="16"/>
                <w:lang w:eastAsia="zh-CN"/>
              </w:rPr>
              <w:t>R</w:t>
            </w:r>
            <w:r>
              <w:rPr>
                <w:rFonts w:hint="eastAsia"/>
                <w:sz w:val="16"/>
                <w:szCs w:val="16"/>
                <w:lang w:eastAsia="zh-CN"/>
              </w:rPr>
              <w:t xml:space="preserve">evise </w:t>
            </w:r>
            <w:r>
              <w:rPr>
                <w:sz w:val="16"/>
                <w:szCs w:val="16"/>
                <w:lang w:eastAsia="zh-CN"/>
              </w:rPr>
              <w:t>the version number</w:t>
            </w:r>
          </w:p>
        </w:tc>
        <w:tc>
          <w:tcPr>
            <w:tcW w:w="708" w:type="dxa"/>
            <w:shd w:val="solid" w:color="FFFFFF" w:fill="auto"/>
          </w:tcPr>
          <w:p w14:paraId="02DEB61E" w14:textId="77777777" w:rsidR="00D92270" w:rsidRDefault="00D92270" w:rsidP="00426C30">
            <w:pPr>
              <w:pStyle w:val="TAC"/>
              <w:rPr>
                <w:sz w:val="16"/>
                <w:szCs w:val="16"/>
                <w:lang w:eastAsia="zh-CN"/>
              </w:rPr>
            </w:pPr>
            <w:r>
              <w:rPr>
                <w:rFonts w:hint="eastAsia"/>
                <w:sz w:val="16"/>
                <w:szCs w:val="16"/>
                <w:lang w:eastAsia="zh-CN"/>
              </w:rPr>
              <w:t>0.0.3</w:t>
            </w:r>
          </w:p>
        </w:tc>
      </w:tr>
      <w:tr w:rsidR="005C2214" w:rsidRPr="006B0D02" w14:paraId="7DC6912B" w14:textId="77777777" w:rsidTr="00B5270B">
        <w:tc>
          <w:tcPr>
            <w:tcW w:w="800" w:type="dxa"/>
            <w:shd w:val="solid" w:color="FFFFFF" w:fill="auto"/>
          </w:tcPr>
          <w:p w14:paraId="7312DACA" w14:textId="77777777" w:rsidR="005C2214" w:rsidRDefault="005C2214" w:rsidP="00426C30">
            <w:pPr>
              <w:pStyle w:val="TAC"/>
              <w:rPr>
                <w:sz w:val="16"/>
                <w:szCs w:val="16"/>
                <w:lang w:eastAsia="zh-CN"/>
              </w:rPr>
            </w:pPr>
            <w:r>
              <w:rPr>
                <w:rFonts w:hint="eastAsia"/>
                <w:sz w:val="16"/>
                <w:szCs w:val="16"/>
                <w:lang w:eastAsia="zh-CN"/>
              </w:rPr>
              <w:t>2020-10</w:t>
            </w:r>
          </w:p>
        </w:tc>
        <w:tc>
          <w:tcPr>
            <w:tcW w:w="800" w:type="dxa"/>
            <w:shd w:val="solid" w:color="FFFFFF" w:fill="auto"/>
          </w:tcPr>
          <w:p w14:paraId="35607A0F" w14:textId="77777777" w:rsidR="005C2214" w:rsidRDefault="005C2214" w:rsidP="00426C30">
            <w:pPr>
              <w:pStyle w:val="TAC"/>
              <w:rPr>
                <w:sz w:val="16"/>
                <w:szCs w:val="16"/>
                <w:lang w:eastAsia="zh-CN"/>
              </w:rPr>
            </w:pPr>
            <w:r>
              <w:rPr>
                <w:rFonts w:hint="eastAsia"/>
                <w:sz w:val="16"/>
                <w:szCs w:val="16"/>
                <w:lang w:eastAsia="zh-CN"/>
              </w:rPr>
              <w:t>SA3#100</w:t>
            </w:r>
            <w:r>
              <w:rPr>
                <w:sz w:val="16"/>
                <w:szCs w:val="16"/>
                <w:lang w:eastAsia="zh-CN"/>
              </w:rPr>
              <w:t>bis</w:t>
            </w:r>
          </w:p>
        </w:tc>
        <w:tc>
          <w:tcPr>
            <w:tcW w:w="1094" w:type="dxa"/>
            <w:shd w:val="solid" w:color="FFFFFF" w:fill="auto"/>
          </w:tcPr>
          <w:p w14:paraId="513762E5" w14:textId="77777777" w:rsidR="005C2214" w:rsidRDefault="005C2214" w:rsidP="00426C30">
            <w:pPr>
              <w:pStyle w:val="TAC"/>
              <w:rPr>
                <w:sz w:val="16"/>
                <w:szCs w:val="16"/>
                <w:lang w:eastAsia="zh-CN"/>
              </w:rPr>
            </w:pPr>
            <w:r>
              <w:rPr>
                <w:rFonts w:hint="eastAsia"/>
                <w:sz w:val="16"/>
                <w:szCs w:val="16"/>
                <w:lang w:eastAsia="zh-CN"/>
              </w:rPr>
              <w:t>S3-202793</w:t>
            </w:r>
          </w:p>
        </w:tc>
        <w:tc>
          <w:tcPr>
            <w:tcW w:w="425" w:type="dxa"/>
            <w:shd w:val="solid" w:color="FFFFFF" w:fill="auto"/>
          </w:tcPr>
          <w:p w14:paraId="54D9D60A" w14:textId="77777777" w:rsidR="005C2214" w:rsidRPr="006B0D02" w:rsidRDefault="005C2214" w:rsidP="00426C30">
            <w:pPr>
              <w:pStyle w:val="TAL"/>
              <w:rPr>
                <w:sz w:val="16"/>
                <w:szCs w:val="16"/>
              </w:rPr>
            </w:pPr>
          </w:p>
        </w:tc>
        <w:tc>
          <w:tcPr>
            <w:tcW w:w="425" w:type="dxa"/>
            <w:shd w:val="solid" w:color="FFFFFF" w:fill="auto"/>
          </w:tcPr>
          <w:p w14:paraId="43F51839" w14:textId="77777777" w:rsidR="005C2214" w:rsidRPr="006B0D02" w:rsidRDefault="005C2214" w:rsidP="00426C30">
            <w:pPr>
              <w:pStyle w:val="TAR"/>
              <w:rPr>
                <w:sz w:val="16"/>
                <w:szCs w:val="16"/>
              </w:rPr>
            </w:pPr>
          </w:p>
        </w:tc>
        <w:tc>
          <w:tcPr>
            <w:tcW w:w="425" w:type="dxa"/>
            <w:shd w:val="solid" w:color="FFFFFF" w:fill="auto"/>
          </w:tcPr>
          <w:p w14:paraId="2CAF0D56" w14:textId="77777777" w:rsidR="005C2214" w:rsidRPr="006B0D02" w:rsidRDefault="005C2214" w:rsidP="00426C30">
            <w:pPr>
              <w:pStyle w:val="TAC"/>
              <w:rPr>
                <w:sz w:val="16"/>
                <w:szCs w:val="16"/>
              </w:rPr>
            </w:pPr>
          </w:p>
        </w:tc>
        <w:tc>
          <w:tcPr>
            <w:tcW w:w="4962" w:type="dxa"/>
            <w:shd w:val="solid" w:color="FFFFFF" w:fill="auto"/>
          </w:tcPr>
          <w:p w14:paraId="529F72C9" w14:textId="77777777" w:rsidR="005C2214" w:rsidRPr="00A24B9A" w:rsidRDefault="00A24B9A" w:rsidP="00D92270">
            <w:pPr>
              <w:pStyle w:val="TAL"/>
              <w:rPr>
                <w:sz w:val="16"/>
                <w:szCs w:val="16"/>
                <w:lang w:eastAsia="zh-CN"/>
              </w:rPr>
            </w:pPr>
            <w:r w:rsidRPr="00A24B9A">
              <w:rPr>
                <w:sz w:val="16"/>
                <w:szCs w:val="16"/>
                <w:lang w:eastAsia="zh-CN"/>
              </w:rPr>
              <w:t>Version after in</w:t>
            </w:r>
            <w:r>
              <w:rPr>
                <w:sz w:val="16"/>
                <w:szCs w:val="16"/>
                <w:lang w:eastAsia="zh-CN"/>
              </w:rPr>
              <w:t>corporating changes in S3-202798</w:t>
            </w:r>
            <w:r w:rsidRPr="00A24B9A">
              <w:rPr>
                <w:sz w:val="16"/>
                <w:szCs w:val="16"/>
                <w:lang w:eastAsia="zh-CN"/>
              </w:rPr>
              <w:t xml:space="preserve"> and</w:t>
            </w:r>
            <w:r>
              <w:rPr>
                <w:sz w:val="16"/>
                <w:szCs w:val="16"/>
                <w:lang w:eastAsia="zh-CN"/>
              </w:rPr>
              <w:t xml:space="preserve"> S3-202768</w:t>
            </w:r>
            <w:r w:rsidR="0058511A">
              <w:rPr>
                <w:sz w:val="16"/>
                <w:szCs w:val="16"/>
                <w:lang w:eastAsia="zh-CN"/>
              </w:rPr>
              <w:t xml:space="preserve"> </w:t>
            </w:r>
          </w:p>
        </w:tc>
        <w:tc>
          <w:tcPr>
            <w:tcW w:w="708" w:type="dxa"/>
            <w:shd w:val="solid" w:color="FFFFFF" w:fill="auto"/>
          </w:tcPr>
          <w:p w14:paraId="4A035AFE" w14:textId="77777777" w:rsidR="005C2214" w:rsidRDefault="005C2214" w:rsidP="00426C30">
            <w:pPr>
              <w:pStyle w:val="TAC"/>
              <w:rPr>
                <w:sz w:val="16"/>
                <w:szCs w:val="16"/>
                <w:lang w:eastAsia="zh-CN"/>
              </w:rPr>
            </w:pPr>
            <w:r>
              <w:rPr>
                <w:rFonts w:hint="eastAsia"/>
                <w:sz w:val="16"/>
                <w:szCs w:val="16"/>
                <w:lang w:eastAsia="zh-CN"/>
              </w:rPr>
              <w:t>0.1.0</w:t>
            </w:r>
          </w:p>
        </w:tc>
      </w:tr>
      <w:tr w:rsidR="00FD3503" w:rsidRPr="006B0D02" w14:paraId="516E296D" w14:textId="77777777" w:rsidTr="00B5270B">
        <w:tc>
          <w:tcPr>
            <w:tcW w:w="800" w:type="dxa"/>
            <w:shd w:val="solid" w:color="FFFFFF" w:fill="auto"/>
          </w:tcPr>
          <w:p w14:paraId="45BC2917" w14:textId="77777777" w:rsidR="00FD3503" w:rsidRDefault="00FD3503" w:rsidP="00426C30">
            <w:pPr>
              <w:pStyle w:val="TAC"/>
              <w:rPr>
                <w:sz w:val="16"/>
                <w:szCs w:val="16"/>
                <w:lang w:eastAsia="zh-CN"/>
              </w:rPr>
            </w:pPr>
            <w:r>
              <w:rPr>
                <w:rFonts w:hint="eastAsia"/>
                <w:sz w:val="16"/>
                <w:szCs w:val="16"/>
                <w:lang w:eastAsia="zh-CN"/>
              </w:rPr>
              <w:t>2</w:t>
            </w:r>
            <w:r>
              <w:rPr>
                <w:sz w:val="16"/>
                <w:szCs w:val="16"/>
                <w:lang w:eastAsia="zh-CN"/>
              </w:rPr>
              <w:t>020-11</w:t>
            </w:r>
          </w:p>
        </w:tc>
        <w:tc>
          <w:tcPr>
            <w:tcW w:w="800" w:type="dxa"/>
            <w:shd w:val="solid" w:color="FFFFFF" w:fill="auto"/>
          </w:tcPr>
          <w:p w14:paraId="5E81249B" w14:textId="77777777" w:rsidR="00FD3503" w:rsidRDefault="00FD3503" w:rsidP="00426C30">
            <w:pPr>
              <w:pStyle w:val="TAC"/>
              <w:rPr>
                <w:sz w:val="16"/>
                <w:szCs w:val="16"/>
                <w:lang w:eastAsia="zh-CN"/>
              </w:rPr>
            </w:pPr>
            <w:r>
              <w:rPr>
                <w:rFonts w:hint="eastAsia"/>
                <w:sz w:val="16"/>
                <w:szCs w:val="16"/>
                <w:lang w:eastAsia="zh-CN"/>
              </w:rPr>
              <w:t>SA3#101</w:t>
            </w:r>
          </w:p>
        </w:tc>
        <w:tc>
          <w:tcPr>
            <w:tcW w:w="1094" w:type="dxa"/>
            <w:shd w:val="solid" w:color="FFFFFF" w:fill="auto"/>
          </w:tcPr>
          <w:p w14:paraId="1B663291" w14:textId="77777777" w:rsidR="00FD3503" w:rsidRDefault="00FD3503" w:rsidP="00426C30">
            <w:pPr>
              <w:pStyle w:val="TAC"/>
              <w:rPr>
                <w:sz w:val="16"/>
                <w:szCs w:val="16"/>
                <w:lang w:eastAsia="zh-CN"/>
              </w:rPr>
            </w:pPr>
            <w:r>
              <w:rPr>
                <w:rFonts w:hint="eastAsia"/>
                <w:sz w:val="16"/>
                <w:szCs w:val="16"/>
                <w:lang w:eastAsia="zh-CN"/>
              </w:rPr>
              <w:t>S3-203451</w:t>
            </w:r>
          </w:p>
        </w:tc>
        <w:tc>
          <w:tcPr>
            <w:tcW w:w="425" w:type="dxa"/>
            <w:shd w:val="solid" w:color="FFFFFF" w:fill="auto"/>
          </w:tcPr>
          <w:p w14:paraId="3AAE9980" w14:textId="77777777" w:rsidR="00FD3503" w:rsidRPr="006B0D02" w:rsidRDefault="00FD3503" w:rsidP="00426C30">
            <w:pPr>
              <w:pStyle w:val="TAL"/>
              <w:rPr>
                <w:sz w:val="16"/>
                <w:szCs w:val="16"/>
              </w:rPr>
            </w:pPr>
          </w:p>
        </w:tc>
        <w:tc>
          <w:tcPr>
            <w:tcW w:w="425" w:type="dxa"/>
            <w:shd w:val="solid" w:color="FFFFFF" w:fill="auto"/>
          </w:tcPr>
          <w:p w14:paraId="57439F83" w14:textId="77777777" w:rsidR="00FD3503" w:rsidRPr="006B0D02" w:rsidRDefault="00FD3503" w:rsidP="00426C30">
            <w:pPr>
              <w:pStyle w:val="TAR"/>
              <w:rPr>
                <w:sz w:val="16"/>
                <w:szCs w:val="16"/>
              </w:rPr>
            </w:pPr>
          </w:p>
        </w:tc>
        <w:tc>
          <w:tcPr>
            <w:tcW w:w="425" w:type="dxa"/>
            <w:shd w:val="solid" w:color="FFFFFF" w:fill="auto"/>
          </w:tcPr>
          <w:p w14:paraId="584B4087" w14:textId="77777777" w:rsidR="00FD3503" w:rsidRPr="006B0D02" w:rsidRDefault="00FD3503" w:rsidP="00426C30">
            <w:pPr>
              <w:pStyle w:val="TAC"/>
              <w:rPr>
                <w:sz w:val="16"/>
                <w:szCs w:val="16"/>
              </w:rPr>
            </w:pPr>
          </w:p>
        </w:tc>
        <w:tc>
          <w:tcPr>
            <w:tcW w:w="4962" w:type="dxa"/>
            <w:shd w:val="solid" w:color="FFFFFF" w:fill="auto"/>
          </w:tcPr>
          <w:p w14:paraId="59F75003" w14:textId="77777777" w:rsidR="00FD3503" w:rsidRPr="00A24B9A" w:rsidRDefault="00FD3503" w:rsidP="00D92270">
            <w:pPr>
              <w:pStyle w:val="TAL"/>
              <w:rPr>
                <w:sz w:val="16"/>
                <w:szCs w:val="16"/>
                <w:lang w:eastAsia="zh-CN"/>
              </w:rPr>
            </w:pPr>
            <w:r w:rsidRPr="00A24B9A">
              <w:rPr>
                <w:sz w:val="16"/>
                <w:szCs w:val="16"/>
                <w:lang w:eastAsia="zh-CN"/>
              </w:rPr>
              <w:t>Version after in</w:t>
            </w:r>
            <w:r>
              <w:rPr>
                <w:sz w:val="16"/>
                <w:szCs w:val="16"/>
                <w:lang w:eastAsia="zh-CN"/>
              </w:rPr>
              <w:t>corporating changes in S3-203030</w:t>
            </w:r>
          </w:p>
        </w:tc>
        <w:tc>
          <w:tcPr>
            <w:tcW w:w="708" w:type="dxa"/>
            <w:shd w:val="solid" w:color="FFFFFF" w:fill="auto"/>
          </w:tcPr>
          <w:p w14:paraId="7FC55C2D" w14:textId="77777777" w:rsidR="00FD3503" w:rsidRPr="00FD3503" w:rsidRDefault="00FD3503" w:rsidP="00426C30">
            <w:pPr>
              <w:pStyle w:val="TAC"/>
              <w:rPr>
                <w:sz w:val="16"/>
                <w:szCs w:val="16"/>
                <w:lang w:eastAsia="zh-CN"/>
              </w:rPr>
            </w:pPr>
            <w:r>
              <w:rPr>
                <w:sz w:val="16"/>
                <w:szCs w:val="16"/>
                <w:lang w:eastAsia="zh-CN"/>
              </w:rPr>
              <w:t>0.2.0</w:t>
            </w:r>
          </w:p>
        </w:tc>
      </w:tr>
      <w:tr w:rsidR="00B5270B" w:rsidRPr="006B0D02" w14:paraId="631AD864" w14:textId="77777777" w:rsidTr="00B5270B">
        <w:trPr>
          <w:ins w:id="93" w:author="China Telecom" w:date="2021-01-23T21:13:00Z"/>
        </w:trPr>
        <w:tc>
          <w:tcPr>
            <w:tcW w:w="800" w:type="dxa"/>
            <w:shd w:val="solid" w:color="FFFFFF" w:fill="auto"/>
          </w:tcPr>
          <w:p w14:paraId="0A3816D7" w14:textId="77777777" w:rsidR="00B5270B" w:rsidRDefault="00B5270B" w:rsidP="00B5270B">
            <w:pPr>
              <w:pStyle w:val="TAC"/>
              <w:rPr>
                <w:ins w:id="94" w:author="China Telecom" w:date="2021-01-23T21:13:00Z"/>
                <w:rFonts w:hint="eastAsia"/>
                <w:sz w:val="16"/>
                <w:szCs w:val="16"/>
                <w:lang w:eastAsia="zh-CN"/>
              </w:rPr>
            </w:pPr>
            <w:ins w:id="95" w:author="China Telecom" w:date="2021-01-23T21:13:00Z">
              <w:r>
                <w:rPr>
                  <w:rFonts w:hint="eastAsia"/>
                  <w:sz w:val="16"/>
                  <w:szCs w:val="16"/>
                  <w:lang w:eastAsia="zh-CN"/>
                </w:rPr>
                <w:t>2021-01</w:t>
              </w:r>
            </w:ins>
          </w:p>
        </w:tc>
        <w:tc>
          <w:tcPr>
            <w:tcW w:w="800" w:type="dxa"/>
            <w:shd w:val="solid" w:color="FFFFFF" w:fill="auto"/>
          </w:tcPr>
          <w:p w14:paraId="24D0DA39" w14:textId="77777777" w:rsidR="00B5270B" w:rsidRDefault="00B5270B" w:rsidP="00B5270B">
            <w:pPr>
              <w:pStyle w:val="TAC"/>
              <w:rPr>
                <w:ins w:id="96" w:author="China Telecom" w:date="2021-01-23T21:13:00Z"/>
                <w:rFonts w:hint="eastAsia"/>
                <w:sz w:val="16"/>
                <w:szCs w:val="16"/>
                <w:lang w:eastAsia="zh-CN"/>
              </w:rPr>
            </w:pPr>
            <w:ins w:id="97" w:author="China Telecom" w:date="2021-01-23T21:13:00Z">
              <w:r>
                <w:rPr>
                  <w:rFonts w:hint="eastAsia"/>
                  <w:sz w:val="16"/>
                  <w:szCs w:val="16"/>
                  <w:lang w:eastAsia="zh-CN"/>
                </w:rPr>
                <w:t>SA3#102</w:t>
              </w:r>
            </w:ins>
          </w:p>
        </w:tc>
        <w:tc>
          <w:tcPr>
            <w:tcW w:w="1094" w:type="dxa"/>
            <w:shd w:val="solid" w:color="FFFFFF" w:fill="auto"/>
          </w:tcPr>
          <w:p w14:paraId="7B50854F" w14:textId="77777777" w:rsidR="00B5270B" w:rsidRDefault="00B5270B" w:rsidP="00B5270B">
            <w:pPr>
              <w:pStyle w:val="TAC"/>
              <w:rPr>
                <w:ins w:id="98" w:author="China Telecom" w:date="2021-01-23T21:13:00Z"/>
                <w:rFonts w:hint="eastAsia"/>
                <w:sz w:val="16"/>
                <w:szCs w:val="16"/>
                <w:lang w:eastAsia="zh-CN"/>
              </w:rPr>
            </w:pPr>
            <w:ins w:id="99" w:author="China Telecom" w:date="2021-01-23T21:13:00Z">
              <w:r>
                <w:rPr>
                  <w:rFonts w:hint="eastAsia"/>
                  <w:sz w:val="16"/>
                  <w:szCs w:val="16"/>
                  <w:lang w:eastAsia="zh-CN"/>
                </w:rPr>
                <w:t>S3-210606</w:t>
              </w:r>
            </w:ins>
          </w:p>
        </w:tc>
        <w:tc>
          <w:tcPr>
            <w:tcW w:w="425" w:type="dxa"/>
            <w:shd w:val="solid" w:color="FFFFFF" w:fill="auto"/>
          </w:tcPr>
          <w:p w14:paraId="5B172846" w14:textId="77777777" w:rsidR="00B5270B" w:rsidRPr="006B0D02" w:rsidRDefault="00B5270B" w:rsidP="00B5270B">
            <w:pPr>
              <w:pStyle w:val="TAL"/>
              <w:rPr>
                <w:ins w:id="100" w:author="China Telecom" w:date="2021-01-23T21:13:00Z"/>
                <w:sz w:val="16"/>
                <w:szCs w:val="16"/>
              </w:rPr>
            </w:pPr>
          </w:p>
        </w:tc>
        <w:tc>
          <w:tcPr>
            <w:tcW w:w="425" w:type="dxa"/>
            <w:shd w:val="solid" w:color="FFFFFF" w:fill="auto"/>
          </w:tcPr>
          <w:p w14:paraId="2270F9F2" w14:textId="77777777" w:rsidR="00B5270B" w:rsidRPr="006B0D02" w:rsidRDefault="00B5270B" w:rsidP="00B5270B">
            <w:pPr>
              <w:pStyle w:val="TAR"/>
              <w:rPr>
                <w:ins w:id="101" w:author="China Telecom" w:date="2021-01-23T21:13:00Z"/>
                <w:sz w:val="16"/>
                <w:szCs w:val="16"/>
              </w:rPr>
            </w:pPr>
          </w:p>
        </w:tc>
        <w:tc>
          <w:tcPr>
            <w:tcW w:w="425" w:type="dxa"/>
            <w:shd w:val="solid" w:color="FFFFFF" w:fill="auto"/>
          </w:tcPr>
          <w:p w14:paraId="63317DB2" w14:textId="77777777" w:rsidR="00B5270B" w:rsidRPr="006B0D02" w:rsidRDefault="00B5270B" w:rsidP="00B5270B">
            <w:pPr>
              <w:pStyle w:val="TAC"/>
              <w:rPr>
                <w:ins w:id="102" w:author="China Telecom" w:date="2021-01-23T21:13:00Z"/>
                <w:sz w:val="16"/>
                <w:szCs w:val="16"/>
              </w:rPr>
            </w:pPr>
          </w:p>
        </w:tc>
        <w:tc>
          <w:tcPr>
            <w:tcW w:w="4962" w:type="dxa"/>
            <w:shd w:val="solid" w:color="FFFFFF" w:fill="auto"/>
          </w:tcPr>
          <w:p w14:paraId="7CB00C1F" w14:textId="77777777" w:rsidR="00B5270B" w:rsidRPr="00A24B9A" w:rsidRDefault="00B5270B" w:rsidP="00B5270B">
            <w:pPr>
              <w:pStyle w:val="TAL"/>
              <w:rPr>
                <w:ins w:id="103" w:author="China Telecom" w:date="2021-01-23T21:13:00Z"/>
                <w:sz w:val="16"/>
                <w:szCs w:val="16"/>
                <w:lang w:eastAsia="zh-CN"/>
              </w:rPr>
            </w:pPr>
            <w:ins w:id="104" w:author="China Telecom" w:date="2021-01-23T21:13:00Z">
              <w:r w:rsidRPr="00A24B9A">
                <w:rPr>
                  <w:sz w:val="16"/>
                  <w:szCs w:val="16"/>
                  <w:lang w:eastAsia="zh-CN"/>
                </w:rPr>
                <w:t>Version after in</w:t>
              </w:r>
              <w:r>
                <w:rPr>
                  <w:sz w:val="16"/>
                  <w:szCs w:val="16"/>
                  <w:lang w:eastAsia="zh-CN"/>
                </w:rPr>
                <w:t>corporating changes in S3-210595</w:t>
              </w:r>
            </w:ins>
          </w:p>
        </w:tc>
        <w:tc>
          <w:tcPr>
            <w:tcW w:w="708" w:type="dxa"/>
            <w:shd w:val="solid" w:color="FFFFFF" w:fill="auto"/>
          </w:tcPr>
          <w:p w14:paraId="08CE0823" w14:textId="77777777" w:rsidR="00B5270B" w:rsidRDefault="00B5270B" w:rsidP="00B5270B">
            <w:pPr>
              <w:pStyle w:val="TAC"/>
              <w:rPr>
                <w:ins w:id="105" w:author="China Telecom" w:date="2021-01-23T21:13:00Z"/>
                <w:sz w:val="16"/>
                <w:szCs w:val="16"/>
                <w:lang w:eastAsia="zh-CN"/>
              </w:rPr>
            </w:pPr>
            <w:ins w:id="106" w:author="China Telecom" w:date="2021-01-23T21:13:00Z">
              <w:r>
                <w:rPr>
                  <w:rFonts w:hint="eastAsia"/>
                  <w:sz w:val="16"/>
                  <w:szCs w:val="16"/>
                  <w:lang w:eastAsia="zh-CN"/>
                </w:rPr>
                <w:t>1.0.0</w:t>
              </w:r>
            </w:ins>
          </w:p>
        </w:tc>
      </w:tr>
    </w:tbl>
    <w:p w14:paraId="17EC5E94" w14:textId="77777777" w:rsidR="00A30B63" w:rsidRPr="00235394" w:rsidRDefault="00A30B63" w:rsidP="00A30B63">
      <w:pPr>
        <w:pStyle w:val="8"/>
      </w:pPr>
      <w:r>
        <w:br w:type="page"/>
      </w:r>
    </w:p>
    <w:p w14:paraId="61F51CF8" w14:textId="77777777" w:rsidR="003C3971" w:rsidRDefault="003C3971" w:rsidP="003C3971">
      <w:pPr>
        <w:pStyle w:val="Guidance"/>
      </w:pP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083D2354" w14:textId="77777777" w:rsidTr="00D675A9">
        <w:tc>
          <w:tcPr>
            <w:tcW w:w="1134" w:type="dxa"/>
            <w:shd w:val="solid" w:color="FFFFFF" w:fill="auto"/>
          </w:tcPr>
          <w:p w14:paraId="136541B2" w14:textId="77777777" w:rsidR="003C3971" w:rsidRPr="00235394" w:rsidRDefault="003C3971" w:rsidP="00C72833">
            <w:pPr>
              <w:pStyle w:val="Guidance"/>
            </w:pPr>
            <w:r w:rsidRPr="00235394">
              <w:t>2001-07</w:t>
            </w:r>
          </w:p>
        </w:tc>
        <w:tc>
          <w:tcPr>
            <w:tcW w:w="4533" w:type="dxa"/>
            <w:shd w:val="solid" w:color="FFFFFF" w:fill="auto"/>
          </w:tcPr>
          <w:p w14:paraId="2E95F6D9" w14:textId="77777777"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14:paraId="4A2BAA9D" w14:textId="77777777" w:rsidR="003C3971" w:rsidRPr="00235394" w:rsidRDefault="003C3971" w:rsidP="00C72833">
            <w:pPr>
              <w:pStyle w:val="Guidance"/>
              <w:jc w:val="center"/>
            </w:pPr>
            <w:r w:rsidRPr="00235394">
              <w:t>1.3.3</w:t>
            </w:r>
          </w:p>
        </w:tc>
      </w:tr>
      <w:tr w:rsidR="003C3971" w:rsidRPr="00235394" w14:paraId="670AF3EF" w14:textId="77777777" w:rsidTr="00D675A9">
        <w:tc>
          <w:tcPr>
            <w:tcW w:w="1134" w:type="dxa"/>
            <w:tcBorders>
              <w:bottom w:val="nil"/>
            </w:tcBorders>
            <w:shd w:val="solid" w:color="FFFFFF" w:fill="auto"/>
          </w:tcPr>
          <w:p w14:paraId="2C80FC46"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6B5ACA17"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1507CB32" w14:textId="77777777" w:rsidR="003C3971" w:rsidRPr="00235394" w:rsidRDefault="003C3971" w:rsidP="00C72833">
            <w:pPr>
              <w:pStyle w:val="Guidance"/>
              <w:jc w:val="center"/>
            </w:pPr>
            <w:r w:rsidRPr="00235394">
              <w:t>1.3.4</w:t>
            </w:r>
          </w:p>
        </w:tc>
      </w:tr>
      <w:tr w:rsidR="003C3971" w:rsidRPr="00235394" w14:paraId="1139C4D4" w14:textId="77777777" w:rsidTr="00D675A9">
        <w:tc>
          <w:tcPr>
            <w:tcW w:w="1134" w:type="dxa"/>
            <w:tcBorders>
              <w:bottom w:val="nil"/>
            </w:tcBorders>
            <w:shd w:val="solid" w:color="FFFFFF" w:fill="auto"/>
          </w:tcPr>
          <w:p w14:paraId="2A3D0F90"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038AC4D5"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DADD7B9" w14:textId="77777777" w:rsidR="003C3971" w:rsidRPr="00235394" w:rsidRDefault="003C3971" w:rsidP="00C72833">
            <w:pPr>
              <w:pStyle w:val="Guidance"/>
              <w:jc w:val="center"/>
            </w:pPr>
            <w:r w:rsidRPr="00235394">
              <w:t>1.3.5</w:t>
            </w:r>
          </w:p>
        </w:tc>
      </w:tr>
      <w:tr w:rsidR="003C3971" w:rsidRPr="00235394" w14:paraId="2F440AB1"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7040ACCA"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C31AEED"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910A985"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3525469E"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605AE4B1"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A044394"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0A1401C"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7202DF7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7212EA12"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AAAAA1A" w14:textId="77777777"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04C8122"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793C059B"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73432068"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13F29B1" w14:textId="77777777"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F2F6B81"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4510E295"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EB01208"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3B0872A"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63E09F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1A38210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3D13B3B"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CDA1CBF"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8DD52E"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118B7F11"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7658B34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3E3B165"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119457D"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00A2CAF8" w14:textId="77777777" w:rsidTr="00D675A9">
        <w:tc>
          <w:tcPr>
            <w:tcW w:w="1134" w:type="dxa"/>
            <w:shd w:val="solid" w:color="FFFFFF" w:fill="auto"/>
          </w:tcPr>
          <w:p w14:paraId="2F965A90"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61D004F" w14:textId="77777777"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11A1A0CE"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135402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512E31"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565B3B7" w14:textId="77777777"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9AC555F"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0DA2F7CA"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18EE763B"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0F3A6C5C" w14:textId="77777777"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F5BBE5E"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688C1E1A"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008B97A"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9C066E5"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5383668"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71BF7BAF"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26BC1FB"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AFDA1A9"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F2FA450"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5FEB79D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59F8D49F"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A01AEE7"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6D9FB745" w14:textId="77777777"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14:paraId="2346CCBA"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6E28BC61"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2BCFDA03"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1AF7BEA"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7ADCAED"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14ECB2E" w14:textId="77777777"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6D55877"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6E4F5DD9"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43179B5"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4916C2FC" w14:textId="77777777"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9431A29"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1146AEDA"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5D04E8E"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362A02F"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9A81BFF"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0D98D8D3"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5FAE90EC"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46FAA29F" w14:textId="77777777" w:rsidR="003C3971" w:rsidRDefault="003C3971" w:rsidP="00C72833">
            <w:pPr>
              <w:spacing w:after="0"/>
              <w:rPr>
                <w:i/>
                <w:snapToGrid w:val="0"/>
                <w:color w:val="0000FF"/>
              </w:rPr>
            </w:pPr>
            <w:r>
              <w:rPr>
                <w:i/>
                <w:snapToGrid w:val="0"/>
                <w:color w:val="0000FF"/>
              </w:rPr>
              <w:t>Standarization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83D9564"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4C13AD5C"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BC2D2AC"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C18D6EB"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FF9C552"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23C5F259"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9EE82B5"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E191CE4" w14:textId="77777777"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762713"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69D2349"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BEF1021"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D4AACFD" w14:textId="77777777"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4DB2812"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D776164"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55FA52E" w14:textId="77777777"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41507A5A"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4772A1B7" w14:textId="77777777"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B2CD3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0BAD4850"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7E00BD2"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93276F7"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500ACF5A"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49C17F9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1F47CFA5"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20F5AAFC"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bl>
    <w:p w14:paraId="11BBD279" w14:textId="77777777" w:rsidR="003C3971" w:rsidRPr="00235394" w:rsidRDefault="003C3971" w:rsidP="003C3971">
      <w:pPr>
        <w:pStyle w:val="Guidance"/>
      </w:pPr>
    </w:p>
    <w:p w14:paraId="6D862247"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5" w:author="China Telecom" w:date="2021-01-23T21:15:00Z" w:initials="CTC">
    <w:p w14:paraId="47E1A5FC" w14:textId="77777777" w:rsidR="00D93C44" w:rsidRDefault="00D93C44">
      <w:pPr>
        <w:pStyle w:val="ab"/>
      </w:pPr>
      <w:r>
        <w:rPr>
          <w:rStyle w:val="aa"/>
        </w:rPr>
        <w:annotationRef/>
      </w:r>
      <w:r w:rsidRPr="00D93C44">
        <w:t>S3-210595 revision of S3-210062</w:t>
      </w:r>
      <w:bookmarkStart w:id="87" w:name="_GoBack"/>
      <w:bookmarkEnd w:id="87"/>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E1A5F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87533" w14:textId="77777777" w:rsidR="00BC0F5F" w:rsidRDefault="00BC0F5F">
      <w:r>
        <w:separator/>
      </w:r>
    </w:p>
  </w:endnote>
  <w:endnote w:type="continuationSeparator" w:id="0">
    <w:p w14:paraId="6B14E4D4" w14:textId="77777777" w:rsidR="00BC0F5F" w:rsidRDefault="00BC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DB296"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70EF8" w14:textId="77777777" w:rsidR="00BC0F5F" w:rsidRDefault="00BC0F5F">
      <w:r>
        <w:separator/>
      </w:r>
    </w:p>
  </w:footnote>
  <w:footnote w:type="continuationSeparator" w:id="0">
    <w:p w14:paraId="2461605D" w14:textId="77777777" w:rsidR="00BC0F5F" w:rsidRDefault="00BC0F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F67AD" w14:textId="7777777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93C44">
      <w:rPr>
        <w:rFonts w:ascii="Arial" w:hAnsi="Arial" w:cs="Arial"/>
        <w:b/>
        <w:noProof/>
        <w:sz w:val="18"/>
        <w:szCs w:val="18"/>
      </w:rPr>
      <w:t>3GPP TR 33.840 V10.02.0 (20210-0111)</w:t>
    </w:r>
    <w:r>
      <w:rPr>
        <w:rFonts w:ascii="Arial" w:hAnsi="Arial" w:cs="Arial"/>
        <w:b/>
        <w:sz w:val="18"/>
        <w:szCs w:val="18"/>
      </w:rPr>
      <w:fldChar w:fldCharType="end"/>
    </w:r>
  </w:p>
  <w:p w14:paraId="6D591CA1"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93C44">
      <w:rPr>
        <w:rFonts w:ascii="Arial" w:hAnsi="Arial" w:cs="Arial"/>
        <w:b/>
        <w:noProof/>
        <w:sz w:val="18"/>
        <w:szCs w:val="18"/>
      </w:rPr>
      <w:t>7</w:t>
    </w:r>
    <w:r>
      <w:rPr>
        <w:rFonts w:ascii="Arial" w:hAnsi="Arial" w:cs="Arial"/>
        <w:b/>
        <w:sz w:val="18"/>
        <w:szCs w:val="18"/>
      </w:rPr>
      <w:fldChar w:fldCharType="end"/>
    </w:r>
  </w:p>
  <w:p w14:paraId="0EAC42F4" w14:textId="7777777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93C44">
      <w:rPr>
        <w:rFonts w:ascii="Arial" w:hAnsi="Arial" w:cs="Arial"/>
        <w:b/>
        <w:noProof/>
        <w:sz w:val="18"/>
        <w:szCs w:val="18"/>
      </w:rPr>
      <w:t>Release 17</w:t>
    </w:r>
    <w:r>
      <w:rPr>
        <w:rFonts w:ascii="Arial" w:hAnsi="Arial" w:cs="Arial"/>
        <w:b/>
        <w:sz w:val="18"/>
        <w:szCs w:val="18"/>
      </w:rPr>
      <w:fldChar w:fldCharType="end"/>
    </w:r>
  </w:p>
  <w:p w14:paraId="019144DD"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C0DCC"/>
    <w:multiLevelType w:val="hybridMultilevel"/>
    <w:tmpl w:val="329252EE"/>
    <w:lvl w:ilvl="0" w:tplc="941EF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7216E0"/>
    <w:multiLevelType w:val="hybridMultilevel"/>
    <w:tmpl w:val="6E588470"/>
    <w:lvl w:ilvl="0" w:tplc="DF3CC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5"/>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C47C3"/>
    <w:rsid w:val="000D58AB"/>
    <w:rsid w:val="00133525"/>
    <w:rsid w:val="00163BFC"/>
    <w:rsid w:val="001A4C42"/>
    <w:rsid w:val="001A7420"/>
    <w:rsid w:val="001B6637"/>
    <w:rsid w:val="001C21C3"/>
    <w:rsid w:val="001D02C2"/>
    <w:rsid w:val="001D386F"/>
    <w:rsid w:val="001F0C1D"/>
    <w:rsid w:val="001F1132"/>
    <w:rsid w:val="001F168B"/>
    <w:rsid w:val="002347A2"/>
    <w:rsid w:val="002675F0"/>
    <w:rsid w:val="002B6339"/>
    <w:rsid w:val="002E00EE"/>
    <w:rsid w:val="002F6032"/>
    <w:rsid w:val="003172DC"/>
    <w:rsid w:val="0035462D"/>
    <w:rsid w:val="003710A6"/>
    <w:rsid w:val="00371473"/>
    <w:rsid w:val="003730F2"/>
    <w:rsid w:val="003765B8"/>
    <w:rsid w:val="003C3971"/>
    <w:rsid w:val="00420737"/>
    <w:rsid w:val="00423334"/>
    <w:rsid w:val="004345EC"/>
    <w:rsid w:val="00465515"/>
    <w:rsid w:val="004C2920"/>
    <w:rsid w:val="004C740A"/>
    <w:rsid w:val="004D3578"/>
    <w:rsid w:val="004E213A"/>
    <w:rsid w:val="004F0988"/>
    <w:rsid w:val="004F3340"/>
    <w:rsid w:val="00526E1B"/>
    <w:rsid w:val="0053388B"/>
    <w:rsid w:val="00535773"/>
    <w:rsid w:val="00542589"/>
    <w:rsid w:val="00543E6C"/>
    <w:rsid w:val="00555B95"/>
    <w:rsid w:val="00565087"/>
    <w:rsid w:val="0058511A"/>
    <w:rsid w:val="00597B11"/>
    <w:rsid w:val="005C2214"/>
    <w:rsid w:val="005D2E01"/>
    <w:rsid w:val="005D7526"/>
    <w:rsid w:val="005E4BB2"/>
    <w:rsid w:val="005F6689"/>
    <w:rsid w:val="00602AEA"/>
    <w:rsid w:val="00614FDF"/>
    <w:rsid w:val="0063543D"/>
    <w:rsid w:val="00647114"/>
    <w:rsid w:val="0065188F"/>
    <w:rsid w:val="006A323F"/>
    <w:rsid w:val="006A4114"/>
    <w:rsid w:val="006B30D0"/>
    <w:rsid w:val="006C3D95"/>
    <w:rsid w:val="006E5C86"/>
    <w:rsid w:val="006F3E84"/>
    <w:rsid w:val="00701116"/>
    <w:rsid w:val="00713C44"/>
    <w:rsid w:val="00730126"/>
    <w:rsid w:val="00731D1D"/>
    <w:rsid w:val="00734A5B"/>
    <w:rsid w:val="0074026F"/>
    <w:rsid w:val="007429F6"/>
    <w:rsid w:val="00744E76"/>
    <w:rsid w:val="00774DA4"/>
    <w:rsid w:val="00781F0F"/>
    <w:rsid w:val="007B600E"/>
    <w:rsid w:val="007E1155"/>
    <w:rsid w:val="007F0F4A"/>
    <w:rsid w:val="007F5BDE"/>
    <w:rsid w:val="008028A4"/>
    <w:rsid w:val="00830747"/>
    <w:rsid w:val="00876889"/>
    <w:rsid w:val="008768CA"/>
    <w:rsid w:val="008A46D3"/>
    <w:rsid w:val="008B472B"/>
    <w:rsid w:val="008C384C"/>
    <w:rsid w:val="0090271F"/>
    <w:rsid w:val="00902E23"/>
    <w:rsid w:val="009114D7"/>
    <w:rsid w:val="0091348E"/>
    <w:rsid w:val="00917CCB"/>
    <w:rsid w:val="0092145B"/>
    <w:rsid w:val="00942EC2"/>
    <w:rsid w:val="00946EF8"/>
    <w:rsid w:val="00986837"/>
    <w:rsid w:val="009A421D"/>
    <w:rsid w:val="009B56C5"/>
    <w:rsid w:val="009F0707"/>
    <w:rsid w:val="009F37B7"/>
    <w:rsid w:val="00A01395"/>
    <w:rsid w:val="00A10F02"/>
    <w:rsid w:val="00A14F96"/>
    <w:rsid w:val="00A164B4"/>
    <w:rsid w:val="00A24B9A"/>
    <w:rsid w:val="00A26956"/>
    <w:rsid w:val="00A27486"/>
    <w:rsid w:val="00A30B63"/>
    <w:rsid w:val="00A53724"/>
    <w:rsid w:val="00A56066"/>
    <w:rsid w:val="00A73129"/>
    <w:rsid w:val="00A82346"/>
    <w:rsid w:val="00A92BA1"/>
    <w:rsid w:val="00AC3DFF"/>
    <w:rsid w:val="00AC6BC6"/>
    <w:rsid w:val="00AE1DAE"/>
    <w:rsid w:val="00AE65E2"/>
    <w:rsid w:val="00AF4C0E"/>
    <w:rsid w:val="00B15449"/>
    <w:rsid w:val="00B5270B"/>
    <w:rsid w:val="00B93086"/>
    <w:rsid w:val="00BA19ED"/>
    <w:rsid w:val="00BA4B8D"/>
    <w:rsid w:val="00BC0F5F"/>
    <w:rsid w:val="00BC0F7D"/>
    <w:rsid w:val="00BD7D31"/>
    <w:rsid w:val="00BE3255"/>
    <w:rsid w:val="00BF128E"/>
    <w:rsid w:val="00C074DD"/>
    <w:rsid w:val="00C1496A"/>
    <w:rsid w:val="00C33079"/>
    <w:rsid w:val="00C45231"/>
    <w:rsid w:val="00C72833"/>
    <w:rsid w:val="00C80F1D"/>
    <w:rsid w:val="00C821DC"/>
    <w:rsid w:val="00C91AEF"/>
    <w:rsid w:val="00C93F40"/>
    <w:rsid w:val="00CA3D0C"/>
    <w:rsid w:val="00CD745E"/>
    <w:rsid w:val="00CE097F"/>
    <w:rsid w:val="00CF5FDB"/>
    <w:rsid w:val="00D17872"/>
    <w:rsid w:val="00D57972"/>
    <w:rsid w:val="00D675A9"/>
    <w:rsid w:val="00D738D6"/>
    <w:rsid w:val="00D755EB"/>
    <w:rsid w:val="00D76048"/>
    <w:rsid w:val="00D87E00"/>
    <w:rsid w:val="00D9134D"/>
    <w:rsid w:val="00D92270"/>
    <w:rsid w:val="00D93B28"/>
    <w:rsid w:val="00D93C44"/>
    <w:rsid w:val="00D969DF"/>
    <w:rsid w:val="00DA7A03"/>
    <w:rsid w:val="00DB1818"/>
    <w:rsid w:val="00DC309B"/>
    <w:rsid w:val="00DC4DA2"/>
    <w:rsid w:val="00DD4C17"/>
    <w:rsid w:val="00DD74A5"/>
    <w:rsid w:val="00DF2B1F"/>
    <w:rsid w:val="00DF62CD"/>
    <w:rsid w:val="00E16509"/>
    <w:rsid w:val="00E44582"/>
    <w:rsid w:val="00E77645"/>
    <w:rsid w:val="00E812CC"/>
    <w:rsid w:val="00EA15B0"/>
    <w:rsid w:val="00EA5EA7"/>
    <w:rsid w:val="00EC4A25"/>
    <w:rsid w:val="00F025A2"/>
    <w:rsid w:val="00F03844"/>
    <w:rsid w:val="00F04712"/>
    <w:rsid w:val="00F13360"/>
    <w:rsid w:val="00F22EC7"/>
    <w:rsid w:val="00F325C8"/>
    <w:rsid w:val="00F653B8"/>
    <w:rsid w:val="00F9008D"/>
    <w:rsid w:val="00FA1266"/>
    <w:rsid w:val="00FC1192"/>
    <w:rsid w:val="00FD3503"/>
    <w:rsid w:val="00FD6B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A1C32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EditorsNoteChar">
    <w:name w:val="Editor's Note Char"/>
    <w:aliases w:val="EN Char"/>
    <w:link w:val="EditorsNote"/>
    <w:locked/>
    <w:rsid w:val="00A30B63"/>
    <w:rPr>
      <w:color w:val="FF0000"/>
      <w:lang w:eastAsia="en-US"/>
    </w:rPr>
  </w:style>
  <w:style w:type="character" w:customStyle="1" w:styleId="THChar">
    <w:name w:val="TH Char"/>
    <w:link w:val="TH"/>
    <w:qFormat/>
    <w:rsid w:val="00A30B63"/>
    <w:rPr>
      <w:rFonts w:ascii="Arial" w:hAnsi="Arial"/>
      <w:b/>
      <w:lang w:eastAsia="en-US"/>
    </w:rPr>
  </w:style>
  <w:style w:type="character" w:customStyle="1" w:styleId="TACChar">
    <w:name w:val="TAC Char"/>
    <w:link w:val="TAC"/>
    <w:rsid w:val="00A30B63"/>
    <w:rPr>
      <w:rFonts w:ascii="Arial" w:hAnsi="Arial"/>
      <w:sz w:val="18"/>
      <w:lang w:eastAsia="en-US"/>
    </w:rPr>
  </w:style>
  <w:style w:type="character" w:customStyle="1" w:styleId="NOChar">
    <w:name w:val="NO Char"/>
    <w:link w:val="NO"/>
    <w:qFormat/>
    <w:rsid w:val="001D386F"/>
    <w:rPr>
      <w:lang w:eastAsia="en-US"/>
    </w:rPr>
  </w:style>
  <w:style w:type="character" w:styleId="aa">
    <w:name w:val="annotation reference"/>
    <w:basedOn w:val="a0"/>
    <w:rsid w:val="001D386F"/>
    <w:rPr>
      <w:sz w:val="21"/>
      <w:szCs w:val="21"/>
    </w:rPr>
  </w:style>
  <w:style w:type="paragraph" w:styleId="ab">
    <w:name w:val="annotation text"/>
    <w:basedOn w:val="a"/>
    <w:link w:val="ac"/>
    <w:rsid w:val="001D386F"/>
  </w:style>
  <w:style w:type="character" w:customStyle="1" w:styleId="ac">
    <w:name w:val="批注文字 字符"/>
    <w:basedOn w:val="a0"/>
    <w:link w:val="ab"/>
    <w:rsid w:val="001D386F"/>
    <w:rPr>
      <w:lang w:eastAsia="en-US"/>
    </w:rPr>
  </w:style>
  <w:style w:type="paragraph" w:styleId="ad">
    <w:name w:val="annotation subject"/>
    <w:basedOn w:val="ab"/>
    <w:next w:val="ab"/>
    <w:link w:val="ae"/>
    <w:rsid w:val="001D386F"/>
    <w:rPr>
      <w:b/>
      <w:bCs/>
    </w:rPr>
  </w:style>
  <w:style w:type="character" w:customStyle="1" w:styleId="ae">
    <w:name w:val="批注主题 字符"/>
    <w:basedOn w:val="ac"/>
    <w:link w:val="ad"/>
    <w:rsid w:val="001D386F"/>
    <w:rPr>
      <w:b/>
      <w:bCs/>
      <w:lang w:eastAsia="en-US"/>
    </w:rPr>
  </w:style>
  <w:style w:type="character" w:customStyle="1" w:styleId="EXCar">
    <w:name w:val="EX Car"/>
    <w:link w:val="EX"/>
    <w:rsid w:val="008A46D3"/>
    <w:rPr>
      <w:lang w:eastAsia="en-US"/>
    </w:rPr>
  </w:style>
  <w:style w:type="character" w:customStyle="1" w:styleId="TFChar">
    <w:name w:val="TF Char"/>
    <w:link w:val="TF"/>
    <w:rsid w:val="005C2214"/>
    <w:rPr>
      <w:rFonts w:ascii="Arial" w:hAnsi="Arial"/>
      <w:b/>
      <w:lang w:eastAsia="en-US"/>
    </w:rPr>
  </w:style>
  <w:style w:type="character" w:customStyle="1" w:styleId="B1Char1">
    <w:name w:val="B1 Char1"/>
    <w:link w:val="B1"/>
    <w:locked/>
    <w:rsid w:val="00B5270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FB21-28F3-48CC-AA2E-B3A856F9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1998</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13802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 Telecom</cp:lastModifiedBy>
  <cp:revision>2</cp:revision>
  <cp:lastPrinted>2019-02-25T14:05:00Z</cp:lastPrinted>
  <dcterms:created xsi:type="dcterms:W3CDTF">2021-01-23T13:16:00Z</dcterms:created>
  <dcterms:modified xsi:type="dcterms:W3CDTF">2021-01-23T13:16:00Z</dcterms:modified>
</cp:coreProperties>
</file>