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3FA28" w14:textId="21A9DA99" w:rsidR="00DF0EDE" w:rsidRDefault="00DF0EDE" w:rsidP="00DF0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BF7378"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2AEE" w:rsidRPr="001B2AEE">
        <w:rPr>
          <w:b/>
          <w:i/>
          <w:noProof/>
          <w:sz w:val="28"/>
        </w:rPr>
        <w:t>S3-2</w:t>
      </w:r>
      <w:r w:rsidR="00BF7378">
        <w:rPr>
          <w:rFonts w:hint="eastAsia"/>
          <w:b/>
          <w:i/>
          <w:noProof/>
          <w:sz w:val="28"/>
          <w:lang w:eastAsia="zh-CN"/>
        </w:rPr>
        <w:t>1</w:t>
      </w:r>
      <w:r w:rsidR="00764134">
        <w:rPr>
          <w:rFonts w:hint="eastAsia"/>
          <w:b/>
          <w:i/>
          <w:noProof/>
          <w:sz w:val="28"/>
          <w:lang w:eastAsia="zh-CN"/>
        </w:rPr>
        <w:t>0189</w:t>
      </w:r>
    </w:p>
    <w:p w14:paraId="5BE4DADC" w14:textId="12D79B5A" w:rsidR="0010401F" w:rsidRPr="008946BE" w:rsidRDefault="00BF7378" w:rsidP="00BF737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e-meeting, 18 – 29 January 2021</w:t>
      </w:r>
    </w:p>
    <w:p w14:paraId="75AD11FF" w14:textId="74345BB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46BE">
        <w:rPr>
          <w:rFonts w:ascii="Arial" w:hAnsi="Arial" w:hint="eastAsia"/>
          <w:b/>
          <w:lang w:val="en-US" w:eastAsia="zh-CN"/>
        </w:rPr>
        <w:t>CATT</w:t>
      </w:r>
    </w:p>
    <w:p w14:paraId="0B9848F1" w14:textId="482CEE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55B4C">
        <w:rPr>
          <w:rFonts w:ascii="Arial" w:hAnsi="Arial" w:cs="Arial" w:hint="eastAsia"/>
          <w:b/>
          <w:lang w:eastAsia="zh-CN"/>
        </w:rPr>
        <w:t xml:space="preserve">Add new key issue </w:t>
      </w:r>
      <w:r w:rsidR="000428A9">
        <w:rPr>
          <w:rFonts w:ascii="Arial" w:hAnsi="Arial" w:cs="Arial"/>
          <w:b/>
        </w:rPr>
        <w:t>in TR 33.</w:t>
      </w:r>
      <w:r w:rsidR="00F9237F">
        <w:rPr>
          <w:rFonts w:ascii="Arial" w:hAnsi="Arial" w:cs="Arial"/>
          <w:b/>
        </w:rPr>
        <w:t>8</w:t>
      </w:r>
      <w:r w:rsidR="00F9237F">
        <w:rPr>
          <w:rFonts w:ascii="Arial" w:hAnsi="Arial" w:cs="Arial" w:hint="eastAsia"/>
          <w:b/>
          <w:lang w:eastAsia="zh-CN"/>
        </w:rPr>
        <w:t>66</w:t>
      </w:r>
    </w:p>
    <w:p w14:paraId="6C330F3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7DF0901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46BE">
        <w:rPr>
          <w:rFonts w:ascii="Arial" w:hAnsi="Arial" w:hint="eastAsia"/>
          <w:b/>
          <w:lang w:eastAsia="zh-CN"/>
        </w:rPr>
        <w:t>5.</w:t>
      </w:r>
      <w:r w:rsidR="00F9237F">
        <w:rPr>
          <w:rFonts w:ascii="Arial" w:hAnsi="Arial" w:hint="eastAsia"/>
          <w:b/>
          <w:lang w:eastAsia="zh-CN"/>
        </w:rPr>
        <w:t>16</w:t>
      </w:r>
    </w:p>
    <w:p w14:paraId="5C57AE2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AC10C93" w14:textId="5E9F98BA" w:rsidR="00C022E3" w:rsidRPr="005628B2" w:rsidRDefault="008946BE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rFonts w:hint="eastAsia"/>
          <w:b/>
          <w:i/>
          <w:lang w:eastAsia="zh-CN"/>
        </w:rPr>
        <w:t>It is proposed to</w:t>
      </w:r>
      <w:r w:rsidR="00855B4C" w:rsidRPr="00855B4C">
        <w:rPr>
          <w:rFonts w:hint="eastAsia"/>
          <w:b/>
          <w:i/>
          <w:lang w:eastAsia="zh-CN"/>
        </w:rPr>
        <w:t xml:space="preserve"> </w:t>
      </w:r>
      <w:r w:rsidR="00855B4C">
        <w:rPr>
          <w:rFonts w:hint="eastAsia"/>
          <w:b/>
          <w:i/>
          <w:lang w:eastAsia="zh-CN"/>
        </w:rPr>
        <w:t>a</w:t>
      </w:r>
      <w:r w:rsidR="00855B4C" w:rsidRPr="00855B4C">
        <w:rPr>
          <w:rFonts w:hint="eastAsia"/>
          <w:b/>
          <w:i/>
          <w:lang w:eastAsia="zh-CN"/>
        </w:rPr>
        <w:t>dd</w:t>
      </w:r>
      <w:r w:rsidR="00855B4C">
        <w:rPr>
          <w:rFonts w:hint="eastAsia"/>
          <w:b/>
          <w:i/>
          <w:lang w:eastAsia="zh-CN"/>
        </w:rPr>
        <w:t xml:space="preserve"> one</w:t>
      </w:r>
      <w:r w:rsidR="00855B4C" w:rsidRPr="00855B4C">
        <w:rPr>
          <w:rFonts w:hint="eastAsia"/>
          <w:b/>
          <w:i/>
          <w:lang w:eastAsia="zh-CN"/>
        </w:rPr>
        <w:t xml:space="preserve"> new key issue </w:t>
      </w:r>
      <w:r w:rsidR="00855B4C" w:rsidRPr="00855B4C">
        <w:rPr>
          <w:b/>
          <w:i/>
          <w:lang w:eastAsia="zh-CN"/>
        </w:rPr>
        <w:t>in TR 33.8</w:t>
      </w:r>
      <w:r w:rsidR="00855B4C" w:rsidRPr="00855B4C">
        <w:rPr>
          <w:rFonts w:hint="eastAsia"/>
          <w:b/>
          <w:i/>
          <w:lang w:eastAsia="zh-CN"/>
        </w:rPr>
        <w:t>6</w:t>
      </w:r>
      <w:r w:rsidR="00570D1B">
        <w:rPr>
          <w:rFonts w:hint="eastAsia"/>
          <w:b/>
          <w:i/>
          <w:lang w:eastAsia="zh-CN"/>
        </w:rPr>
        <w:t>6</w:t>
      </w:r>
      <w:r w:rsidR="00BE151D">
        <w:rPr>
          <w:rFonts w:hint="eastAsia"/>
          <w:b/>
          <w:i/>
          <w:lang w:eastAsia="zh-CN"/>
        </w:rPr>
        <w:t xml:space="preserve">. </w:t>
      </w:r>
      <w:r w:rsidRPr="00D315A1">
        <w:rPr>
          <w:b/>
          <w:i/>
          <w:lang w:eastAsia="zh-CN"/>
        </w:rPr>
        <w:t>SA3 is kindly requested to</w:t>
      </w:r>
      <w:r>
        <w:rPr>
          <w:rFonts w:hint="eastAsia"/>
          <w:b/>
          <w:i/>
          <w:lang w:eastAsia="zh-CN"/>
        </w:rPr>
        <w:t xml:space="preserve"> approve this contribution.</w:t>
      </w:r>
    </w:p>
    <w:p w14:paraId="4B0C2749" w14:textId="77777777" w:rsidR="00C022E3" w:rsidRDefault="00C022E3" w:rsidP="00BE151D">
      <w:pPr>
        <w:pStyle w:val="1"/>
        <w:pBdr>
          <w:top w:val="single" w:sz="12" w:space="4" w:color="auto"/>
        </w:pBdr>
      </w:pPr>
      <w:r>
        <w:t>2</w:t>
      </w:r>
      <w:r>
        <w:tab/>
        <w:t>References</w:t>
      </w:r>
    </w:p>
    <w:p w14:paraId="2C4C0B17" w14:textId="3B9D7FC4" w:rsidR="0005326A" w:rsidRDefault="0005326A" w:rsidP="0005326A">
      <w:pPr>
        <w:pStyle w:val="Reference"/>
        <w:rPr>
          <w:lang w:eastAsia="zh-CN"/>
        </w:rPr>
      </w:pPr>
      <w:r w:rsidRPr="00FC7432">
        <w:t>[1]</w:t>
      </w:r>
      <w:r w:rsidRPr="00FC7432">
        <w:tab/>
      </w:r>
      <w:r w:rsidR="00184524" w:rsidRPr="00F7131B">
        <w:t xml:space="preserve">3GPP </w:t>
      </w:r>
      <w:r w:rsidR="00E22A92" w:rsidRPr="00F7131B">
        <w:t>T</w:t>
      </w:r>
      <w:r w:rsidR="00E22A92">
        <w:rPr>
          <w:rFonts w:hint="eastAsia"/>
          <w:lang w:eastAsia="zh-CN"/>
        </w:rPr>
        <w:t>R</w:t>
      </w:r>
      <w:r w:rsidR="00E22A92" w:rsidRPr="00F7131B">
        <w:t xml:space="preserve"> </w:t>
      </w:r>
      <w:r w:rsidR="00184524">
        <w:rPr>
          <w:rFonts w:hint="eastAsia"/>
          <w:lang w:eastAsia="zh-CN"/>
        </w:rPr>
        <w:t>33</w:t>
      </w:r>
      <w:r w:rsidR="00184524" w:rsidRPr="00F7131B">
        <w:rPr>
          <w:rFonts w:hint="eastAsia"/>
          <w:lang w:eastAsia="zh-CN"/>
        </w:rPr>
        <w:t>.</w:t>
      </w:r>
      <w:r w:rsidR="00855B4C">
        <w:rPr>
          <w:rFonts w:hint="eastAsia"/>
          <w:lang w:eastAsia="zh-CN"/>
        </w:rPr>
        <w:t>86</w:t>
      </w:r>
      <w:r w:rsidR="00570D1B">
        <w:rPr>
          <w:rFonts w:hint="eastAsia"/>
          <w:lang w:eastAsia="zh-CN"/>
        </w:rPr>
        <w:t>6</w:t>
      </w:r>
      <w:r w:rsidR="00184524" w:rsidRPr="00F7131B">
        <w:rPr>
          <w:rFonts w:hint="eastAsia"/>
          <w:lang w:eastAsia="zh-CN"/>
        </w:rPr>
        <w:t>, v</w:t>
      </w:r>
      <w:r w:rsidR="00184524">
        <w:rPr>
          <w:rFonts w:hint="eastAsia"/>
          <w:lang w:eastAsia="zh-CN"/>
        </w:rPr>
        <w:t>0</w:t>
      </w:r>
      <w:r w:rsidR="00184524" w:rsidRPr="00F7131B">
        <w:rPr>
          <w:rFonts w:hint="eastAsia"/>
          <w:lang w:eastAsia="zh-CN"/>
        </w:rPr>
        <w:t>.</w:t>
      </w:r>
      <w:r w:rsidR="00855B4C">
        <w:rPr>
          <w:rFonts w:hint="eastAsia"/>
          <w:lang w:eastAsia="zh-CN"/>
        </w:rPr>
        <w:t>2</w:t>
      </w:r>
      <w:r w:rsidR="00184524" w:rsidRPr="00F7131B">
        <w:rPr>
          <w:rFonts w:hint="eastAsia"/>
          <w:lang w:eastAsia="zh-CN"/>
        </w:rPr>
        <w:t>.0</w:t>
      </w:r>
    </w:p>
    <w:p w14:paraId="7C5236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58CF9CB5" w14:textId="15EC1865" w:rsidR="00D4493C" w:rsidRDefault="00855B4C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 w:rsidR="00D4493C">
        <w:rPr>
          <w:rFonts w:hint="eastAsia"/>
          <w:lang w:eastAsia="zh-CN"/>
        </w:rPr>
        <w:t xml:space="preserve">his </w:t>
      </w:r>
      <w:proofErr w:type="spellStart"/>
      <w:r w:rsidR="00D4493C">
        <w:rPr>
          <w:rFonts w:hint="eastAsia"/>
          <w:lang w:eastAsia="zh-CN"/>
        </w:rPr>
        <w:t>pCR</w:t>
      </w:r>
      <w:proofErr w:type="spellEnd"/>
      <w:r w:rsidR="00D4493C">
        <w:rPr>
          <w:rFonts w:hint="eastAsia"/>
          <w:lang w:eastAsia="zh-CN"/>
        </w:rPr>
        <w:t xml:space="preserve"> proposes to </w:t>
      </w:r>
      <w:r w:rsidRPr="00855B4C">
        <w:rPr>
          <w:rFonts w:hint="eastAsia"/>
          <w:lang w:eastAsia="zh-CN"/>
        </w:rPr>
        <w:t xml:space="preserve">add one new key issue for </w:t>
      </w:r>
      <w:r w:rsidR="00B82F96">
        <w:rPr>
          <w:rFonts w:hint="eastAsia"/>
          <w:lang w:eastAsia="zh-CN"/>
        </w:rPr>
        <w:t xml:space="preserve">the security of </w:t>
      </w:r>
      <w:proofErr w:type="spellStart"/>
      <w:r w:rsidR="00B82F96">
        <w:rPr>
          <w:rFonts w:hint="eastAsia"/>
          <w:lang w:eastAsia="zh-CN"/>
        </w:rPr>
        <w:t>eNA</w:t>
      </w:r>
      <w:proofErr w:type="spellEnd"/>
      <w:r w:rsidRPr="00855B4C">
        <w:rPr>
          <w:lang w:eastAsia="zh-CN"/>
        </w:rPr>
        <w:t>.</w:t>
      </w:r>
    </w:p>
    <w:p w14:paraId="529FC146" w14:textId="77777777" w:rsidR="00C022E3" w:rsidRDefault="00C022E3">
      <w:pPr>
        <w:pStyle w:val="1"/>
        <w:rPr>
          <w:lang w:eastAsia="zh-CN"/>
        </w:rPr>
      </w:pPr>
      <w:r>
        <w:t>4</w:t>
      </w:r>
      <w:r>
        <w:tab/>
        <w:t>Detailed proposal</w:t>
      </w:r>
    </w:p>
    <w:p w14:paraId="2BA19B93" w14:textId="768C7B19" w:rsidR="00302CFC" w:rsidRPr="00AF0959" w:rsidRDefault="00302CFC" w:rsidP="00AF0959">
      <w:pPr>
        <w:jc w:val="center"/>
        <w:rPr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Pr="001342D8">
        <w:rPr>
          <w:color w:val="FF0000"/>
          <w:sz w:val="32"/>
          <w:szCs w:val="32"/>
          <w:highlight w:val="yellow"/>
          <w:lang w:eastAsia="zh-CN"/>
        </w:rPr>
        <w:tab/>
      </w:r>
      <w:r>
        <w:rPr>
          <w:rFonts w:hint="eastAsia"/>
          <w:color w:val="FF0000"/>
          <w:sz w:val="32"/>
          <w:szCs w:val="32"/>
          <w:highlight w:val="yellow"/>
          <w:lang w:eastAsia="zh-CN"/>
        </w:rPr>
        <w:t>FIRST</w:t>
      </w:r>
      <w:r w:rsidRPr="001342D8">
        <w:rPr>
          <w:color w:val="FF0000"/>
          <w:sz w:val="32"/>
          <w:szCs w:val="32"/>
          <w:highlight w:val="yellow"/>
          <w:lang w:eastAsia="zh-CN"/>
        </w:rPr>
        <w:t xml:space="preserve"> OF CHANGE *********</w:t>
      </w:r>
    </w:p>
    <w:p w14:paraId="0014AA23" w14:textId="317AAE4A" w:rsidR="00214F02" w:rsidRPr="00376851" w:rsidRDefault="00570D1B" w:rsidP="00214F02">
      <w:pPr>
        <w:keepNext/>
        <w:keepLines/>
        <w:spacing w:before="180"/>
        <w:ind w:left="1134" w:hanging="1134"/>
        <w:outlineLvl w:val="1"/>
        <w:rPr>
          <w:ins w:id="0" w:author="CATT-1" w:date="2020-12-28T16:48:00Z"/>
          <w:rFonts w:ascii="Arial" w:hAnsi="Arial"/>
          <w:sz w:val="32"/>
          <w:lang w:eastAsia="zh-CN"/>
        </w:rPr>
      </w:pPr>
      <w:ins w:id="1" w:author="CATT-1" w:date="2021-01-11T11:03:00Z">
        <w:r>
          <w:rPr>
            <w:rFonts w:ascii="Arial" w:hAnsi="Arial" w:hint="eastAsia"/>
            <w:sz w:val="32"/>
            <w:lang w:eastAsia="zh-CN"/>
          </w:rPr>
          <w:t>5</w:t>
        </w:r>
      </w:ins>
      <w:ins w:id="2" w:author="CATT-1" w:date="2020-12-28T16:48:00Z">
        <w:r w:rsidR="00214F02" w:rsidRPr="00376851">
          <w:rPr>
            <w:rFonts w:ascii="Arial" w:hAnsi="Arial" w:hint="eastAsia"/>
            <w:sz w:val="32"/>
          </w:rPr>
          <w:t>.</w:t>
        </w:r>
      </w:ins>
      <w:ins w:id="3" w:author="CATT-2" w:date="2021-01-20T14:12:00Z">
        <w:r w:rsidR="00BB23C2">
          <w:rPr>
            <w:rFonts w:ascii="Arial" w:hAnsi="Arial" w:hint="eastAsia"/>
            <w:sz w:val="32"/>
            <w:lang w:eastAsia="zh-CN"/>
          </w:rPr>
          <w:t>1</w:t>
        </w:r>
        <w:proofErr w:type="gramStart"/>
        <w:r w:rsidR="00BB23C2">
          <w:rPr>
            <w:rFonts w:ascii="Arial" w:hAnsi="Arial" w:hint="eastAsia"/>
            <w:sz w:val="32"/>
            <w:lang w:eastAsia="zh-CN"/>
          </w:rPr>
          <w:t>.</w:t>
        </w:r>
      </w:ins>
      <w:ins w:id="4" w:author="CATT-1" w:date="2020-12-28T16:48:00Z">
        <w:r w:rsidR="00214F02" w:rsidRPr="00376851">
          <w:rPr>
            <w:rFonts w:ascii="Arial" w:hAnsi="Arial" w:hint="eastAsia"/>
            <w:sz w:val="32"/>
          </w:rPr>
          <w:t>X</w:t>
        </w:r>
      </w:ins>
      <w:proofErr w:type="gramEnd"/>
      <w:ins w:id="5" w:author="CATT-2" w:date="2021-01-20T14:35:00Z">
        <w:r w:rsidR="00486035">
          <w:rPr>
            <w:rFonts w:ascii="Arial" w:hAnsi="Arial"/>
            <w:sz w:val="28"/>
          </w:rPr>
          <w:tab/>
        </w:r>
      </w:ins>
      <w:ins w:id="6" w:author="CATT-1" w:date="2020-12-28T16:48:00Z">
        <w:del w:id="7" w:author="CATT-2" w:date="2021-01-20T14:35:00Z">
          <w:r w:rsidR="00214F02" w:rsidRPr="00376851" w:rsidDel="00486035">
            <w:rPr>
              <w:rFonts w:ascii="Arial" w:hAnsi="Arial" w:hint="eastAsia"/>
              <w:sz w:val="32"/>
            </w:rPr>
            <w:delText xml:space="preserve"> </w:delText>
          </w:r>
        </w:del>
        <w:r w:rsidR="00214F02" w:rsidRPr="00376851">
          <w:rPr>
            <w:rFonts w:ascii="Arial" w:hAnsi="Arial" w:hint="eastAsia"/>
            <w:sz w:val="32"/>
          </w:rPr>
          <w:t>Key Issue #</w:t>
        </w:r>
      </w:ins>
      <w:ins w:id="8" w:author="CATT-2" w:date="2021-01-20T14:12:00Z">
        <w:r w:rsidR="00BB23C2">
          <w:rPr>
            <w:rFonts w:ascii="Arial" w:hAnsi="Arial" w:hint="eastAsia"/>
            <w:sz w:val="32"/>
            <w:lang w:eastAsia="zh-CN"/>
          </w:rPr>
          <w:t>1.</w:t>
        </w:r>
      </w:ins>
      <w:ins w:id="9" w:author="CATT-1" w:date="2021-01-11T11:08:00Z">
        <w:r w:rsidR="000527CA">
          <w:rPr>
            <w:rFonts w:ascii="Arial" w:hAnsi="Arial" w:hint="eastAsia"/>
            <w:sz w:val="32"/>
            <w:lang w:eastAsia="zh-CN"/>
          </w:rPr>
          <w:t>X</w:t>
        </w:r>
      </w:ins>
      <w:ins w:id="10" w:author="CATT-1" w:date="2020-12-28T16:48:00Z">
        <w:r w:rsidR="00214F02" w:rsidRPr="00376851">
          <w:rPr>
            <w:rFonts w:ascii="Arial" w:hAnsi="Arial" w:hint="eastAsia"/>
            <w:sz w:val="32"/>
          </w:rPr>
          <w:t xml:space="preserve"> </w:t>
        </w:r>
      </w:ins>
      <w:ins w:id="11" w:author="CATT-1" w:date="2021-01-11T11:06:00Z">
        <w:r>
          <w:rPr>
            <w:rFonts w:ascii="Arial" w:hAnsi="Arial" w:hint="eastAsia"/>
            <w:sz w:val="32"/>
            <w:lang w:eastAsia="zh-CN"/>
          </w:rPr>
          <w:t xml:space="preserve">The </w:t>
        </w:r>
        <w:del w:id="12" w:author="CATT-2" w:date="2021-01-20T14:13:00Z">
          <w:r w:rsidDel="00BB23C2">
            <w:rPr>
              <w:rFonts w:ascii="Arial" w:hAnsi="Arial" w:hint="eastAsia"/>
              <w:sz w:val="32"/>
              <w:lang w:eastAsia="zh-CN"/>
            </w:rPr>
            <w:delText>security</w:delText>
          </w:r>
        </w:del>
      </w:ins>
      <w:ins w:id="13" w:author="CATT-2" w:date="2021-01-20T14:13:00Z">
        <w:r w:rsidR="00BB23C2">
          <w:rPr>
            <w:rFonts w:ascii="Arial" w:hAnsi="Arial" w:hint="eastAsia"/>
            <w:sz w:val="32"/>
            <w:lang w:eastAsia="zh-CN"/>
          </w:rPr>
          <w:t>data protection</w:t>
        </w:r>
      </w:ins>
      <w:ins w:id="14" w:author="CATT-1" w:date="2021-01-11T11:06:00Z">
        <w:r>
          <w:rPr>
            <w:rFonts w:ascii="Arial" w:hAnsi="Arial" w:hint="eastAsia"/>
            <w:sz w:val="32"/>
            <w:lang w:eastAsia="zh-CN"/>
          </w:rPr>
          <w:t xml:space="preserve"> of </w:t>
        </w:r>
      </w:ins>
      <w:ins w:id="15" w:author="CATT-1" w:date="2021-01-11T11:08:00Z">
        <w:r w:rsidR="000527CA" w:rsidRPr="000527CA">
          <w:rPr>
            <w:rFonts w:ascii="Arial" w:hAnsi="Arial"/>
            <w:sz w:val="32"/>
            <w:lang w:eastAsia="zh-CN"/>
          </w:rPr>
          <w:t>Data Management Framework</w:t>
        </w:r>
      </w:ins>
      <w:ins w:id="16" w:author="CATT-1" w:date="2020-12-28T16:48:00Z">
        <w:r w:rsidR="00214F02" w:rsidRPr="00376851">
          <w:rPr>
            <w:rFonts w:ascii="Arial" w:hAnsi="Arial" w:hint="eastAsia"/>
            <w:sz w:val="32"/>
            <w:lang w:eastAsia="zh-CN"/>
          </w:rPr>
          <w:t xml:space="preserve"> re</w:t>
        </w:r>
        <w:r w:rsidR="00214F02" w:rsidRPr="00376851">
          <w:rPr>
            <w:rFonts w:ascii="Arial" w:hAnsi="Arial" w:hint="eastAsia"/>
            <w:sz w:val="32"/>
          </w:rPr>
          <w:t xml:space="preserve">lated </w:t>
        </w:r>
      </w:ins>
      <w:proofErr w:type="spellStart"/>
      <w:ins w:id="17" w:author="CATT-1" w:date="2021-01-11T11:07:00Z">
        <w:r>
          <w:rPr>
            <w:rFonts w:ascii="Arial" w:hAnsi="Arial" w:hint="eastAsia"/>
            <w:sz w:val="32"/>
            <w:lang w:eastAsia="zh-CN"/>
          </w:rPr>
          <w:t>interfcace</w:t>
        </w:r>
      </w:ins>
      <w:proofErr w:type="spellEnd"/>
    </w:p>
    <w:p w14:paraId="33CF9FE3" w14:textId="3DA2601F" w:rsidR="00214F02" w:rsidRPr="00926E9A" w:rsidRDefault="00570D1B" w:rsidP="00214F02">
      <w:pPr>
        <w:rPr>
          <w:ins w:id="18" w:author="CATT-1" w:date="2020-12-28T16:48:00Z"/>
          <w:i/>
          <w:lang w:eastAsia="zh-CN"/>
        </w:rPr>
      </w:pPr>
      <w:ins w:id="19" w:author="CATT-1" w:date="2021-01-11T11:03:00Z">
        <w:r>
          <w:rPr>
            <w:rFonts w:ascii="Arial" w:hAnsi="Arial" w:hint="eastAsia"/>
            <w:sz w:val="28"/>
            <w:lang w:eastAsia="zh-CN"/>
          </w:rPr>
          <w:t>5</w:t>
        </w:r>
      </w:ins>
      <w:ins w:id="20" w:author="CATT-1" w:date="2020-12-28T16:48:00Z">
        <w:r w:rsidR="00214F02" w:rsidRPr="00376851">
          <w:rPr>
            <w:rFonts w:ascii="Arial" w:hAnsi="Arial" w:hint="eastAsia"/>
            <w:sz w:val="28"/>
          </w:rPr>
          <w:t>.</w:t>
        </w:r>
      </w:ins>
      <w:ins w:id="21" w:author="CATT-2" w:date="2021-01-20T14:15:00Z">
        <w:r w:rsidR="00BB23C2">
          <w:rPr>
            <w:rFonts w:ascii="Arial" w:hAnsi="Arial" w:hint="eastAsia"/>
            <w:sz w:val="28"/>
            <w:lang w:eastAsia="zh-CN"/>
          </w:rPr>
          <w:t>1</w:t>
        </w:r>
        <w:proofErr w:type="gramStart"/>
        <w:r w:rsidR="00BB23C2">
          <w:rPr>
            <w:rFonts w:ascii="Arial" w:hAnsi="Arial" w:hint="eastAsia"/>
            <w:sz w:val="28"/>
            <w:lang w:eastAsia="zh-CN"/>
          </w:rPr>
          <w:t>.</w:t>
        </w:r>
      </w:ins>
      <w:ins w:id="22" w:author="CATT-1" w:date="2020-12-28T16:48:00Z">
        <w:r w:rsidR="00214F02" w:rsidRPr="00376851">
          <w:rPr>
            <w:rFonts w:ascii="Arial" w:hAnsi="Arial" w:hint="eastAsia"/>
            <w:sz w:val="28"/>
          </w:rPr>
          <w:t>X.1</w:t>
        </w:r>
      </w:ins>
      <w:proofErr w:type="gramEnd"/>
      <w:ins w:id="23" w:author="CATT-2" w:date="2021-01-20T14:35:00Z">
        <w:r w:rsidR="00486035">
          <w:rPr>
            <w:rFonts w:ascii="Arial" w:hAnsi="Arial"/>
            <w:sz w:val="28"/>
          </w:rPr>
          <w:tab/>
        </w:r>
      </w:ins>
      <w:ins w:id="24" w:author="CATT-1" w:date="2020-12-28T16:48:00Z">
        <w:del w:id="25" w:author="CATT-2" w:date="2021-01-20T14:35:00Z">
          <w:r w:rsidR="00214F02" w:rsidRPr="00376851" w:rsidDel="00486035">
            <w:rPr>
              <w:rFonts w:ascii="Arial" w:hAnsi="Arial" w:hint="eastAsia"/>
              <w:sz w:val="28"/>
            </w:rPr>
            <w:delText xml:space="preserve"> </w:delText>
          </w:r>
        </w:del>
        <w:r w:rsidR="00214F02">
          <w:rPr>
            <w:rFonts w:ascii="Arial" w:hAnsi="Arial"/>
            <w:sz w:val="28"/>
          </w:rPr>
          <w:t>Key issue details</w:t>
        </w:r>
      </w:ins>
    </w:p>
    <w:p w14:paraId="665C1B10" w14:textId="727AD935" w:rsidR="001F54B6" w:rsidRDefault="00214F02" w:rsidP="001F54B6">
      <w:pPr>
        <w:rPr>
          <w:ins w:id="26" w:author="CATT-1" w:date="2021-01-11T12:18:00Z"/>
          <w:lang w:eastAsia="zh-CN"/>
        </w:rPr>
      </w:pPr>
      <w:ins w:id="27" w:author="CATT-1" w:date="2020-12-28T16:48:00Z">
        <w:r>
          <w:rPr>
            <w:rFonts w:hint="eastAsia"/>
            <w:lang w:eastAsia="zh-CN"/>
          </w:rPr>
          <w:t xml:space="preserve">As </w:t>
        </w:r>
        <w:del w:id="28" w:author="CATT-2" w:date="2021-01-20T14:15:00Z">
          <w:r w:rsidDel="00BB23C2">
            <w:rPr>
              <w:rFonts w:hint="eastAsia"/>
              <w:lang w:eastAsia="zh-CN"/>
            </w:rPr>
            <w:delText>defined</w:delText>
          </w:r>
        </w:del>
      </w:ins>
      <w:ins w:id="29" w:author="CATT-2" w:date="2021-01-20T14:15:00Z">
        <w:r w:rsidR="00BB23C2">
          <w:rPr>
            <w:rFonts w:hint="eastAsia"/>
            <w:lang w:eastAsia="zh-CN"/>
          </w:rPr>
          <w:t>specified</w:t>
        </w:r>
      </w:ins>
      <w:ins w:id="30" w:author="CATT-1" w:date="2020-12-28T16:48:00Z">
        <w:r>
          <w:rPr>
            <w:rFonts w:hint="eastAsia"/>
            <w:lang w:eastAsia="zh-CN"/>
          </w:rPr>
          <w:t xml:space="preserve"> in</w:t>
        </w:r>
        <w:r w:rsidRPr="00376851">
          <w:rPr>
            <w:rFonts w:hint="eastAsia"/>
            <w:lang w:eastAsia="zh-CN"/>
          </w:rPr>
          <w:t xml:space="preserve"> TS</w:t>
        </w:r>
        <w:r>
          <w:rPr>
            <w:rFonts w:hint="eastAsia"/>
            <w:lang w:eastAsia="zh-CN"/>
          </w:rPr>
          <w:t xml:space="preserve"> 23.</w:t>
        </w:r>
      </w:ins>
      <w:ins w:id="31" w:author="CATT-1" w:date="2021-01-11T11:07:00Z">
        <w:r w:rsidR="00570D1B">
          <w:rPr>
            <w:rFonts w:hint="eastAsia"/>
            <w:lang w:eastAsia="zh-CN"/>
          </w:rPr>
          <w:t>900-91</w:t>
        </w:r>
      </w:ins>
      <w:ins w:id="32" w:author="CATT-1" w:date="2021-01-11T10:22:00Z">
        <w:r w:rsidR="00302CFC">
          <w:rPr>
            <w:rFonts w:hint="eastAsia"/>
            <w:lang w:eastAsia="zh-CN"/>
          </w:rPr>
          <w:t>[</w:t>
        </w:r>
      </w:ins>
      <w:ins w:id="33" w:author="CATT-1" w:date="2021-01-11T11:07:00Z">
        <w:r w:rsidR="00570D1B">
          <w:rPr>
            <w:rFonts w:hint="eastAsia"/>
            <w:lang w:eastAsia="zh-CN"/>
          </w:rPr>
          <w:t>1</w:t>
        </w:r>
      </w:ins>
      <w:ins w:id="34" w:author="CATT-1" w:date="2021-01-11T10:22:00Z">
        <w:r w:rsidR="00302CFC">
          <w:rPr>
            <w:rFonts w:hint="eastAsia"/>
            <w:lang w:eastAsia="zh-CN"/>
          </w:rPr>
          <w:t>]</w:t>
        </w:r>
      </w:ins>
      <w:ins w:id="35" w:author="CATT-1" w:date="2020-12-28T16:48:00Z">
        <w:r>
          <w:rPr>
            <w:rFonts w:hint="eastAsia"/>
            <w:lang w:eastAsia="zh-CN"/>
          </w:rPr>
          <w:t xml:space="preserve">, </w:t>
        </w:r>
      </w:ins>
      <w:ins w:id="36" w:author="CATT-1" w:date="2021-01-11T11:11:00Z">
        <w:r w:rsidR="00966489">
          <w:rPr>
            <w:lang w:eastAsia="zh-CN"/>
          </w:rPr>
          <w:t>data management function is</w:t>
        </w:r>
        <w:r w:rsidR="00966489" w:rsidRPr="00966489">
          <w:rPr>
            <w:lang w:eastAsia="zh-CN"/>
          </w:rPr>
          <w:t xml:space="preserve"> decoupled from analysis functions</w:t>
        </w:r>
        <w:r w:rsidR="00966489">
          <w:rPr>
            <w:rFonts w:hint="eastAsia"/>
            <w:lang w:eastAsia="zh-CN"/>
          </w:rPr>
          <w:t xml:space="preserve"> for </w:t>
        </w:r>
      </w:ins>
      <w:ins w:id="37" w:author="CATT-1" w:date="2020-12-28T16:48:00Z">
        <w:r>
          <w:rPr>
            <w:rFonts w:hint="eastAsia"/>
            <w:lang w:eastAsia="zh-CN"/>
          </w:rPr>
          <w:t xml:space="preserve">the NWDAF </w:t>
        </w:r>
      </w:ins>
      <w:ins w:id="38" w:author="CATT-1" w:date="2021-01-11T11:11:00Z">
        <w:r w:rsidR="00966489">
          <w:rPr>
            <w:rFonts w:hint="eastAsia"/>
            <w:lang w:eastAsia="zh-CN"/>
          </w:rPr>
          <w:t>in Rel-17</w:t>
        </w:r>
      </w:ins>
      <w:ins w:id="39" w:author="CATT-1" w:date="2020-12-28T16:48:00Z">
        <w:r>
          <w:rPr>
            <w:rFonts w:hint="eastAsia"/>
            <w:lang w:eastAsia="zh-CN"/>
          </w:rPr>
          <w:t xml:space="preserve">. </w:t>
        </w:r>
      </w:ins>
      <w:ins w:id="40" w:author="CATT-1" w:date="2021-01-11T12:19:00Z">
        <w:r w:rsidR="001F54B6">
          <w:rPr>
            <w:rFonts w:hint="eastAsia"/>
            <w:lang w:eastAsia="zh-CN"/>
          </w:rPr>
          <w:t>T</w:t>
        </w:r>
        <w:r w:rsidR="001F54B6" w:rsidRPr="00966489">
          <w:rPr>
            <w:lang w:eastAsia="zh-CN"/>
          </w:rPr>
          <w:t xml:space="preserve">he NWDAF is decomposed by moving </w:t>
        </w:r>
        <w:bookmarkStart w:id="41" w:name="_GoBack"/>
        <w:bookmarkEnd w:id="41"/>
        <w:r w:rsidR="001F54B6" w:rsidRPr="00966489">
          <w:rPr>
            <w:lang w:eastAsia="zh-CN"/>
          </w:rPr>
          <w:t>Data Collection, including the task of identifying the Data Source, to the Data Management Framework.</w:t>
        </w:r>
        <w:r w:rsidR="001F54B6" w:rsidRPr="008B5186">
          <w:rPr>
            <w:lang w:eastAsia="zh-CN"/>
          </w:rPr>
          <w:t xml:space="preserve"> </w:t>
        </w:r>
      </w:ins>
      <w:ins w:id="42" w:author="CATT-1" w:date="2021-01-11T11:32:00Z">
        <w:r w:rsidR="00EB57A8">
          <w:rPr>
            <w:lang w:eastAsia="zh-CN"/>
          </w:rPr>
          <w:t>N</w:t>
        </w:r>
        <w:r w:rsidR="00EB57A8">
          <w:rPr>
            <w:rFonts w:hint="eastAsia"/>
            <w:lang w:eastAsia="zh-CN"/>
          </w:rPr>
          <w:t>ew NF</w:t>
        </w:r>
      </w:ins>
      <w:ins w:id="43" w:author="CATT-2" w:date="2021-01-20T14:17:00Z">
        <w:r w:rsidR="00BB23C2">
          <w:rPr>
            <w:rFonts w:hint="eastAsia"/>
            <w:lang w:eastAsia="zh-CN"/>
          </w:rPr>
          <w:t>s</w:t>
        </w:r>
      </w:ins>
      <w:ins w:id="44" w:author="CATT-1" w:date="2021-01-11T11:32:00Z">
        <w:r w:rsidR="00EB57A8">
          <w:rPr>
            <w:rFonts w:hint="eastAsia"/>
            <w:lang w:eastAsia="zh-CN"/>
          </w:rPr>
          <w:t xml:space="preserve"> </w:t>
        </w:r>
        <w:r w:rsidR="00EB57A8" w:rsidRPr="00E9603C">
          <w:rPr>
            <w:lang w:eastAsia="zh-CN"/>
          </w:rPr>
          <w:t>(e.g. DCCF, DRF)</w:t>
        </w:r>
        <w:r w:rsidR="00EB57A8">
          <w:rPr>
            <w:rFonts w:hint="eastAsia"/>
            <w:lang w:eastAsia="zh-CN"/>
          </w:rPr>
          <w:t xml:space="preserve"> </w:t>
        </w:r>
      </w:ins>
      <w:ins w:id="45" w:author="CATT-1" w:date="2021-01-11T12:22:00Z">
        <w:del w:id="46" w:author="CATT-2" w:date="2021-01-20T14:17:00Z">
          <w:r w:rsidR="001F54B6" w:rsidDel="00BB23C2">
            <w:rPr>
              <w:rFonts w:hint="eastAsia"/>
              <w:lang w:eastAsia="zh-CN"/>
            </w:rPr>
            <w:delText>is</w:delText>
          </w:r>
        </w:del>
      </w:ins>
      <w:ins w:id="47" w:author="CATT-2" w:date="2021-01-20T14:17:00Z">
        <w:r w:rsidR="00BB23C2">
          <w:rPr>
            <w:rFonts w:hint="eastAsia"/>
            <w:lang w:eastAsia="zh-CN"/>
          </w:rPr>
          <w:t>are</w:t>
        </w:r>
      </w:ins>
      <w:ins w:id="48" w:author="CATT-1" w:date="2021-01-11T12:22:00Z">
        <w:r w:rsidR="001F54B6">
          <w:rPr>
            <w:rFonts w:hint="eastAsia"/>
            <w:lang w:eastAsia="zh-CN"/>
          </w:rPr>
          <w:t xml:space="preserve"> specified</w:t>
        </w:r>
      </w:ins>
      <w:ins w:id="49" w:author="CATT-1" w:date="2021-01-11T12:15:00Z">
        <w:r w:rsidR="00F3258F">
          <w:rPr>
            <w:rFonts w:hint="eastAsia"/>
            <w:lang w:eastAsia="zh-CN"/>
          </w:rPr>
          <w:t>.</w:t>
        </w:r>
      </w:ins>
      <w:ins w:id="50" w:author="CATT-1" w:date="2021-01-11T12:20:00Z">
        <w:r w:rsidR="001F54B6">
          <w:rPr>
            <w:rFonts w:hint="eastAsia"/>
            <w:lang w:eastAsia="zh-CN"/>
          </w:rPr>
          <w:t xml:space="preserve"> </w:t>
        </w:r>
      </w:ins>
      <w:ins w:id="51" w:author="CATT-1" w:date="2021-01-11T12:21:00Z">
        <w:r w:rsidR="001F54B6">
          <w:rPr>
            <w:rFonts w:hint="eastAsia"/>
            <w:lang w:eastAsia="zh-CN"/>
          </w:rPr>
          <w:t xml:space="preserve">If the </w:t>
        </w:r>
      </w:ins>
      <w:ins w:id="52" w:author="CATT-1" w:date="2021-01-11T12:20:00Z">
        <w:r w:rsidR="001F54B6" w:rsidRPr="00E9603C">
          <w:t xml:space="preserve">DCCF and DRF </w:t>
        </w:r>
      </w:ins>
      <w:ins w:id="53" w:author="CATT-1" w:date="2021-01-11T12:21:00Z">
        <w:r w:rsidR="001F54B6">
          <w:rPr>
            <w:rFonts w:hint="eastAsia"/>
            <w:lang w:eastAsia="zh-CN"/>
          </w:rPr>
          <w:t xml:space="preserve">are </w:t>
        </w:r>
      </w:ins>
      <w:ins w:id="54" w:author="CATT-1" w:date="2021-01-11T12:20:00Z">
        <w:r w:rsidR="001F54B6" w:rsidRPr="00E9603C">
          <w:t>implemented as standalone NFs</w:t>
        </w:r>
      </w:ins>
      <w:ins w:id="55" w:author="CATT-1" w:date="2021-01-11T12:21:00Z">
        <w:r w:rsidR="001F54B6">
          <w:rPr>
            <w:rFonts w:hint="eastAsia"/>
            <w:lang w:eastAsia="zh-CN"/>
          </w:rPr>
          <w:t>,</w:t>
        </w:r>
      </w:ins>
      <w:ins w:id="56" w:author="CATT-1" w:date="2021-01-11T12:17:00Z">
        <w:r w:rsidR="00F3258F" w:rsidRPr="001F54B6">
          <w:rPr>
            <w:lang w:eastAsia="zh-CN"/>
          </w:rPr>
          <w:t xml:space="preserve"> </w:t>
        </w:r>
      </w:ins>
      <w:ins w:id="57" w:author="CATT-1" w:date="2021-01-11T12:21:00Z">
        <w:r w:rsidR="001F54B6">
          <w:rPr>
            <w:rFonts w:hint="eastAsia"/>
            <w:lang w:eastAsia="zh-CN"/>
          </w:rPr>
          <w:t xml:space="preserve">the </w:t>
        </w:r>
        <w:r w:rsidR="001F54B6">
          <w:rPr>
            <w:lang w:eastAsia="zh-CN"/>
          </w:rPr>
          <w:t>new interfaces</w:t>
        </w:r>
        <w:r w:rsidR="001F54B6">
          <w:rPr>
            <w:rFonts w:hint="eastAsia"/>
            <w:lang w:eastAsia="zh-CN"/>
          </w:rPr>
          <w:t xml:space="preserve"> </w:t>
        </w:r>
      </w:ins>
      <w:ins w:id="58" w:author="CATT-1" w:date="2021-01-11T15:58:00Z">
        <w:r w:rsidR="00A04D75">
          <w:rPr>
            <w:rFonts w:hint="eastAsia"/>
            <w:lang w:eastAsia="zh-CN"/>
          </w:rPr>
          <w:t>are</w:t>
        </w:r>
      </w:ins>
      <w:ins w:id="59" w:author="CATT-1" w:date="2021-01-11T12:21:00Z">
        <w:r w:rsidR="001F54B6">
          <w:rPr>
            <w:rFonts w:hint="eastAsia"/>
            <w:lang w:eastAsia="zh-CN"/>
          </w:rPr>
          <w:t xml:space="preserve"> </w:t>
        </w:r>
        <w:r w:rsidR="001F54B6">
          <w:rPr>
            <w:lang w:eastAsia="zh-CN"/>
          </w:rPr>
          <w:t>introduc</w:t>
        </w:r>
        <w:r w:rsidR="001F54B6">
          <w:rPr>
            <w:rFonts w:hint="eastAsia"/>
            <w:lang w:eastAsia="zh-CN"/>
          </w:rPr>
          <w:t>ed.</w:t>
        </w:r>
      </w:ins>
    </w:p>
    <w:p w14:paraId="731C3AC6" w14:textId="77D20EA1" w:rsidR="00607C89" w:rsidRDefault="001F54B6" w:rsidP="00966489">
      <w:pPr>
        <w:rPr>
          <w:ins w:id="60" w:author="CATT-1" w:date="2021-01-11T12:24:00Z"/>
          <w:lang w:eastAsia="zh-CN"/>
        </w:rPr>
      </w:pPr>
      <w:ins w:id="61" w:author="CATT-1" w:date="2021-01-11T12:22:00Z">
        <w:r>
          <w:rPr>
            <w:lang w:eastAsia="zh-CN"/>
          </w:rPr>
          <w:t>I</w:t>
        </w:r>
        <w:r>
          <w:rPr>
            <w:rFonts w:hint="eastAsia"/>
            <w:lang w:eastAsia="zh-CN"/>
          </w:rPr>
          <w:t xml:space="preserve">n </w:t>
        </w:r>
        <w:r w:rsidRPr="00966489">
          <w:rPr>
            <w:lang w:eastAsia="zh-CN"/>
          </w:rPr>
          <w:t>Rel-17</w:t>
        </w:r>
        <w:r>
          <w:rPr>
            <w:rFonts w:hint="eastAsia"/>
            <w:lang w:eastAsia="zh-CN"/>
          </w:rPr>
          <w:t xml:space="preserve">, </w:t>
        </w:r>
      </w:ins>
      <w:ins w:id="62" w:author="CATT-1" w:date="2021-01-11T12:17:00Z">
        <w:r w:rsidR="00F3258F" w:rsidRPr="001F54B6">
          <w:rPr>
            <w:lang w:eastAsia="zh-CN"/>
          </w:rPr>
          <w:t xml:space="preserve">Data Collection Coordination Functionality (DCCF) </w:t>
        </w:r>
        <w:r w:rsidR="00F3258F" w:rsidRPr="001F54B6">
          <w:rPr>
            <w:rFonts w:hint="eastAsia"/>
            <w:lang w:eastAsia="zh-CN"/>
          </w:rPr>
          <w:t xml:space="preserve">is </w:t>
        </w:r>
        <w:r w:rsidR="00F3258F" w:rsidRPr="001F54B6">
          <w:rPr>
            <w:lang w:eastAsia="zh-CN"/>
          </w:rPr>
          <w:t>used to coordinate collection of data from one or more NF(s) based on data collection requests from one or more Consumer NF(s).</w:t>
        </w:r>
        <w:r w:rsidR="00F3258F" w:rsidRPr="001F54B6">
          <w:rPr>
            <w:rFonts w:hint="eastAsia"/>
            <w:lang w:eastAsia="zh-CN"/>
          </w:rPr>
          <w:t xml:space="preserve"> </w:t>
        </w:r>
      </w:ins>
      <w:ins w:id="63" w:author="CATT-1" w:date="2021-01-11T11:12:00Z">
        <w:r w:rsidR="00966489" w:rsidRPr="00966489">
          <w:rPr>
            <w:lang w:eastAsia="zh-CN"/>
          </w:rPr>
          <w:t xml:space="preserve">The NWDAF </w:t>
        </w:r>
        <w:del w:id="64" w:author="CATT-2" w:date="2021-01-20T14:19:00Z">
          <w:r w:rsidR="00966489" w:rsidRPr="00966489" w:rsidDel="00CB1A21">
            <w:rPr>
              <w:lang w:eastAsia="zh-CN"/>
            </w:rPr>
            <w:delText xml:space="preserve">would </w:delText>
          </w:r>
        </w:del>
        <w:r w:rsidR="00966489" w:rsidRPr="00966489">
          <w:rPr>
            <w:lang w:eastAsia="zh-CN"/>
          </w:rPr>
          <w:t>request</w:t>
        </w:r>
      </w:ins>
      <w:ins w:id="65" w:author="CATT-2" w:date="2021-01-20T14:19:00Z">
        <w:r w:rsidR="00CB1A21">
          <w:rPr>
            <w:rFonts w:hint="eastAsia"/>
            <w:lang w:eastAsia="zh-CN"/>
          </w:rPr>
          <w:t>s</w:t>
        </w:r>
      </w:ins>
      <w:ins w:id="66" w:author="CATT-1" w:date="2021-01-11T11:12:00Z">
        <w:r w:rsidR="00966489" w:rsidRPr="00966489">
          <w:rPr>
            <w:lang w:eastAsia="zh-CN"/>
          </w:rPr>
          <w:t xml:space="preserve"> Data from the Data Management Framework</w:t>
        </w:r>
        <w:del w:id="67" w:author="CATT-2" w:date="2021-01-20T14:19:00Z">
          <w:r w:rsidR="00966489" w:rsidRPr="00966489" w:rsidDel="00CB1A21">
            <w:rPr>
              <w:lang w:eastAsia="zh-CN"/>
            </w:rPr>
            <w:delText xml:space="preserve">, </w:delText>
          </w:r>
        </w:del>
      </w:ins>
      <w:ins w:id="68" w:author="CATT-2" w:date="2021-01-20T14:19:00Z">
        <w:r w:rsidR="00CB1A21">
          <w:rPr>
            <w:rFonts w:hint="eastAsia"/>
            <w:lang w:eastAsia="zh-CN"/>
          </w:rPr>
          <w:t>.</w:t>
        </w:r>
      </w:ins>
      <w:ins w:id="69" w:author="CATT-2" w:date="2021-01-20T14:34:00Z">
        <w:r w:rsidR="00486035">
          <w:rPr>
            <w:rFonts w:hint="eastAsia"/>
            <w:lang w:eastAsia="zh-CN"/>
          </w:rPr>
          <w:t xml:space="preserve"> </w:t>
        </w:r>
      </w:ins>
      <w:ins w:id="70" w:author="CATT-1" w:date="2021-01-11T11:12:00Z">
        <w:del w:id="71" w:author="CATT-2" w:date="2021-01-20T14:19:00Z">
          <w:r w:rsidR="00966489" w:rsidRPr="00966489" w:rsidDel="00CB1A21">
            <w:rPr>
              <w:lang w:eastAsia="zh-CN"/>
            </w:rPr>
            <w:delText>a</w:delText>
          </w:r>
        </w:del>
      </w:ins>
      <w:ins w:id="72" w:author="CATT-2" w:date="2021-01-20T14:19:00Z">
        <w:r w:rsidR="00CB1A21">
          <w:rPr>
            <w:rFonts w:hint="eastAsia"/>
            <w:lang w:eastAsia="zh-CN"/>
          </w:rPr>
          <w:t>A</w:t>
        </w:r>
      </w:ins>
      <w:ins w:id="73" w:author="CATT-1" w:date="2021-01-11T11:12:00Z">
        <w:r w:rsidR="00966489" w:rsidRPr="00966489">
          <w:rPr>
            <w:lang w:eastAsia="zh-CN"/>
          </w:rPr>
          <w:t>nd if the data is not collected</w:t>
        </w:r>
        <w:del w:id="74" w:author="CATT-2" w:date="2021-01-20T14:19:00Z">
          <w:r w:rsidR="00966489" w:rsidRPr="00966489" w:rsidDel="00CB1A21">
            <w:rPr>
              <w:lang w:eastAsia="zh-CN"/>
            </w:rPr>
            <w:delText xml:space="preserve"> already</w:delText>
          </w:r>
        </w:del>
        <w:r w:rsidR="00966489" w:rsidRPr="00966489">
          <w:rPr>
            <w:lang w:eastAsia="zh-CN"/>
          </w:rPr>
          <w:t xml:space="preserve">, the Data Management Framework </w:t>
        </w:r>
        <w:del w:id="75" w:author="CATT-2" w:date="2021-01-20T14:20:00Z">
          <w:r w:rsidR="00966489" w:rsidRPr="00966489" w:rsidDel="00CB1A21">
            <w:rPr>
              <w:lang w:eastAsia="zh-CN"/>
            </w:rPr>
            <w:delText xml:space="preserve">would </w:delText>
          </w:r>
        </w:del>
      </w:ins>
      <w:ins w:id="76" w:author="CATT-2" w:date="2021-01-20T14:20:00Z">
        <w:r w:rsidR="00CB1A21">
          <w:rPr>
            <w:rFonts w:hint="eastAsia"/>
            <w:lang w:eastAsia="zh-CN"/>
          </w:rPr>
          <w:t xml:space="preserve">will </w:t>
        </w:r>
      </w:ins>
      <w:ins w:id="77" w:author="CATT-1" w:date="2021-01-11T11:12:00Z">
        <w:r w:rsidR="00966489" w:rsidRPr="00966489">
          <w:rPr>
            <w:lang w:eastAsia="zh-CN"/>
          </w:rPr>
          <w:t xml:space="preserve">request the data from a data source. In other words, </w:t>
        </w:r>
        <w:del w:id="78" w:author="CATT-2" w:date="2021-01-20T14:20:00Z">
          <w:r w:rsidR="00966489" w:rsidRPr="00966489" w:rsidDel="00CB1A21">
            <w:rPr>
              <w:lang w:eastAsia="zh-CN"/>
            </w:rPr>
            <w:delText>a</w:delText>
          </w:r>
        </w:del>
      </w:ins>
      <w:ins w:id="79" w:author="CATT-2" w:date="2021-01-20T14:28:00Z">
        <w:r w:rsidR="00CB1A21">
          <w:rPr>
            <w:rFonts w:hint="eastAsia"/>
            <w:lang w:eastAsia="zh-CN"/>
          </w:rPr>
          <w:t>the</w:t>
        </w:r>
      </w:ins>
      <w:ins w:id="80" w:author="CATT-2" w:date="2021-01-20T14:34:00Z">
        <w:r w:rsidR="00486035">
          <w:rPr>
            <w:rFonts w:hint="eastAsia"/>
            <w:lang w:eastAsia="zh-CN"/>
          </w:rPr>
          <w:t xml:space="preserve"> </w:t>
        </w:r>
      </w:ins>
      <w:ins w:id="81" w:author="CATT-1" w:date="2021-01-11T11:12:00Z">
        <w:del w:id="82" w:author="CATT-2" w:date="2021-01-20T14:20:00Z">
          <w:r w:rsidR="00966489" w:rsidRPr="00966489" w:rsidDel="00CB1A21">
            <w:rPr>
              <w:lang w:eastAsia="zh-CN"/>
            </w:rPr>
            <w:delText xml:space="preserve"> </w:delText>
          </w:r>
        </w:del>
        <w:r w:rsidR="00966489" w:rsidRPr="00966489">
          <w:rPr>
            <w:lang w:eastAsia="zh-CN"/>
          </w:rPr>
          <w:t xml:space="preserve">Data Source </w:t>
        </w:r>
        <w:del w:id="83" w:author="CATT-2" w:date="2021-01-20T14:20:00Z">
          <w:r w:rsidR="00966489" w:rsidRPr="00966489" w:rsidDel="00CB1A21">
            <w:rPr>
              <w:lang w:eastAsia="zh-CN"/>
            </w:rPr>
            <w:delText>would</w:delText>
          </w:r>
        </w:del>
      </w:ins>
      <w:ins w:id="84" w:author="CATT-2" w:date="2021-01-20T14:20:00Z">
        <w:r w:rsidR="00CB1A21">
          <w:rPr>
            <w:rFonts w:hint="eastAsia"/>
            <w:lang w:eastAsia="zh-CN"/>
          </w:rPr>
          <w:t>will</w:t>
        </w:r>
      </w:ins>
      <w:ins w:id="85" w:author="CATT-1" w:date="2021-01-11T11:12:00Z">
        <w:r w:rsidR="00966489" w:rsidRPr="00966489">
          <w:rPr>
            <w:lang w:eastAsia="zh-CN"/>
          </w:rPr>
          <w:t xml:space="preserve"> independently send </w:t>
        </w:r>
      </w:ins>
      <w:ins w:id="86" w:author="CATT-1" w:date="2021-01-11T11:13:00Z">
        <w:r w:rsidR="00966489">
          <w:rPr>
            <w:rFonts w:hint="eastAsia"/>
            <w:lang w:eastAsia="zh-CN"/>
          </w:rPr>
          <w:t>d</w:t>
        </w:r>
      </w:ins>
      <w:ins w:id="87" w:author="CATT-1" w:date="2021-01-11T11:12:00Z">
        <w:r w:rsidR="00966489" w:rsidRPr="00966489">
          <w:rPr>
            <w:lang w:eastAsia="zh-CN"/>
          </w:rPr>
          <w:t xml:space="preserve">ata </w:t>
        </w:r>
      </w:ins>
      <w:ins w:id="88" w:author="CATT-2" w:date="2021-01-20T14:34:00Z">
        <w:r w:rsidR="00486035">
          <w:rPr>
            <w:rFonts w:hint="eastAsia"/>
            <w:lang w:eastAsia="zh-CN"/>
          </w:rPr>
          <w:t xml:space="preserve">back </w:t>
        </w:r>
      </w:ins>
      <w:ins w:id="89" w:author="CATT-1" w:date="2021-01-11T11:12:00Z">
        <w:r w:rsidR="00966489" w:rsidRPr="00966489">
          <w:rPr>
            <w:lang w:eastAsia="zh-CN"/>
          </w:rPr>
          <w:t xml:space="preserve">to the Data Management Framework that sent </w:t>
        </w:r>
      </w:ins>
      <w:ins w:id="90" w:author="CATT-2" w:date="2021-01-20T14:29:00Z">
        <w:r w:rsidR="00CB1A21">
          <w:rPr>
            <w:rFonts w:hint="eastAsia"/>
            <w:lang w:eastAsia="zh-CN"/>
          </w:rPr>
          <w:t>the</w:t>
        </w:r>
      </w:ins>
      <w:ins w:id="91" w:author="CATT-2" w:date="2021-01-20T14:35:00Z">
        <w:r w:rsidR="00486035">
          <w:rPr>
            <w:rFonts w:hint="eastAsia"/>
            <w:lang w:eastAsia="zh-CN"/>
          </w:rPr>
          <w:t xml:space="preserve"> </w:t>
        </w:r>
      </w:ins>
      <w:ins w:id="92" w:author="CATT-1" w:date="2021-01-11T11:12:00Z">
        <w:del w:id="93" w:author="CATT-2" w:date="2021-01-20T14:28:00Z">
          <w:r w:rsidR="00966489" w:rsidRPr="00966489" w:rsidDel="00CB1A21">
            <w:rPr>
              <w:lang w:eastAsia="zh-CN"/>
            </w:rPr>
            <w:delText xml:space="preserve">a </w:delText>
          </w:r>
        </w:del>
        <w:r w:rsidR="00966489" w:rsidRPr="00966489">
          <w:rPr>
            <w:lang w:eastAsia="zh-CN"/>
          </w:rPr>
          <w:t>request for the NWDAF(s).</w:t>
        </w:r>
      </w:ins>
    </w:p>
    <w:p w14:paraId="3425BAE7" w14:textId="7477E315" w:rsidR="001F54B6" w:rsidRDefault="001F54B6" w:rsidP="00966489">
      <w:pPr>
        <w:rPr>
          <w:ins w:id="94" w:author="CATT-1" w:date="2021-01-11T12:24:00Z"/>
          <w:lang w:eastAsia="zh-CN"/>
        </w:rPr>
      </w:pPr>
      <w:ins w:id="95" w:author="CATT-1" w:date="2021-01-11T12:24:00Z">
        <w:r w:rsidRPr="00E9603C">
          <w:t xml:space="preserve">DRF functionality </w:t>
        </w:r>
        <w:del w:id="96" w:author="CATT-2" w:date="2021-01-20T14:27:00Z">
          <w:r w:rsidRPr="00E9603C" w:rsidDel="00CB1A21">
            <w:delText>shall be</w:delText>
          </w:r>
        </w:del>
      </w:ins>
      <w:ins w:id="97" w:author="CATT-2" w:date="2021-01-20T14:27:00Z">
        <w:r w:rsidR="00CB1A21">
          <w:rPr>
            <w:rFonts w:hint="eastAsia"/>
            <w:lang w:eastAsia="zh-CN"/>
          </w:rPr>
          <w:t>is</w:t>
        </w:r>
      </w:ins>
      <w:ins w:id="98" w:author="CATT-1" w:date="2021-01-11T12:24:00Z">
        <w:r w:rsidRPr="00E9603C">
          <w:t xml:space="preserve"> used to store data</w:t>
        </w:r>
      </w:ins>
      <w:ins w:id="99" w:author="CATT-2" w:date="2021-01-20T14:27:00Z">
        <w:r w:rsidR="00CB1A21" w:rsidRPr="00CB1A21">
          <w:rPr>
            <w:rFonts w:hint="eastAsia"/>
            <w:lang w:eastAsia="zh-CN"/>
          </w:rPr>
          <w:t xml:space="preserve"> </w:t>
        </w:r>
        <w:r w:rsidR="00CB1A21">
          <w:rPr>
            <w:rFonts w:hint="eastAsia"/>
            <w:lang w:eastAsia="zh-CN"/>
          </w:rPr>
          <w:t>a</w:t>
        </w:r>
        <w:r w:rsidR="00CB1A21">
          <w:rPr>
            <w:rFonts w:hint="eastAsia"/>
            <w:lang w:eastAsia="zh-CN"/>
          </w:rPr>
          <w:t>s specified in</w:t>
        </w:r>
        <w:r w:rsidR="00CB1A21" w:rsidRPr="00376851">
          <w:rPr>
            <w:rFonts w:hint="eastAsia"/>
            <w:lang w:eastAsia="zh-CN"/>
          </w:rPr>
          <w:t xml:space="preserve"> TS</w:t>
        </w:r>
        <w:r w:rsidR="00CB1A21">
          <w:rPr>
            <w:rFonts w:hint="eastAsia"/>
            <w:lang w:eastAsia="zh-CN"/>
          </w:rPr>
          <w:t xml:space="preserve"> 23.900-91[1]</w:t>
        </w:r>
      </w:ins>
      <w:ins w:id="100" w:author="CATT-1" w:date="2021-01-11T12:24:00Z">
        <w:r>
          <w:rPr>
            <w:rFonts w:hint="eastAsia"/>
            <w:lang w:eastAsia="zh-CN"/>
          </w:rPr>
          <w:t>.</w:t>
        </w:r>
      </w:ins>
    </w:p>
    <w:p w14:paraId="5ECE7D0D" w14:textId="136F069C" w:rsidR="001F54B6" w:rsidRPr="006E08C7" w:rsidRDefault="001F54B6" w:rsidP="00966489">
      <w:pPr>
        <w:rPr>
          <w:ins w:id="101" w:author="CATT-1" w:date="2021-01-11T11:15:00Z"/>
          <w:rFonts w:eastAsiaTheme="minorEastAsia"/>
          <w:lang w:eastAsia="zh-CN"/>
        </w:rPr>
      </w:pPr>
      <w:ins w:id="102" w:author="CATT-1" w:date="2021-01-11T12:24:00Z">
        <w:r>
          <w:rPr>
            <w:rFonts w:eastAsiaTheme="minorEastAsia" w:hint="eastAsia"/>
            <w:lang w:eastAsia="zh-CN"/>
          </w:rPr>
          <w:t>As</w:t>
        </w:r>
      </w:ins>
      <w:ins w:id="103" w:author="CATT-1" w:date="2021-01-11T12:26:00Z">
        <w:r w:rsidR="006E08C7">
          <w:rPr>
            <w:rFonts w:eastAsiaTheme="minorEastAsia" w:hint="eastAsia"/>
            <w:lang w:eastAsia="zh-CN"/>
          </w:rPr>
          <w:t xml:space="preserve"> concluded in clause 8 in TR</w:t>
        </w:r>
      </w:ins>
      <w:ins w:id="104" w:author="CATT-1" w:date="2021-01-11T12:27:00Z">
        <w:r w:rsidR="006E08C7">
          <w:rPr>
            <w:rFonts w:eastAsiaTheme="minorEastAsia" w:hint="eastAsia"/>
            <w:lang w:eastAsia="zh-CN"/>
          </w:rPr>
          <w:t xml:space="preserve"> </w:t>
        </w:r>
        <w:r w:rsidR="006E08C7">
          <w:rPr>
            <w:rFonts w:hint="eastAsia"/>
            <w:lang w:eastAsia="zh-CN"/>
          </w:rPr>
          <w:t xml:space="preserve">23.900-91[1], </w:t>
        </w:r>
      </w:ins>
      <w:ins w:id="105" w:author="CATT-1" w:date="2021-01-11T12:24:00Z">
        <w:r w:rsidRPr="00E9603C">
          <w:rPr>
            <w:rFonts w:eastAsia="MS Mincho"/>
          </w:rPr>
          <w:t xml:space="preserve">Data Collection Coordination Functionality (DCCF) and Data Repository Functionality (DRF) </w:t>
        </w:r>
      </w:ins>
      <w:ins w:id="106" w:author="CATT-1" w:date="2021-01-11T12:27:00Z">
        <w:r w:rsidR="006E08C7">
          <w:rPr>
            <w:rFonts w:eastAsiaTheme="minorEastAsia" w:hint="eastAsia"/>
            <w:lang w:eastAsia="zh-CN"/>
          </w:rPr>
          <w:t xml:space="preserve">and the related </w:t>
        </w:r>
        <w:r w:rsidR="006E08C7" w:rsidRPr="00E9603C">
          <w:rPr>
            <w:rFonts w:eastAsia="MS Mincho"/>
          </w:rPr>
          <w:t>interfaces</w:t>
        </w:r>
      </w:ins>
      <w:ins w:id="107" w:author="CATT-1" w:date="2021-01-11T13:28:00Z">
        <w:r w:rsidR="004568D1">
          <w:rPr>
            <w:rFonts w:eastAsiaTheme="minorEastAsia" w:hint="eastAsia"/>
            <w:lang w:eastAsia="zh-CN"/>
          </w:rPr>
          <w:t xml:space="preserve"> (e.g. data collection, data request)</w:t>
        </w:r>
      </w:ins>
      <w:ins w:id="108" w:author="CATT-1" w:date="2021-01-11T12:27:00Z">
        <w:r w:rsidR="006E08C7" w:rsidRPr="00E9603C">
          <w:rPr>
            <w:rFonts w:eastAsia="MS Mincho"/>
          </w:rPr>
          <w:t xml:space="preserve"> </w:t>
        </w:r>
      </w:ins>
      <w:ins w:id="109" w:author="CATT-1" w:date="2021-01-11T12:24:00Z">
        <w:r w:rsidRPr="00E9603C">
          <w:rPr>
            <w:rFonts w:eastAsia="MS Mincho"/>
          </w:rPr>
          <w:t>are to be standardized</w:t>
        </w:r>
      </w:ins>
      <w:ins w:id="110" w:author="CATT-1" w:date="2021-01-11T12:26:00Z">
        <w:r w:rsidR="006E08C7">
          <w:rPr>
            <w:rFonts w:eastAsiaTheme="minorEastAsia" w:hint="eastAsia"/>
            <w:lang w:eastAsia="zh-CN"/>
          </w:rPr>
          <w:t>.</w:t>
        </w:r>
      </w:ins>
    </w:p>
    <w:p w14:paraId="72A74A11" w14:textId="1100488B" w:rsidR="00214F02" w:rsidRDefault="00570D1B" w:rsidP="00214F02">
      <w:pPr>
        <w:keepNext/>
        <w:keepLines/>
        <w:spacing w:before="120"/>
        <w:ind w:left="1134" w:hanging="1134"/>
        <w:outlineLvl w:val="2"/>
        <w:rPr>
          <w:ins w:id="111" w:author="CATT-1" w:date="2020-12-28T16:48:00Z"/>
          <w:rFonts w:ascii="Arial" w:hAnsi="Arial"/>
          <w:sz w:val="28"/>
        </w:rPr>
      </w:pPr>
      <w:ins w:id="112" w:author="CATT-1" w:date="2021-01-11T11:07:00Z">
        <w:r>
          <w:rPr>
            <w:rFonts w:ascii="Arial" w:hAnsi="Arial" w:hint="eastAsia"/>
            <w:sz w:val="28"/>
            <w:lang w:eastAsia="zh-CN"/>
          </w:rPr>
          <w:t>5</w:t>
        </w:r>
      </w:ins>
      <w:ins w:id="113" w:author="CATT-1" w:date="2020-12-28T16:48:00Z">
        <w:r w:rsidR="00214F02">
          <w:rPr>
            <w:rFonts w:ascii="Arial" w:hAnsi="Arial"/>
            <w:sz w:val="28"/>
          </w:rPr>
          <w:t>.</w:t>
        </w:r>
      </w:ins>
      <w:ins w:id="114" w:author="CATT-2" w:date="2021-01-20T14:15:00Z">
        <w:r w:rsidR="00BB23C2">
          <w:rPr>
            <w:rFonts w:ascii="Arial" w:hAnsi="Arial" w:hint="eastAsia"/>
            <w:sz w:val="28"/>
            <w:lang w:eastAsia="zh-CN"/>
          </w:rPr>
          <w:t>1</w:t>
        </w:r>
        <w:proofErr w:type="gramStart"/>
        <w:r w:rsidR="00BB23C2">
          <w:rPr>
            <w:rFonts w:ascii="Arial" w:hAnsi="Arial" w:hint="eastAsia"/>
            <w:sz w:val="28"/>
            <w:lang w:eastAsia="zh-CN"/>
          </w:rPr>
          <w:t>.</w:t>
        </w:r>
      </w:ins>
      <w:ins w:id="115" w:author="CATT-1" w:date="2021-01-11T11:07:00Z">
        <w:r>
          <w:rPr>
            <w:rFonts w:ascii="Arial" w:hAnsi="Arial" w:hint="eastAsia"/>
            <w:sz w:val="28"/>
            <w:lang w:eastAsia="zh-CN"/>
          </w:rPr>
          <w:t>X</w:t>
        </w:r>
      </w:ins>
      <w:ins w:id="116" w:author="CATT-1" w:date="2020-12-28T16:48:00Z">
        <w:r w:rsidR="00214F02">
          <w:rPr>
            <w:rFonts w:ascii="Arial" w:hAnsi="Arial"/>
            <w:sz w:val="28"/>
          </w:rPr>
          <w:t>.2</w:t>
        </w:r>
        <w:proofErr w:type="gramEnd"/>
        <w:r w:rsidR="00214F02">
          <w:rPr>
            <w:rFonts w:ascii="Arial" w:hAnsi="Arial"/>
            <w:sz w:val="28"/>
          </w:rPr>
          <w:tab/>
          <w:t>Security threats</w:t>
        </w:r>
      </w:ins>
    </w:p>
    <w:p w14:paraId="63203D91" w14:textId="7FE5ED7E" w:rsidR="0033478F" w:rsidRDefault="0033478F" w:rsidP="0033478F">
      <w:pPr>
        <w:rPr>
          <w:ins w:id="117" w:author="CATT-1" w:date="2021-01-11T11:18:00Z"/>
          <w:lang w:eastAsia="zh-CN"/>
        </w:rPr>
      </w:pPr>
      <w:ins w:id="118" w:author="CATT-1" w:date="2021-01-11T11:19:00Z">
        <w:r>
          <w:rPr>
            <w:rFonts w:hint="eastAsia"/>
            <w:lang w:eastAsia="zh-CN"/>
          </w:rPr>
          <w:t>A</w:t>
        </w:r>
      </w:ins>
      <w:ins w:id="119" w:author="CATT-1" w:date="2021-01-11T11:18:00Z">
        <w:r>
          <w:t>n attacker may eavesdrop or manipulate or replay the communication or initiate the MITM attacks on the interface</w:t>
        </w:r>
      </w:ins>
      <w:ins w:id="120" w:author="CATT-1" w:date="2021-01-11T11:19:00Z">
        <w:r w:rsidRPr="0033478F">
          <w:t xml:space="preserve"> </w:t>
        </w:r>
        <w:r>
          <w:rPr>
            <w:rFonts w:hint="eastAsia"/>
            <w:lang w:eastAsia="zh-CN"/>
          </w:rPr>
          <w:t>w</w:t>
        </w:r>
        <w:r>
          <w:t>ithout confidentiality, integrity and replay protection,</w:t>
        </w:r>
      </w:ins>
    </w:p>
    <w:p w14:paraId="7B47F39F" w14:textId="044BF50A" w:rsidR="00214F02" w:rsidRDefault="00570D1B" w:rsidP="00214F02">
      <w:pPr>
        <w:keepNext/>
        <w:keepLines/>
        <w:spacing w:before="120"/>
        <w:ind w:left="1134" w:hanging="1134"/>
        <w:outlineLvl w:val="2"/>
        <w:rPr>
          <w:ins w:id="121" w:author="CATT-1" w:date="2020-12-28T16:48:00Z"/>
          <w:rFonts w:ascii="Arial" w:hAnsi="Arial"/>
          <w:sz w:val="28"/>
        </w:rPr>
      </w:pPr>
      <w:ins w:id="122" w:author="CATT-1" w:date="2021-01-11T11:07:00Z">
        <w:r>
          <w:rPr>
            <w:rFonts w:ascii="Arial" w:hAnsi="Arial" w:hint="eastAsia"/>
            <w:sz w:val="28"/>
            <w:lang w:eastAsia="zh-CN"/>
          </w:rPr>
          <w:t>5</w:t>
        </w:r>
      </w:ins>
      <w:ins w:id="123" w:author="CATT-1" w:date="2020-12-28T16:48:00Z">
        <w:r w:rsidR="00214F02">
          <w:rPr>
            <w:rFonts w:ascii="Arial" w:hAnsi="Arial"/>
            <w:sz w:val="28"/>
          </w:rPr>
          <w:t>.</w:t>
        </w:r>
      </w:ins>
      <w:ins w:id="124" w:author="CATT-2" w:date="2021-01-20T14:15:00Z">
        <w:r w:rsidR="00BB23C2">
          <w:rPr>
            <w:rFonts w:ascii="Arial" w:hAnsi="Arial" w:hint="eastAsia"/>
            <w:sz w:val="28"/>
            <w:lang w:eastAsia="zh-CN"/>
          </w:rPr>
          <w:t>1</w:t>
        </w:r>
        <w:proofErr w:type="gramStart"/>
        <w:r w:rsidR="00BB23C2">
          <w:rPr>
            <w:rFonts w:ascii="Arial" w:hAnsi="Arial" w:hint="eastAsia"/>
            <w:sz w:val="28"/>
            <w:lang w:eastAsia="zh-CN"/>
          </w:rPr>
          <w:t>.</w:t>
        </w:r>
      </w:ins>
      <w:ins w:id="125" w:author="CATT-1" w:date="2021-01-11T11:07:00Z">
        <w:r>
          <w:rPr>
            <w:rFonts w:ascii="Arial" w:hAnsi="Arial" w:hint="eastAsia"/>
            <w:sz w:val="28"/>
            <w:lang w:eastAsia="zh-CN"/>
          </w:rPr>
          <w:t>X</w:t>
        </w:r>
      </w:ins>
      <w:ins w:id="126" w:author="CATT-1" w:date="2020-12-28T16:48:00Z">
        <w:r w:rsidR="00214F02">
          <w:rPr>
            <w:rFonts w:ascii="Arial" w:hAnsi="Arial"/>
            <w:sz w:val="28"/>
          </w:rPr>
          <w:t>.3</w:t>
        </w:r>
        <w:proofErr w:type="gramEnd"/>
        <w:r w:rsidR="00214F02">
          <w:rPr>
            <w:rFonts w:ascii="Arial" w:hAnsi="Arial"/>
            <w:sz w:val="28"/>
          </w:rPr>
          <w:t xml:space="preserve"> </w:t>
        </w:r>
      </w:ins>
      <w:ins w:id="127" w:author="CATT-2" w:date="2021-01-20T14:09:00Z">
        <w:r w:rsidR="00BB23C2">
          <w:rPr>
            <w:rFonts w:ascii="Arial" w:hAnsi="Arial"/>
            <w:sz w:val="28"/>
          </w:rPr>
          <w:tab/>
        </w:r>
      </w:ins>
      <w:ins w:id="128" w:author="CATT-1" w:date="2020-12-28T16:48:00Z">
        <w:r w:rsidR="00214F02">
          <w:rPr>
            <w:rFonts w:ascii="Arial" w:hAnsi="Arial"/>
            <w:sz w:val="28"/>
          </w:rPr>
          <w:t>Potential security requirements</w:t>
        </w:r>
      </w:ins>
    </w:p>
    <w:p w14:paraId="205C343B" w14:textId="6FCDB999" w:rsidR="00377DD3" w:rsidRDefault="00377DD3" w:rsidP="00377DD3">
      <w:pPr>
        <w:rPr>
          <w:ins w:id="129" w:author="CATT-1" w:date="2021-01-11T11:22:00Z"/>
          <w:lang w:eastAsia="zh-CN"/>
        </w:rPr>
      </w:pPr>
      <w:ins w:id="130" w:author="CATT-1" w:date="2021-01-11T11:21:00Z">
        <w:r>
          <w:t>Confidentiality protection, integrity protection and replay-protection shall be supported on the</w:t>
        </w:r>
        <w:r>
          <w:rPr>
            <w:rFonts w:hint="eastAsia"/>
            <w:lang w:eastAsia="zh-CN"/>
          </w:rPr>
          <w:t xml:space="preserve"> new</w:t>
        </w:r>
        <w:r>
          <w:t xml:space="preserve"> interfaces.</w:t>
        </w:r>
      </w:ins>
    </w:p>
    <w:p w14:paraId="6FEB9F41" w14:textId="77777777" w:rsidR="00214F02" w:rsidRPr="00377DD3" w:rsidRDefault="00214F02" w:rsidP="00335A35">
      <w:pPr>
        <w:jc w:val="center"/>
        <w:rPr>
          <w:color w:val="FF0000"/>
          <w:sz w:val="32"/>
          <w:szCs w:val="32"/>
          <w:lang w:eastAsia="zh-CN"/>
        </w:rPr>
      </w:pPr>
    </w:p>
    <w:p w14:paraId="37150C86" w14:textId="6B64FAFA" w:rsidR="00335A35" w:rsidRPr="001342D8" w:rsidRDefault="008E0D4C" w:rsidP="008E0D4C">
      <w:pPr>
        <w:jc w:val="center"/>
        <w:rPr>
          <w:color w:val="FF0000"/>
          <w:sz w:val="32"/>
          <w:szCs w:val="32"/>
          <w:highlight w:val="yellow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***END OF CHANGES***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sectPr w:rsidR="00335A35" w:rsidRPr="001342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DA333" w14:textId="77777777" w:rsidR="0017157F" w:rsidRDefault="0017157F">
      <w:r>
        <w:separator/>
      </w:r>
    </w:p>
  </w:endnote>
  <w:endnote w:type="continuationSeparator" w:id="0">
    <w:p w14:paraId="772E0926" w14:textId="77777777" w:rsidR="0017157F" w:rsidRDefault="0017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7424B" w14:textId="77777777" w:rsidR="0017157F" w:rsidRDefault="0017157F">
      <w:r>
        <w:separator/>
      </w:r>
    </w:p>
  </w:footnote>
  <w:footnote w:type="continuationSeparator" w:id="0">
    <w:p w14:paraId="27BC925B" w14:textId="77777777" w:rsidR="0017157F" w:rsidRDefault="00171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ois Ennesser">
    <w15:presenceInfo w15:providerId="AD" w15:userId="S-1-5-21-147214757-305610072-1517763936-6760288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5"/>
    <w:rsid w:val="000074AF"/>
    <w:rsid w:val="000074C0"/>
    <w:rsid w:val="00012515"/>
    <w:rsid w:val="00016981"/>
    <w:rsid w:val="00023869"/>
    <w:rsid w:val="000402DB"/>
    <w:rsid w:val="000428A9"/>
    <w:rsid w:val="00051F67"/>
    <w:rsid w:val="000527CA"/>
    <w:rsid w:val="0005326A"/>
    <w:rsid w:val="00055CC6"/>
    <w:rsid w:val="000574E4"/>
    <w:rsid w:val="00057EA4"/>
    <w:rsid w:val="000603EB"/>
    <w:rsid w:val="000645E3"/>
    <w:rsid w:val="000653E1"/>
    <w:rsid w:val="00074722"/>
    <w:rsid w:val="00076848"/>
    <w:rsid w:val="0007713A"/>
    <w:rsid w:val="000819D8"/>
    <w:rsid w:val="000934A6"/>
    <w:rsid w:val="00096516"/>
    <w:rsid w:val="000A053B"/>
    <w:rsid w:val="000A2C6C"/>
    <w:rsid w:val="000A4660"/>
    <w:rsid w:val="000B3D56"/>
    <w:rsid w:val="000D1B5B"/>
    <w:rsid w:val="000D32A5"/>
    <w:rsid w:val="000E613E"/>
    <w:rsid w:val="0010401F"/>
    <w:rsid w:val="00112FC3"/>
    <w:rsid w:val="00116C7B"/>
    <w:rsid w:val="001224FC"/>
    <w:rsid w:val="00133150"/>
    <w:rsid w:val="001342D8"/>
    <w:rsid w:val="00150371"/>
    <w:rsid w:val="0016352E"/>
    <w:rsid w:val="001654A3"/>
    <w:rsid w:val="0016705F"/>
    <w:rsid w:val="0017157F"/>
    <w:rsid w:val="00173FA3"/>
    <w:rsid w:val="00182EF2"/>
    <w:rsid w:val="00184524"/>
    <w:rsid w:val="00184B6F"/>
    <w:rsid w:val="001861E5"/>
    <w:rsid w:val="00191150"/>
    <w:rsid w:val="001A2B84"/>
    <w:rsid w:val="001A61BD"/>
    <w:rsid w:val="001B1652"/>
    <w:rsid w:val="001B2AEE"/>
    <w:rsid w:val="001C38BD"/>
    <w:rsid w:val="001C3EC8"/>
    <w:rsid w:val="001D2BD4"/>
    <w:rsid w:val="001D51CB"/>
    <w:rsid w:val="001D6911"/>
    <w:rsid w:val="001F54B6"/>
    <w:rsid w:val="00201947"/>
    <w:rsid w:val="0020395B"/>
    <w:rsid w:val="00204DC9"/>
    <w:rsid w:val="002062C0"/>
    <w:rsid w:val="0021014E"/>
    <w:rsid w:val="002142B1"/>
    <w:rsid w:val="00214F02"/>
    <w:rsid w:val="00215130"/>
    <w:rsid w:val="00226F1B"/>
    <w:rsid w:val="00230002"/>
    <w:rsid w:val="00244C9A"/>
    <w:rsid w:val="00247216"/>
    <w:rsid w:val="002506B8"/>
    <w:rsid w:val="002745C2"/>
    <w:rsid w:val="002843C4"/>
    <w:rsid w:val="00294F56"/>
    <w:rsid w:val="00296C92"/>
    <w:rsid w:val="002A1857"/>
    <w:rsid w:val="002C7F38"/>
    <w:rsid w:val="002D0D27"/>
    <w:rsid w:val="002E5F0F"/>
    <w:rsid w:val="0030276F"/>
    <w:rsid w:val="00302CFC"/>
    <w:rsid w:val="00305AC7"/>
    <w:rsid w:val="0030628A"/>
    <w:rsid w:val="0033478F"/>
    <w:rsid w:val="00335A35"/>
    <w:rsid w:val="003453D1"/>
    <w:rsid w:val="0035122B"/>
    <w:rsid w:val="00353451"/>
    <w:rsid w:val="003646A3"/>
    <w:rsid w:val="00371032"/>
    <w:rsid w:val="00371B44"/>
    <w:rsid w:val="00377DD3"/>
    <w:rsid w:val="00392E18"/>
    <w:rsid w:val="00394192"/>
    <w:rsid w:val="0039597A"/>
    <w:rsid w:val="0039732B"/>
    <w:rsid w:val="00397EFC"/>
    <w:rsid w:val="003C122B"/>
    <w:rsid w:val="003C5A97"/>
    <w:rsid w:val="003D72FC"/>
    <w:rsid w:val="003E76DB"/>
    <w:rsid w:val="003F52B2"/>
    <w:rsid w:val="003F6FC0"/>
    <w:rsid w:val="004301E9"/>
    <w:rsid w:val="00434916"/>
    <w:rsid w:val="00437AA4"/>
    <w:rsid w:val="00440414"/>
    <w:rsid w:val="004538A7"/>
    <w:rsid w:val="00454AC3"/>
    <w:rsid w:val="004558E9"/>
    <w:rsid w:val="004568D1"/>
    <w:rsid w:val="0045777E"/>
    <w:rsid w:val="004647E7"/>
    <w:rsid w:val="0047099C"/>
    <w:rsid w:val="004722B0"/>
    <w:rsid w:val="00482AA5"/>
    <w:rsid w:val="004855CE"/>
    <w:rsid w:val="00486035"/>
    <w:rsid w:val="004B3753"/>
    <w:rsid w:val="004B4766"/>
    <w:rsid w:val="004C31D2"/>
    <w:rsid w:val="004D55C2"/>
    <w:rsid w:val="004D7CB0"/>
    <w:rsid w:val="004F4E4E"/>
    <w:rsid w:val="00521131"/>
    <w:rsid w:val="0052207D"/>
    <w:rsid w:val="005235F8"/>
    <w:rsid w:val="005260F7"/>
    <w:rsid w:val="00527C0B"/>
    <w:rsid w:val="00531827"/>
    <w:rsid w:val="005410F6"/>
    <w:rsid w:val="0054668E"/>
    <w:rsid w:val="00557BC2"/>
    <w:rsid w:val="005605C8"/>
    <w:rsid w:val="005628B2"/>
    <w:rsid w:val="00570D1B"/>
    <w:rsid w:val="005719C6"/>
    <w:rsid w:val="005729C4"/>
    <w:rsid w:val="00590D35"/>
    <w:rsid w:val="0059227B"/>
    <w:rsid w:val="00592B31"/>
    <w:rsid w:val="005A2B1D"/>
    <w:rsid w:val="005A452E"/>
    <w:rsid w:val="005A68CD"/>
    <w:rsid w:val="005B0966"/>
    <w:rsid w:val="005B795D"/>
    <w:rsid w:val="005C3578"/>
    <w:rsid w:val="00605A02"/>
    <w:rsid w:val="00607C89"/>
    <w:rsid w:val="00613820"/>
    <w:rsid w:val="00620F91"/>
    <w:rsid w:val="00632BB5"/>
    <w:rsid w:val="0063396D"/>
    <w:rsid w:val="00640F87"/>
    <w:rsid w:val="00652248"/>
    <w:rsid w:val="00653F9F"/>
    <w:rsid w:val="00654ADA"/>
    <w:rsid w:val="00657B80"/>
    <w:rsid w:val="006728A6"/>
    <w:rsid w:val="00673C2F"/>
    <w:rsid w:val="00675B3C"/>
    <w:rsid w:val="0067695C"/>
    <w:rsid w:val="00682DA2"/>
    <w:rsid w:val="00684E58"/>
    <w:rsid w:val="00695895"/>
    <w:rsid w:val="006B3748"/>
    <w:rsid w:val="006C1476"/>
    <w:rsid w:val="006D340A"/>
    <w:rsid w:val="006E08C7"/>
    <w:rsid w:val="006E19A6"/>
    <w:rsid w:val="00715A1D"/>
    <w:rsid w:val="00741806"/>
    <w:rsid w:val="00760BB0"/>
    <w:rsid w:val="0076157A"/>
    <w:rsid w:val="00763F00"/>
    <w:rsid w:val="00764134"/>
    <w:rsid w:val="00771DD5"/>
    <w:rsid w:val="0078192B"/>
    <w:rsid w:val="007A00EF"/>
    <w:rsid w:val="007A4DED"/>
    <w:rsid w:val="007B19EA"/>
    <w:rsid w:val="007B4E5D"/>
    <w:rsid w:val="007C078A"/>
    <w:rsid w:val="007C0A2D"/>
    <w:rsid w:val="007C27B0"/>
    <w:rsid w:val="007C7973"/>
    <w:rsid w:val="007F191D"/>
    <w:rsid w:val="007F2028"/>
    <w:rsid w:val="007F300B"/>
    <w:rsid w:val="007F7E46"/>
    <w:rsid w:val="008014C3"/>
    <w:rsid w:val="00813B06"/>
    <w:rsid w:val="00825A14"/>
    <w:rsid w:val="00845FF4"/>
    <w:rsid w:val="00850812"/>
    <w:rsid w:val="0085192B"/>
    <w:rsid w:val="00855B4C"/>
    <w:rsid w:val="00856CAD"/>
    <w:rsid w:val="00860511"/>
    <w:rsid w:val="0087134D"/>
    <w:rsid w:val="00876B9A"/>
    <w:rsid w:val="008871C9"/>
    <w:rsid w:val="008933BF"/>
    <w:rsid w:val="00893B27"/>
    <w:rsid w:val="008946BE"/>
    <w:rsid w:val="008A10C4"/>
    <w:rsid w:val="008B0248"/>
    <w:rsid w:val="008C03AF"/>
    <w:rsid w:val="008C1230"/>
    <w:rsid w:val="008C2221"/>
    <w:rsid w:val="008C39C0"/>
    <w:rsid w:val="008C5621"/>
    <w:rsid w:val="008D7569"/>
    <w:rsid w:val="008E0D4C"/>
    <w:rsid w:val="008E70F3"/>
    <w:rsid w:val="008F4727"/>
    <w:rsid w:val="008F5F33"/>
    <w:rsid w:val="0091046A"/>
    <w:rsid w:val="00912D04"/>
    <w:rsid w:val="00926ABD"/>
    <w:rsid w:val="009338F0"/>
    <w:rsid w:val="00936410"/>
    <w:rsid w:val="00947F4E"/>
    <w:rsid w:val="0095773C"/>
    <w:rsid w:val="00966489"/>
    <w:rsid w:val="00966D47"/>
    <w:rsid w:val="009706EA"/>
    <w:rsid w:val="00971EF5"/>
    <w:rsid w:val="009749CB"/>
    <w:rsid w:val="00976C56"/>
    <w:rsid w:val="009779F9"/>
    <w:rsid w:val="009A3E9B"/>
    <w:rsid w:val="009A4D0C"/>
    <w:rsid w:val="009A6070"/>
    <w:rsid w:val="009B7580"/>
    <w:rsid w:val="009C0DED"/>
    <w:rsid w:val="009D00CC"/>
    <w:rsid w:val="009D0D65"/>
    <w:rsid w:val="009F4AB1"/>
    <w:rsid w:val="00A04D75"/>
    <w:rsid w:val="00A10AE1"/>
    <w:rsid w:val="00A121C9"/>
    <w:rsid w:val="00A252B0"/>
    <w:rsid w:val="00A32CAA"/>
    <w:rsid w:val="00A37D7F"/>
    <w:rsid w:val="00A457FB"/>
    <w:rsid w:val="00A53D2C"/>
    <w:rsid w:val="00A57688"/>
    <w:rsid w:val="00A6784C"/>
    <w:rsid w:val="00A84A94"/>
    <w:rsid w:val="00A93965"/>
    <w:rsid w:val="00AB6D4E"/>
    <w:rsid w:val="00AB783B"/>
    <w:rsid w:val="00AC30DF"/>
    <w:rsid w:val="00AC462C"/>
    <w:rsid w:val="00AD1DAA"/>
    <w:rsid w:val="00AD78AE"/>
    <w:rsid w:val="00AE046B"/>
    <w:rsid w:val="00AF0959"/>
    <w:rsid w:val="00AF1E23"/>
    <w:rsid w:val="00AF5550"/>
    <w:rsid w:val="00B01AFF"/>
    <w:rsid w:val="00B01E4D"/>
    <w:rsid w:val="00B05CC7"/>
    <w:rsid w:val="00B05E5B"/>
    <w:rsid w:val="00B144BA"/>
    <w:rsid w:val="00B27E39"/>
    <w:rsid w:val="00B350D8"/>
    <w:rsid w:val="00B35FDE"/>
    <w:rsid w:val="00B45B1A"/>
    <w:rsid w:val="00B71C83"/>
    <w:rsid w:val="00B746CF"/>
    <w:rsid w:val="00B76763"/>
    <w:rsid w:val="00B7732B"/>
    <w:rsid w:val="00B8090B"/>
    <w:rsid w:val="00B82F96"/>
    <w:rsid w:val="00B879F0"/>
    <w:rsid w:val="00BA3F96"/>
    <w:rsid w:val="00BA4A76"/>
    <w:rsid w:val="00BA6F22"/>
    <w:rsid w:val="00BB23C2"/>
    <w:rsid w:val="00BC25AA"/>
    <w:rsid w:val="00BD3AE4"/>
    <w:rsid w:val="00BE095D"/>
    <w:rsid w:val="00BE151D"/>
    <w:rsid w:val="00BF3CEF"/>
    <w:rsid w:val="00BF7378"/>
    <w:rsid w:val="00C022E3"/>
    <w:rsid w:val="00C05CE4"/>
    <w:rsid w:val="00C10DB2"/>
    <w:rsid w:val="00C4712D"/>
    <w:rsid w:val="00C50B56"/>
    <w:rsid w:val="00C5163D"/>
    <w:rsid w:val="00C53F79"/>
    <w:rsid w:val="00C7215B"/>
    <w:rsid w:val="00C755BC"/>
    <w:rsid w:val="00C80B9B"/>
    <w:rsid w:val="00C91A5B"/>
    <w:rsid w:val="00C94F55"/>
    <w:rsid w:val="00C96BB5"/>
    <w:rsid w:val="00CA7D62"/>
    <w:rsid w:val="00CB07A8"/>
    <w:rsid w:val="00CB1A21"/>
    <w:rsid w:val="00CC53B4"/>
    <w:rsid w:val="00CE3779"/>
    <w:rsid w:val="00D05C8D"/>
    <w:rsid w:val="00D223C7"/>
    <w:rsid w:val="00D42DF6"/>
    <w:rsid w:val="00D437FF"/>
    <w:rsid w:val="00D4493C"/>
    <w:rsid w:val="00D5130C"/>
    <w:rsid w:val="00D55EB8"/>
    <w:rsid w:val="00D606BB"/>
    <w:rsid w:val="00D61F84"/>
    <w:rsid w:val="00D62265"/>
    <w:rsid w:val="00D6298C"/>
    <w:rsid w:val="00D74A2B"/>
    <w:rsid w:val="00D82003"/>
    <w:rsid w:val="00D84357"/>
    <w:rsid w:val="00D8512E"/>
    <w:rsid w:val="00D97813"/>
    <w:rsid w:val="00DA1E58"/>
    <w:rsid w:val="00DA2405"/>
    <w:rsid w:val="00DA384F"/>
    <w:rsid w:val="00DA462D"/>
    <w:rsid w:val="00DE3756"/>
    <w:rsid w:val="00DE4EF2"/>
    <w:rsid w:val="00DE6D11"/>
    <w:rsid w:val="00DF0EDE"/>
    <w:rsid w:val="00DF2C0E"/>
    <w:rsid w:val="00DF36B9"/>
    <w:rsid w:val="00E0202A"/>
    <w:rsid w:val="00E06FFB"/>
    <w:rsid w:val="00E22A92"/>
    <w:rsid w:val="00E2714C"/>
    <w:rsid w:val="00E30155"/>
    <w:rsid w:val="00E43139"/>
    <w:rsid w:val="00E56FC7"/>
    <w:rsid w:val="00E60BC4"/>
    <w:rsid w:val="00E7722F"/>
    <w:rsid w:val="00E91FE1"/>
    <w:rsid w:val="00EA5E95"/>
    <w:rsid w:val="00EB1191"/>
    <w:rsid w:val="00EB512D"/>
    <w:rsid w:val="00EB57A8"/>
    <w:rsid w:val="00ED4954"/>
    <w:rsid w:val="00EE0943"/>
    <w:rsid w:val="00EE0B76"/>
    <w:rsid w:val="00EE33A2"/>
    <w:rsid w:val="00EF333E"/>
    <w:rsid w:val="00F025F6"/>
    <w:rsid w:val="00F30351"/>
    <w:rsid w:val="00F3258F"/>
    <w:rsid w:val="00F54379"/>
    <w:rsid w:val="00F57D02"/>
    <w:rsid w:val="00F63430"/>
    <w:rsid w:val="00F67A1C"/>
    <w:rsid w:val="00F80AB2"/>
    <w:rsid w:val="00F82C5B"/>
    <w:rsid w:val="00F85991"/>
    <w:rsid w:val="00F9237F"/>
    <w:rsid w:val="00FA59B2"/>
    <w:rsid w:val="00FA7B29"/>
    <w:rsid w:val="00FA7FDC"/>
    <w:rsid w:val="00FB3D93"/>
    <w:rsid w:val="00FC274B"/>
    <w:rsid w:val="00FD2C16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D7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5B24-263A-4C65-9691-917B208B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Bixiaoyu</dc:creator>
  <cp:lastModifiedBy>CATT-2</cp:lastModifiedBy>
  <cp:revision>4</cp:revision>
  <cp:lastPrinted>1900-12-31T16:00:00Z</cp:lastPrinted>
  <dcterms:created xsi:type="dcterms:W3CDTF">2021-01-20T06:30:00Z</dcterms:created>
  <dcterms:modified xsi:type="dcterms:W3CDTF">2021-01-20T06:36:00Z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(3)1Gxb6+syJ6k/DBYZEWk7GgMt7+VbiwR7iFYySMNThitGnJo8KjslforP/no4L82jvpTpgnU3
9/mHClfXbt7HMtlv+EoAPytEGsprgZHWiJ37A+kJcyJefvw4CDLD6KyFGzIUqnNp3kt+9XBd
xZGAtMp5GR2eiZdyRvJMa/f6y6JEb6MX1tUWEnD1QX+Z7fFjhaZgG1DYAOrGLbfHgiRmYJn7
qpCfI9YtmUWnmLwKmy</vt:lpwstr>
  </property>
  <property fmtid="{D5CDD505-2E9C-101B-9397-08002B2CF9AE}" pid="3" name="_2015_ms_pID_7253431">
    <vt:lpwstr>66Hgoc/VcG+/yk6MyM2o1T3cya0AojVpP1YwqhgbgGZoM5R9h2sdeF
n02EJJlbEssoblR9IFx9ehXp05sawlLeUgZ3Wi3Yfy9BXx87jL0QlMDeaE9Rbm0w/Rnnyh2I
uHf2vCnwxO1Defifecj9Mwo2Snpq7rjSfSUs0GGC0ujeXrNzaEkqcDsA0a1ja1zjy0XSmL87
/P9Y3Ur76Y92HBUeM/mhuksG9kK9gtXzmp40</vt:lpwstr>
  </property>
  <property fmtid="{D5CDD505-2E9C-101B-9397-08002B2CF9AE}" pid="4" name="_2015_ms_pID_7253432">
    <vt:lpwstr>5Q==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1600683351</vt:lpwstr>
  </property>
</Properties>
</file>