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5F010195" w14:textId="77777777" w:rsidTr="005E4BB2">
        <w:tc>
          <w:tcPr>
            <w:tcW w:w="10423" w:type="dxa"/>
            <w:gridSpan w:val="2"/>
            <w:shd w:val="clear" w:color="auto" w:fill="auto"/>
          </w:tcPr>
          <w:p w14:paraId="259BA476" w14:textId="3AC6748F" w:rsidR="004F0988" w:rsidRPr="00801ED4" w:rsidRDefault="004F0988" w:rsidP="00133525">
            <w:pPr>
              <w:pStyle w:val="ZA"/>
              <w:framePr w:w="0" w:hRule="auto" w:wrap="auto" w:vAnchor="margin" w:hAnchor="text" w:yAlign="inline"/>
            </w:pPr>
            <w:bookmarkStart w:id="0" w:name="page1"/>
            <w:r w:rsidRPr="00801ED4">
              <w:rPr>
                <w:sz w:val="64"/>
              </w:rPr>
              <w:t xml:space="preserve">3GPP </w:t>
            </w:r>
            <w:bookmarkStart w:id="1" w:name="specType1"/>
            <w:r w:rsidRPr="00801ED4">
              <w:rPr>
                <w:sz w:val="64"/>
              </w:rPr>
              <w:t>TS</w:t>
            </w:r>
            <w:bookmarkEnd w:id="1"/>
            <w:r w:rsidRPr="00801ED4">
              <w:rPr>
                <w:sz w:val="64"/>
              </w:rPr>
              <w:t xml:space="preserve"> </w:t>
            </w:r>
            <w:bookmarkStart w:id="2" w:name="specNumber"/>
            <w:r w:rsidR="00801ED4">
              <w:rPr>
                <w:sz w:val="64"/>
              </w:rPr>
              <w:t>33</w:t>
            </w:r>
            <w:r w:rsidRPr="00801ED4">
              <w:rPr>
                <w:sz w:val="64"/>
              </w:rPr>
              <w:t>.</w:t>
            </w:r>
            <w:bookmarkEnd w:id="2"/>
            <w:r w:rsidR="00801ED4">
              <w:rPr>
                <w:sz w:val="64"/>
              </w:rPr>
              <w:t>536</w:t>
            </w:r>
            <w:r w:rsidRPr="00801ED4">
              <w:rPr>
                <w:sz w:val="64"/>
              </w:rPr>
              <w:t xml:space="preserve"> </w:t>
            </w:r>
            <w:r w:rsidRPr="00801ED4">
              <w:t>V</w:t>
            </w:r>
            <w:bookmarkStart w:id="3" w:name="specVersion"/>
            <w:r w:rsidR="00801ED4">
              <w:t>16</w:t>
            </w:r>
            <w:r w:rsidRPr="00801ED4">
              <w:t>.</w:t>
            </w:r>
            <w:del w:id="4" w:author="33.535_CR0062R1_(R-17)_AKMA" w:date="2021-03-23T11:55:00Z">
              <w:r w:rsidR="00DA3DC2" w:rsidDel="00B30595">
                <w:delText>2</w:delText>
              </w:r>
            </w:del>
            <w:ins w:id="5" w:author="33.535_CR0062R1_(R-17)_AKMA" w:date="2021-03-23T11:55:00Z">
              <w:r w:rsidR="00B30595">
                <w:t>3</w:t>
              </w:r>
            </w:ins>
            <w:r w:rsidRPr="00801ED4">
              <w:t>.</w:t>
            </w:r>
            <w:bookmarkEnd w:id="3"/>
            <w:r w:rsidR="00801ED4">
              <w:t>0</w:t>
            </w:r>
            <w:r w:rsidRPr="00801ED4">
              <w:t xml:space="preserve"> </w:t>
            </w:r>
            <w:r w:rsidRPr="00801ED4">
              <w:rPr>
                <w:sz w:val="32"/>
              </w:rPr>
              <w:t>(</w:t>
            </w:r>
            <w:bookmarkStart w:id="6" w:name="issueDate"/>
            <w:del w:id="7" w:author="33.535_CR0062R1_(R-17)_AKMA" w:date="2021-03-23T11:55:00Z">
              <w:r w:rsidR="00801ED4" w:rsidDel="00B30595">
                <w:rPr>
                  <w:sz w:val="32"/>
                </w:rPr>
                <w:delText>2020</w:delText>
              </w:r>
            </w:del>
            <w:ins w:id="8" w:author="33.535_CR0062R1_(R-17)_AKMA" w:date="2021-03-23T11:55:00Z">
              <w:r w:rsidR="00B30595">
                <w:rPr>
                  <w:sz w:val="32"/>
                </w:rPr>
                <w:t>2021</w:t>
              </w:r>
            </w:ins>
            <w:r w:rsidRPr="00801ED4">
              <w:rPr>
                <w:sz w:val="32"/>
              </w:rPr>
              <w:t>-</w:t>
            </w:r>
            <w:bookmarkEnd w:id="6"/>
            <w:del w:id="9" w:author="33.535_CR0062R1_(R-17)_AKMA" w:date="2021-03-23T11:55:00Z">
              <w:r w:rsidR="00DA3DC2" w:rsidDel="00B30595">
                <w:rPr>
                  <w:sz w:val="32"/>
                </w:rPr>
                <w:delText>12</w:delText>
              </w:r>
            </w:del>
            <w:ins w:id="10" w:author="33.535_CR0062R1_(R-17)_AKMA" w:date="2021-03-23T11:55:00Z">
              <w:r w:rsidR="00B30595">
                <w:rPr>
                  <w:sz w:val="32"/>
                </w:rPr>
                <w:t>03</w:t>
              </w:r>
            </w:ins>
            <w:r w:rsidRPr="00801ED4">
              <w:rPr>
                <w:sz w:val="32"/>
              </w:rPr>
              <w:t>)</w:t>
            </w:r>
          </w:p>
        </w:tc>
      </w:tr>
      <w:tr w:rsidR="004F0988" w14:paraId="0AE5C9BD" w14:textId="77777777" w:rsidTr="005E4BB2">
        <w:trPr>
          <w:trHeight w:hRule="exact" w:val="1134"/>
        </w:trPr>
        <w:tc>
          <w:tcPr>
            <w:tcW w:w="10423" w:type="dxa"/>
            <w:gridSpan w:val="2"/>
            <w:shd w:val="clear" w:color="auto" w:fill="auto"/>
          </w:tcPr>
          <w:p w14:paraId="44A68C3E" w14:textId="77777777" w:rsidR="004F0988" w:rsidRPr="00801ED4" w:rsidRDefault="004F0988" w:rsidP="00133525">
            <w:pPr>
              <w:pStyle w:val="ZB"/>
              <w:framePr w:w="0" w:hRule="auto" w:wrap="auto" w:vAnchor="margin" w:hAnchor="text" w:yAlign="inline"/>
            </w:pPr>
            <w:r w:rsidRPr="00801ED4">
              <w:t xml:space="preserve">Technical </w:t>
            </w:r>
            <w:bookmarkStart w:id="11" w:name="spectype2"/>
            <w:r w:rsidRPr="00801ED4">
              <w:t>Specification</w:t>
            </w:r>
            <w:r w:rsidR="00D57972" w:rsidRPr="00801ED4">
              <w:t>t</w:t>
            </w:r>
            <w:bookmarkEnd w:id="11"/>
          </w:p>
          <w:p w14:paraId="445EFB91" w14:textId="77777777" w:rsidR="00BA4B8D" w:rsidRPr="00801ED4" w:rsidRDefault="00BA4B8D" w:rsidP="00BA4B8D">
            <w:pPr>
              <w:pStyle w:val="Guidance"/>
            </w:pPr>
          </w:p>
        </w:tc>
      </w:tr>
      <w:tr w:rsidR="004F0988" w14:paraId="10869798" w14:textId="77777777" w:rsidTr="005E4BB2">
        <w:trPr>
          <w:trHeight w:hRule="exact" w:val="3686"/>
        </w:trPr>
        <w:tc>
          <w:tcPr>
            <w:tcW w:w="10423" w:type="dxa"/>
            <w:gridSpan w:val="2"/>
            <w:shd w:val="clear" w:color="auto" w:fill="auto"/>
          </w:tcPr>
          <w:p w14:paraId="2C7905E4" w14:textId="77777777" w:rsidR="004F0988" w:rsidRPr="00801ED4" w:rsidRDefault="004F0988" w:rsidP="00133525">
            <w:pPr>
              <w:pStyle w:val="ZT"/>
              <w:framePr w:wrap="auto" w:hAnchor="text" w:yAlign="inline"/>
            </w:pPr>
            <w:r w:rsidRPr="00801ED4">
              <w:t>3rd Generation Partnership Project;</w:t>
            </w:r>
          </w:p>
          <w:p w14:paraId="39E3D871" w14:textId="77777777" w:rsidR="00801ED4" w:rsidRPr="008E67A7" w:rsidRDefault="00801ED4" w:rsidP="00801ED4">
            <w:pPr>
              <w:pStyle w:val="ZT"/>
              <w:framePr w:wrap="auto" w:hAnchor="text" w:yAlign="inline"/>
            </w:pPr>
            <w:r w:rsidRPr="008E67A7">
              <w:t>Technical Specification Group Services and System Aspects;</w:t>
            </w:r>
          </w:p>
          <w:p w14:paraId="74F32E01" w14:textId="77777777" w:rsidR="004F0988" w:rsidRPr="00801ED4" w:rsidRDefault="00801ED4" w:rsidP="00801ED4">
            <w:pPr>
              <w:pStyle w:val="ZT"/>
              <w:framePr w:wrap="auto" w:hAnchor="text" w:yAlign="inline"/>
            </w:pPr>
            <w:r w:rsidRPr="008E67A7">
              <w:t xml:space="preserve">Security </w:t>
            </w:r>
            <w:r w:rsidRPr="008E67A7">
              <w:rPr>
                <w:lang w:eastAsia="zh-CN"/>
              </w:rPr>
              <w:t>aspects of 3GPP support for advanced Vehicle-to-Everything (</w:t>
            </w:r>
            <w:r w:rsidRPr="00FB6CCB">
              <w:rPr>
                <w:lang w:eastAsia="zh-CN"/>
              </w:rPr>
              <w:t>V2X</w:t>
            </w:r>
            <w:r w:rsidRPr="008E67A7">
              <w:rPr>
                <w:lang w:eastAsia="zh-CN"/>
              </w:rPr>
              <w:t>) services</w:t>
            </w:r>
          </w:p>
          <w:p w14:paraId="3038DD17" w14:textId="77777777" w:rsidR="004F0988" w:rsidRPr="00801ED4" w:rsidRDefault="004F0988" w:rsidP="00133525">
            <w:pPr>
              <w:pStyle w:val="ZT"/>
              <w:framePr w:wrap="auto" w:hAnchor="text" w:yAlign="inline"/>
              <w:rPr>
                <w:i/>
                <w:sz w:val="28"/>
              </w:rPr>
            </w:pPr>
            <w:r w:rsidRPr="00801ED4">
              <w:t>(</w:t>
            </w:r>
            <w:r w:rsidRPr="00801ED4">
              <w:rPr>
                <w:rStyle w:val="ZGSM"/>
              </w:rPr>
              <w:t xml:space="preserve">Release </w:t>
            </w:r>
            <w:bookmarkStart w:id="12" w:name="specRelease"/>
            <w:r w:rsidRPr="00801ED4">
              <w:rPr>
                <w:rStyle w:val="ZGSM"/>
              </w:rPr>
              <w:t>16</w:t>
            </w:r>
            <w:bookmarkEnd w:id="12"/>
            <w:r w:rsidRPr="00801ED4">
              <w:t>)</w:t>
            </w:r>
          </w:p>
        </w:tc>
      </w:tr>
      <w:tr w:rsidR="00BF128E" w14:paraId="3EC0D7A2" w14:textId="77777777" w:rsidTr="005E4BB2">
        <w:tc>
          <w:tcPr>
            <w:tcW w:w="10423" w:type="dxa"/>
            <w:gridSpan w:val="2"/>
            <w:shd w:val="clear" w:color="auto" w:fill="auto"/>
          </w:tcPr>
          <w:p w14:paraId="16726CB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2649294D" w14:textId="77777777" w:rsidTr="005E4BB2">
        <w:trPr>
          <w:trHeight w:hRule="exact" w:val="1531"/>
        </w:trPr>
        <w:tc>
          <w:tcPr>
            <w:tcW w:w="4883" w:type="dxa"/>
            <w:shd w:val="clear" w:color="auto" w:fill="auto"/>
          </w:tcPr>
          <w:p w14:paraId="071D3C12" w14:textId="77777777" w:rsidR="00D57972" w:rsidRDefault="00885590">
            <w:r>
              <w:rPr>
                <w:i/>
              </w:rPr>
              <w:pict w14:anchorId="7B99B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v:imagedata r:id="rId9" o:title="5G-logo_175px"/>
                </v:shape>
              </w:pict>
            </w:r>
          </w:p>
        </w:tc>
        <w:tc>
          <w:tcPr>
            <w:tcW w:w="5540" w:type="dxa"/>
            <w:shd w:val="clear" w:color="auto" w:fill="auto"/>
          </w:tcPr>
          <w:p w14:paraId="07962654" w14:textId="77777777" w:rsidR="00D57972" w:rsidRDefault="00885590" w:rsidP="00133525">
            <w:pPr>
              <w:jc w:val="right"/>
            </w:pPr>
            <w:bookmarkStart w:id="13" w:name="logos"/>
            <w:r>
              <w:pict w14:anchorId="539E0C46">
                <v:shape id="_x0000_i1026" type="#_x0000_t75" style="width:128pt;height:74.5pt">
                  <v:imagedata r:id="rId10" o:title="3GPP-logo_web"/>
                </v:shape>
              </w:pict>
            </w:r>
            <w:bookmarkEnd w:id="13"/>
          </w:p>
        </w:tc>
      </w:tr>
      <w:tr w:rsidR="00C074DD" w14:paraId="39FA760C" w14:textId="77777777" w:rsidTr="005E4BB2">
        <w:trPr>
          <w:trHeight w:hRule="exact" w:val="5783"/>
        </w:trPr>
        <w:tc>
          <w:tcPr>
            <w:tcW w:w="10423" w:type="dxa"/>
            <w:gridSpan w:val="2"/>
            <w:shd w:val="clear" w:color="auto" w:fill="auto"/>
          </w:tcPr>
          <w:p w14:paraId="5FC23F12" w14:textId="77777777" w:rsidR="00C074DD" w:rsidRPr="00C074DD" w:rsidRDefault="00C074DD" w:rsidP="00C074DD">
            <w:pPr>
              <w:pStyle w:val="Guidance"/>
              <w:rPr>
                <w:b/>
              </w:rPr>
            </w:pPr>
          </w:p>
        </w:tc>
      </w:tr>
      <w:tr w:rsidR="00C074DD" w14:paraId="3B2423BB" w14:textId="77777777" w:rsidTr="005E4BB2">
        <w:trPr>
          <w:cantSplit/>
          <w:trHeight w:hRule="exact" w:val="964"/>
        </w:trPr>
        <w:tc>
          <w:tcPr>
            <w:tcW w:w="10423" w:type="dxa"/>
            <w:gridSpan w:val="2"/>
            <w:shd w:val="clear" w:color="auto" w:fill="auto"/>
          </w:tcPr>
          <w:p w14:paraId="588F8266"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148A6D4E" w14:textId="77777777" w:rsidR="00C074DD" w:rsidRPr="004D3578" w:rsidRDefault="00C074DD" w:rsidP="00C074DD">
            <w:pPr>
              <w:pStyle w:val="ZV"/>
              <w:framePr w:w="0" w:wrap="auto" w:vAnchor="margin" w:hAnchor="text" w:yAlign="inline"/>
            </w:pPr>
          </w:p>
          <w:p w14:paraId="1D90128B" w14:textId="77777777" w:rsidR="00C074DD" w:rsidRPr="00133525" w:rsidRDefault="00C074DD" w:rsidP="00C074DD">
            <w:pPr>
              <w:rPr>
                <w:sz w:val="16"/>
              </w:rPr>
            </w:pPr>
          </w:p>
        </w:tc>
      </w:tr>
      <w:bookmarkEnd w:id="0"/>
    </w:tbl>
    <w:p w14:paraId="747B907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5CD5DAB" w14:textId="77777777" w:rsidTr="00133525">
        <w:trPr>
          <w:trHeight w:hRule="exact" w:val="5670"/>
        </w:trPr>
        <w:tc>
          <w:tcPr>
            <w:tcW w:w="10423" w:type="dxa"/>
            <w:shd w:val="clear" w:color="auto" w:fill="auto"/>
          </w:tcPr>
          <w:p w14:paraId="43628677" w14:textId="77777777" w:rsidR="00E16509" w:rsidRDefault="00E16509" w:rsidP="00E16509">
            <w:pPr>
              <w:pStyle w:val="Guidance"/>
            </w:pPr>
            <w:bookmarkStart w:id="15" w:name="page2"/>
          </w:p>
        </w:tc>
      </w:tr>
      <w:tr w:rsidR="00E16509" w14:paraId="72C5C7A4" w14:textId="77777777" w:rsidTr="00C074DD">
        <w:trPr>
          <w:trHeight w:hRule="exact" w:val="5387"/>
        </w:trPr>
        <w:tc>
          <w:tcPr>
            <w:tcW w:w="10423" w:type="dxa"/>
            <w:shd w:val="clear" w:color="auto" w:fill="auto"/>
          </w:tcPr>
          <w:p w14:paraId="228F4C2E"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6E6A3921" w14:textId="77777777" w:rsidR="00E16509" w:rsidRPr="004D3578" w:rsidRDefault="00E16509" w:rsidP="00133525">
            <w:pPr>
              <w:pStyle w:val="FP"/>
              <w:pBdr>
                <w:bottom w:val="single" w:sz="6" w:space="1" w:color="auto"/>
              </w:pBdr>
              <w:ind w:left="2835" w:right="2835"/>
              <w:jc w:val="center"/>
            </w:pPr>
            <w:r w:rsidRPr="004D3578">
              <w:t>Postal address</w:t>
            </w:r>
          </w:p>
          <w:p w14:paraId="7C1E9E92" w14:textId="77777777" w:rsidR="00E16509" w:rsidRPr="00133525" w:rsidRDefault="00E16509" w:rsidP="00133525">
            <w:pPr>
              <w:pStyle w:val="FP"/>
              <w:ind w:left="2835" w:right="2835"/>
              <w:jc w:val="center"/>
              <w:rPr>
                <w:rFonts w:ascii="Arial" w:hAnsi="Arial"/>
                <w:sz w:val="18"/>
              </w:rPr>
            </w:pPr>
          </w:p>
          <w:p w14:paraId="3DB6435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4426E00" w14:textId="77777777"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650 Route des Lucioles - Sophia Antipolis</w:t>
            </w:r>
          </w:p>
          <w:p w14:paraId="5382A01C" w14:textId="77777777"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Valbonne - FRANCE</w:t>
            </w:r>
          </w:p>
          <w:p w14:paraId="55452F2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A2EFB5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76CB1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7FE7982C" w14:textId="77777777" w:rsidR="00E16509" w:rsidRDefault="00E16509" w:rsidP="00133525"/>
        </w:tc>
      </w:tr>
      <w:tr w:rsidR="00E16509" w14:paraId="72CCA630" w14:textId="77777777" w:rsidTr="00C074DD">
        <w:tc>
          <w:tcPr>
            <w:tcW w:w="10423" w:type="dxa"/>
            <w:shd w:val="clear" w:color="auto" w:fill="auto"/>
            <w:vAlign w:val="bottom"/>
          </w:tcPr>
          <w:p w14:paraId="2888E1EE"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6502AF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8D5F2E" w14:textId="77777777" w:rsidR="00E16509" w:rsidRPr="004D3578" w:rsidRDefault="00E16509" w:rsidP="00133525">
            <w:pPr>
              <w:pStyle w:val="FP"/>
              <w:jc w:val="center"/>
              <w:rPr>
                <w:noProof/>
              </w:rPr>
            </w:pPr>
          </w:p>
          <w:p w14:paraId="068967EB" w14:textId="595DC127" w:rsidR="00E16509" w:rsidRPr="00133525" w:rsidRDefault="00E16509" w:rsidP="00133525">
            <w:pPr>
              <w:pStyle w:val="FP"/>
              <w:jc w:val="center"/>
              <w:rPr>
                <w:noProof/>
                <w:sz w:val="18"/>
              </w:rPr>
            </w:pPr>
            <w:r w:rsidRPr="00133525">
              <w:rPr>
                <w:noProof/>
                <w:sz w:val="18"/>
              </w:rPr>
              <w:t xml:space="preserve">© </w:t>
            </w:r>
            <w:del w:id="18" w:author="33.535_CR0062R1_(R-17)_AKMA" w:date="2021-03-23T11:55:00Z">
              <w:r w:rsidR="00801ED4" w:rsidDel="00B30595">
                <w:rPr>
                  <w:noProof/>
                  <w:sz w:val="18"/>
                </w:rPr>
                <w:delText>2020</w:delText>
              </w:r>
            </w:del>
            <w:ins w:id="19" w:author="33.535_CR0062R1_(R-17)_AKMA" w:date="2021-03-23T11:55:00Z">
              <w:r w:rsidR="00B30595">
                <w:rPr>
                  <w:noProof/>
                  <w:sz w:val="18"/>
                </w:rPr>
                <w:t>2021</w:t>
              </w:r>
            </w:ins>
            <w:r w:rsidRPr="00133525">
              <w:rPr>
                <w:noProof/>
                <w:sz w:val="18"/>
              </w:rPr>
              <w:t>, 3GPP Organizational Partners (ARIB, ATIS, CCSA, ETSI, TSDSI, TTA, TTC).</w:t>
            </w:r>
            <w:bookmarkStart w:id="20" w:name="copyrightaddon"/>
            <w:bookmarkEnd w:id="20"/>
          </w:p>
          <w:p w14:paraId="60644DC1" w14:textId="77777777" w:rsidR="00E16509" w:rsidRPr="00133525" w:rsidRDefault="00E16509" w:rsidP="00133525">
            <w:pPr>
              <w:pStyle w:val="FP"/>
              <w:jc w:val="center"/>
              <w:rPr>
                <w:noProof/>
                <w:sz w:val="18"/>
              </w:rPr>
            </w:pPr>
            <w:r w:rsidRPr="00133525">
              <w:rPr>
                <w:noProof/>
                <w:sz w:val="18"/>
              </w:rPr>
              <w:t>All rights reserved.</w:t>
            </w:r>
          </w:p>
          <w:p w14:paraId="0307C57A" w14:textId="77777777" w:rsidR="00E16509" w:rsidRPr="00133525" w:rsidRDefault="00E16509" w:rsidP="00E16509">
            <w:pPr>
              <w:pStyle w:val="FP"/>
              <w:rPr>
                <w:noProof/>
                <w:sz w:val="18"/>
              </w:rPr>
            </w:pPr>
          </w:p>
          <w:p w14:paraId="5C2F7D0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4DD9AF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48DEF02"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3417094D" w14:textId="77777777" w:rsidR="00E16509" w:rsidRDefault="00E16509" w:rsidP="00133525"/>
        </w:tc>
      </w:tr>
      <w:bookmarkEnd w:id="15"/>
    </w:tbl>
    <w:p w14:paraId="301069C3" w14:textId="77777777" w:rsidR="00080512" w:rsidRPr="004D3578" w:rsidRDefault="00080512">
      <w:pPr>
        <w:pStyle w:val="TT"/>
      </w:pPr>
      <w:r w:rsidRPr="004D3578">
        <w:br w:type="page"/>
      </w:r>
      <w:bookmarkStart w:id="21" w:name="tableOfContents"/>
      <w:bookmarkEnd w:id="21"/>
      <w:r w:rsidRPr="004D3578">
        <w:lastRenderedPageBreak/>
        <w:t>Contents</w:t>
      </w:r>
    </w:p>
    <w:p w14:paraId="00B62E18" w14:textId="77777777" w:rsidR="00C23EAE" w:rsidRPr="009E3798" w:rsidRDefault="00C23EAE">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_Toc58407099 \h </w:instrText>
      </w:r>
      <w:r>
        <w:fldChar w:fldCharType="separate"/>
      </w:r>
      <w:r>
        <w:t>4</w:t>
      </w:r>
      <w:r>
        <w:fldChar w:fldCharType="end"/>
      </w:r>
    </w:p>
    <w:p w14:paraId="6812F06F" w14:textId="77777777" w:rsidR="00C23EAE" w:rsidRPr="009E3798" w:rsidRDefault="00C23EAE">
      <w:pPr>
        <w:pStyle w:val="TOC1"/>
        <w:rPr>
          <w:rFonts w:ascii="Calibri" w:hAnsi="Calibri"/>
          <w:szCs w:val="22"/>
          <w:lang w:eastAsia="en-GB"/>
        </w:rPr>
      </w:pPr>
      <w:r>
        <w:t>1</w:t>
      </w:r>
      <w:r w:rsidRPr="009E3798">
        <w:rPr>
          <w:rFonts w:ascii="Calibri" w:hAnsi="Calibri"/>
          <w:szCs w:val="22"/>
          <w:lang w:eastAsia="en-GB"/>
        </w:rPr>
        <w:tab/>
      </w:r>
      <w:r>
        <w:t>Scope</w:t>
      </w:r>
      <w:r>
        <w:tab/>
      </w:r>
      <w:r>
        <w:fldChar w:fldCharType="begin" w:fldLock="1"/>
      </w:r>
      <w:r>
        <w:instrText xml:space="preserve"> PAGEREF _Toc58407100 \h </w:instrText>
      </w:r>
      <w:r>
        <w:fldChar w:fldCharType="separate"/>
      </w:r>
      <w:r>
        <w:t>6</w:t>
      </w:r>
      <w:r>
        <w:fldChar w:fldCharType="end"/>
      </w:r>
    </w:p>
    <w:p w14:paraId="399EC87D" w14:textId="77777777" w:rsidR="00C23EAE" w:rsidRPr="009E3798" w:rsidRDefault="00C23EAE">
      <w:pPr>
        <w:pStyle w:val="TOC1"/>
        <w:rPr>
          <w:rFonts w:ascii="Calibri" w:hAnsi="Calibri"/>
          <w:szCs w:val="22"/>
          <w:lang w:eastAsia="en-GB"/>
        </w:rPr>
      </w:pPr>
      <w:r>
        <w:t>2</w:t>
      </w:r>
      <w:r w:rsidRPr="009E3798">
        <w:rPr>
          <w:rFonts w:ascii="Calibri" w:hAnsi="Calibri"/>
          <w:szCs w:val="22"/>
          <w:lang w:eastAsia="en-GB"/>
        </w:rPr>
        <w:tab/>
      </w:r>
      <w:r>
        <w:t>References</w:t>
      </w:r>
      <w:r>
        <w:tab/>
      </w:r>
      <w:r>
        <w:fldChar w:fldCharType="begin" w:fldLock="1"/>
      </w:r>
      <w:r>
        <w:instrText xml:space="preserve"> PAGEREF _Toc58407101 \h </w:instrText>
      </w:r>
      <w:r>
        <w:fldChar w:fldCharType="separate"/>
      </w:r>
      <w:r>
        <w:t>6</w:t>
      </w:r>
      <w:r>
        <w:fldChar w:fldCharType="end"/>
      </w:r>
    </w:p>
    <w:p w14:paraId="1B7E3383" w14:textId="77777777" w:rsidR="00C23EAE" w:rsidRPr="009E3798" w:rsidRDefault="00C23EAE">
      <w:pPr>
        <w:pStyle w:val="TOC1"/>
        <w:rPr>
          <w:rFonts w:ascii="Calibri" w:hAnsi="Calibri"/>
          <w:szCs w:val="22"/>
          <w:lang w:eastAsia="en-GB"/>
        </w:rPr>
      </w:pPr>
      <w:r>
        <w:t>3</w:t>
      </w:r>
      <w:r w:rsidRPr="009E3798">
        <w:rPr>
          <w:rFonts w:ascii="Calibri" w:hAnsi="Calibri"/>
          <w:szCs w:val="22"/>
          <w:lang w:eastAsia="en-GB"/>
        </w:rPr>
        <w:tab/>
      </w:r>
      <w:r>
        <w:t>Definitions of terms, symbols and abbreviations</w:t>
      </w:r>
      <w:r>
        <w:tab/>
      </w:r>
      <w:r>
        <w:fldChar w:fldCharType="begin" w:fldLock="1"/>
      </w:r>
      <w:r>
        <w:instrText xml:space="preserve"> PAGEREF _Toc58407102 \h </w:instrText>
      </w:r>
      <w:r>
        <w:fldChar w:fldCharType="separate"/>
      </w:r>
      <w:r>
        <w:t>6</w:t>
      </w:r>
      <w:r>
        <w:fldChar w:fldCharType="end"/>
      </w:r>
    </w:p>
    <w:p w14:paraId="538AE2BC" w14:textId="77777777" w:rsidR="00C23EAE" w:rsidRPr="009E3798" w:rsidRDefault="00C23EAE">
      <w:pPr>
        <w:pStyle w:val="TOC2"/>
        <w:rPr>
          <w:rFonts w:ascii="Calibri" w:hAnsi="Calibri"/>
          <w:sz w:val="22"/>
          <w:szCs w:val="22"/>
          <w:lang w:eastAsia="en-GB"/>
        </w:rPr>
      </w:pPr>
      <w:r>
        <w:t>3.1</w:t>
      </w:r>
      <w:r w:rsidRPr="009E3798">
        <w:rPr>
          <w:rFonts w:ascii="Calibri" w:hAnsi="Calibri"/>
          <w:sz w:val="22"/>
          <w:szCs w:val="22"/>
          <w:lang w:eastAsia="en-GB"/>
        </w:rPr>
        <w:tab/>
      </w:r>
      <w:r>
        <w:t>Terms</w:t>
      </w:r>
      <w:r>
        <w:tab/>
      </w:r>
      <w:r>
        <w:fldChar w:fldCharType="begin" w:fldLock="1"/>
      </w:r>
      <w:r>
        <w:instrText xml:space="preserve"> PAGEREF _Toc58407103 \h </w:instrText>
      </w:r>
      <w:r>
        <w:fldChar w:fldCharType="separate"/>
      </w:r>
      <w:r>
        <w:t>6</w:t>
      </w:r>
      <w:r>
        <w:fldChar w:fldCharType="end"/>
      </w:r>
    </w:p>
    <w:p w14:paraId="12291E57" w14:textId="77777777" w:rsidR="00C23EAE" w:rsidRPr="009E3798" w:rsidRDefault="00C23EAE">
      <w:pPr>
        <w:pStyle w:val="TOC2"/>
        <w:rPr>
          <w:rFonts w:ascii="Calibri" w:hAnsi="Calibri"/>
          <w:sz w:val="22"/>
          <w:szCs w:val="22"/>
          <w:lang w:eastAsia="en-GB"/>
        </w:rPr>
      </w:pPr>
      <w:r>
        <w:t>3.2</w:t>
      </w:r>
      <w:r w:rsidRPr="009E3798">
        <w:rPr>
          <w:rFonts w:ascii="Calibri" w:hAnsi="Calibri"/>
          <w:sz w:val="22"/>
          <w:szCs w:val="22"/>
          <w:lang w:eastAsia="en-GB"/>
        </w:rPr>
        <w:tab/>
      </w:r>
      <w:r>
        <w:t>Symbols</w:t>
      </w:r>
      <w:r>
        <w:tab/>
      </w:r>
      <w:r>
        <w:fldChar w:fldCharType="begin" w:fldLock="1"/>
      </w:r>
      <w:r>
        <w:instrText xml:space="preserve"> PAGEREF _Toc58407104 \h </w:instrText>
      </w:r>
      <w:r>
        <w:fldChar w:fldCharType="separate"/>
      </w:r>
      <w:r>
        <w:t>6</w:t>
      </w:r>
      <w:r>
        <w:fldChar w:fldCharType="end"/>
      </w:r>
    </w:p>
    <w:p w14:paraId="4E7DB37D" w14:textId="77777777" w:rsidR="00C23EAE" w:rsidRPr="009E3798" w:rsidRDefault="00C23EAE">
      <w:pPr>
        <w:pStyle w:val="TOC2"/>
        <w:rPr>
          <w:rFonts w:ascii="Calibri" w:hAnsi="Calibri"/>
          <w:sz w:val="22"/>
          <w:szCs w:val="22"/>
          <w:lang w:eastAsia="en-GB"/>
        </w:rPr>
      </w:pPr>
      <w:r>
        <w:t>3.3</w:t>
      </w:r>
      <w:r w:rsidRPr="009E3798">
        <w:rPr>
          <w:rFonts w:ascii="Calibri" w:hAnsi="Calibri"/>
          <w:sz w:val="22"/>
          <w:szCs w:val="22"/>
          <w:lang w:eastAsia="en-GB"/>
        </w:rPr>
        <w:tab/>
      </w:r>
      <w:r>
        <w:t>Abbreviations</w:t>
      </w:r>
      <w:r>
        <w:tab/>
      </w:r>
      <w:r>
        <w:fldChar w:fldCharType="begin" w:fldLock="1"/>
      </w:r>
      <w:r>
        <w:instrText xml:space="preserve"> PAGEREF _Toc58407105 \h </w:instrText>
      </w:r>
      <w:r>
        <w:fldChar w:fldCharType="separate"/>
      </w:r>
      <w:r>
        <w:t>7</w:t>
      </w:r>
      <w:r>
        <w:fldChar w:fldCharType="end"/>
      </w:r>
    </w:p>
    <w:p w14:paraId="475BB1FA" w14:textId="77777777" w:rsidR="00C23EAE" w:rsidRPr="009E3798" w:rsidRDefault="00C23EAE">
      <w:pPr>
        <w:pStyle w:val="TOC1"/>
        <w:rPr>
          <w:rFonts w:ascii="Calibri" w:hAnsi="Calibri"/>
          <w:szCs w:val="22"/>
          <w:lang w:eastAsia="en-GB"/>
        </w:rPr>
      </w:pPr>
      <w:r>
        <w:t>4</w:t>
      </w:r>
      <w:r w:rsidRPr="009E3798">
        <w:rPr>
          <w:rFonts w:ascii="Calibri" w:hAnsi="Calibri"/>
          <w:szCs w:val="22"/>
          <w:lang w:eastAsia="en-GB"/>
        </w:rPr>
        <w:tab/>
      </w:r>
      <w:r>
        <w:t>Overview of advanced V2X security architecture</w:t>
      </w:r>
      <w:r>
        <w:tab/>
      </w:r>
      <w:r>
        <w:fldChar w:fldCharType="begin" w:fldLock="1"/>
      </w:r>
      <w:r>
        <w:instrText xml:space="preserve"> PAGEREF _Toc58407106 \h </w:instrText>
      </w:r>
      <w:r>
        <w:fldChar w:fldCharType="separate"/>
      </w:r>
      <w:r>
        <w:t>7</w:t>
      </w:r>
      <w:r>
        <w:fldChar w:fldCharType="end"/>
      </w:r>
    </w:p>
    <w:p w14:paraId="23C7AF6B" w14:textId="77777777" w:rsidR="00C23EAE" w:rsidRPr="009E3798" w:rsidRDefault="00C23EAE">
      <w:pPr>
        <w:pStyle w:val="TOC2"/>
        <w:rPr>
          <w:rFonts w:ascii="Calibri" w:hAnsi="Calibri"/>
          <w:sz w:val="22"/>
          <w:szCs w:val="22"/>
          <w:lang w:eastAsia="en-GB"/>
        </w:rPr>
      </w:pPr>
      <w:r>
        <w:t>4.1</w:t>
      </w:r>
      <w:r w:rsidRPr="009E3798">
        <w:rPr>
          <w:rFonts w:ascii="Calibri" w:hAnsi="Calibri"/>
          <w:sz w:val="22"/>
          <w:szCs w:val="22"/>
          <w:lang w:eastAsia="en-GB"/>
        </w:rPr>
        <w:tab/>
      </w:r>
      <w:r>
        <w:t>General</w:t>
      </w:r>
      <w:r>
        <w:tab/>
      </w:r>
      <w:r>
        <w:fldChar w:fldCharType="begin" w:fldLock="1"/>
      </w:r>
      <w:r>
        <w:instrText xml:space="preserve"> PAGEREF _Toc58407107 \h </w:instrText>
      </w:r>
      <w:r>
        <w:fldChar w:fldCharType="separate"/>
      </w:r>
      <w:r>
        <w:t>7</w:t>
      </w:r>
      <w:r>
        <w:fldChar w:fldCharType="end"/>
      </w:r>
    </w:p>
    <w:p w14:paraId="3EA16F6B" w14:textId="77777777" w:rsidR="00C23EAE" w:rsidRPr="009E3798" w:rsidRDefault="00C23EAE">
      <w:pPr>
        <w:pStyle w:val="TOC1"/>
        <w:rPr>
          <w:rFonts w:ascii="Calibri" w:hAnsi="Calibri"/>
          <w:szCs w:val="22"/>
          <w:lang w:eastAsia="en-GB"/>
        </w:rPr>
      </w:pPr>
      <w:r>
        <w:t>5</w:t>
      </w:r>
      <w:r w:rsidRPr="009E3798">
        <w:rPr>
          <w:rFonts w:ascii="Calibri" w:hAnsi="Calibri"/>
          <w:szCs w:val="22"/>
          <w:lang w:eastAsia="en-GB"/>
        </w:rPr>
        <w:tab/>
      </w:r>
      <w:r>
        <w:t>Security for V2X over NR based PC5 reference point</w:t>
      </w:r>
      <w:r>
        <w:tab/>
      </w:r>
      <w:r>
        <w:fldChar w:fldCharType="begin" w:fldLock="1"/>
      </w:r>
      <w:r>
        <w:instrText xml:space="preserve"> PAGEREF _Toc58407108 \h </w:instrText>
      </w:r>
      <w:r>
        <w:fldChar w:fldCharType="separate"/>
      </w:r>
      <w:r>
        <w:t>7</w:t>
      </w:r>
      <w:r>
        <w:fldChar w:fldCharType="end"/>
      </w:r>
    </w:p>
    <w:p w14:paraId="523C23A7" w14:textId="77777777" w:rsidR="00C23EAE" w:rsidRPr="009E3798" w:rsidRDefault="00C23EAE">
      <w:pPr>
        <w:pStyle w:val="TOC2"/>
        <w:rPr>
          <w:rFonts w:ascii="Calibri" w:hAnsi="Calibri"/>
          <w:sz w:val="22"/>
          <w:szCs w:val="22"/>
          <w:lang w:eastAsia="en-GB"/>
        </w:rPr>
      </w:pPr>
      <w:r>
        <w:t>5.1</w:t>
      </w:r>
      <w:r w:rsidRPr="009E3798">
        <w:rPr>
          <w:rFonts w:ascii="Calibri" w:hAnsi="Calibri"/>
          <w:sz w:val="22"/>
          <w:szCs w:val="22"/>
          <w:lang w:eastAsia="en-GB"/>
        </w:rPr>
        <w:tab/>
      </w:r>
      <w:r>
        <w:t>General</w:t>
      </w:r>
      <w:r>
        <w:tab/>
      </w:r>
      <w:r>
        <w:fldChar w:fldCharType="begin" w:fldLock="1"/>
      </w:r>
      <w:r>
        <w:instrText xml:space="preserve"> PAGEREF _Toc58407109 \h </w:instrText>
      </w:r>
      <w:r>
        <w:fldChar w:fldCharType="separate"/>
      </w:r>
      <w:r>
        <w:t>7</w:t>
      </w:r>
      <w:r>
        <w:fldChar w:fldCharType="end"/>
      </w:r>
    </w:p>
    <w:p w14:paraId="683097F4" w14:textId="77777777" w:rsidR="00C23EAE" w:rsidRPr="009E3798" w:rsidRDefault="00C23EAE">
      <w:pPr>
        <w:pStyle w:val="TOC2"/>
        <w:rPr>
          <w:rFonts w:ascii="Calibri" w:hAnsi="Calibri"/>
          <w:sz w:val="22"/>
          <w:szCs w:val="22"/>
          <w:lang w:eastAsia="en-GB"/>
        </w:rPr>
      </w:pPr>
      <w:r>
        <w:t>5.2</w:t>
      </w:r>
      <w:r w:rsidRPr="009E3798">
        <w:rPr>
          <w:rFonts w:ascii="Calibri" w:hAnsi="Calibri"/>
          <w:sz w:val="22"/>
          <w:szCs w:val="22"/>
          <w:lang w:eastAsia="en-GB"/>
        </w:rPr>
        <w:tab/>
      </w:r>
      <w:r>
        <w:t>Common security</w:t>
      </w:r>
      <w:r>
        <w:tab/>
      </w:r>
      <w:r>
        <w:fldChar w:fldCharType="begin" w:fldLock="1"/>
      </w:r>
      <w:r>
        <w:instrText xml:space="preserve"> PAGEREF _Toc58407110 \h </w:instrText>
      </w:r>
      <w:r>
        <w:fldChar w:fldCharType="separate"/>
      </w:r>
      <w:r>
        <w:t>7</w:t>
      </w:r>
      <w:r>
        <w:fldChar w:fldCharType="end"/>
      </w:r>
    </w:p>
    <w:p w14:paraId="2B426720" w14:textId="77777777" w:rsidR="00C23EAE" w:rsidRPr="009E3798" w:rsidRDefault="00C23EAE">
      <w:pPr>
        <w:pStyle w:val="TOC3"/>
        <w:rPr>
          <w:rFonts w:ascii="Calibri" w:hAnsi="Calibri"/>
          <w:sz w:val="22"/>
          <w:szCs w:val="22"/>
          <w:lang w:eastAsia="en-GB"/>
        </w:rPr>
      </w:pPr>
      <w:r>
        <w:t>5.2.1</w:t>
      </w:r>
      <w:r w:rsidRPr="009E3798">
        <w:rPr>
          <w:rFonts w:ascii="Calibri" w:hAnsi="Calibri"/>
          <w:sz w:val="22"/>
          <w:szCs w:val="22"/>
          <w:lang w:eastAsia="en-GB"/>
        </w:rPr>
        <w:tab/>
      </w:r>
      <w:r>
        <w:t>General</w:t>
      </w:r>
      <w:r>
        <w:tab/>
      </w:r>
      <w:r>
        <w:fldChar w:fldCharType="begin" w:fldLock="1"/>
      </w:r>
      <w:r>
        <w:instrText xml:space="preserve"> PAGEREF _Toc58407111 \h </w:instrText>
      </w:r>
      <w:r>
        <w:fldChar w:fldCharType="separate"/>
      </w:r>
      <w:r>
        <w:t>7</w:t>
      </w:r>
      <w:r>
        <w:fldChar w:fldCharType="end"/>
      </w:r>
    </w:p>
    <w:p w14:paraId="2D7AF74A" w14:textId="77777777" w:rsidR="00C23EAE" w:rsidRPr="009E3798" w:rsidRDefault="00C23EAE">
      <w:pPr>
        <w:pStyle w:val="TOC3"/>
        <w:rPr>
          <w:rFonts w:ascii="Calibri" w:hAnsi="Calibri"/>
          <w:sz w:val="22"/>
          <w:szCs w:val="22"/>
          <w:lang w:eastAsia="en-GB"/>
        </w:rPr>
      </w:pPr>
      <w:r>
        <w:t>5.2.2</w:t>
      </w:r>
      <w:r w:rsidRPr="009E3798">
        <w:rPr>
          <w:rFonts w:ascii="Calibri" w:hAnsi="Calibri"/>
          <w:sz w:val="22"/>
          <w:szCs w:val="22"/>
          <w:lang w:eastAsia="en-GB"/>
        </w:rPr>
        <w:tab/>
      </w:r>
      <w:r>
        <w:t>Requirements</w:t>
      </w:r>
      <w:r>
        <w:tab/>
      </w:r>
      <w:r>
        <w:fldChar w:fldCharType="begin" w:fldLock="1"/>
      </w:r>
      <w:r>
        <w:instrText xml:space="preserve"> PAGEREF _Toc58407112 \h </w:instrText>
      </w:r>
      <w:r>
        <w:fldChar w:fldCharType="separate"/>
      </w:r>
      <w:r>
        <w:t>7</w:t>
      </w:r>
      <w:r>
        <w:fldChar w:fldCharType="end"/>
      </w:r>
    </w:p>
    <w:p w14:paraId="616DA25B" w14:textId="77777777" w:rsidR="00C23EAE" w:rsidRPr="009E3798" w:rsidRDefault="00C23EAE">
      <w:pPr>
        <w:pStyle w:val="TOC4"/>
        <w:rPr>
          <w:rFonts w:ascii="Calibri" w:hAnsi="Calibri"/>
          <w:sz w:val="22"/>
          <w:szCs w:val="22"/>
          <w:lang w:eastAsia="en-GB"/>
        </w:rPr>
      </w:pPr>
      <w:r>
        <w:t>5.2.2.1</w:t>
      </w:r>
      <w:r w:rsidRPr="009E3798">
        <w:rPr>
          <w:rFonts w:ascii="Calibri" w:hAnsi="Calibri"/>
          <w:sz w:val="22"/>
          <w:szCs w:val="22"/>
          <w:lang w:eastAsia="en-GB"/>
        </w:rPr>
        <w:tab/>
      </w:r>
      <w:r>
        <w:t>Requirements for Cross-RAT control authorization indication</w:t>
      </w:r>
      <w:r>
        <w:tab/>
      </w:r>
      <w:r>
        <w:fldChar w:fldCharType="begin" w:fldLock="1"/>
      </w:r>
      <w:r>
        <w:instrText xml:space="preserve"> PAGEREF _Toc58407113 \h </w:instrText>
      </w:r>
      <w:r>
        <w:fldChar w:fldCharType="separate"/>
      </w:r>
      <w:r>
        <w:t>7</w:t>
      </w:r>
      <w:r>
        <w:fldChar w:fldCharType="end"/>
      </w:r>
    </w:p>
    <w:p w14:paraId="45FA5A0B" w14:textId="77777777" w:rsidR="00C23EAE" w:rsidRPr="009E3798" w:rsidRDefault="00C23EAE">
      <w:pPr>
        <w:pStyle w:val="TOC3"/>
        <w:rPr>
          <w:rFonts w:ascii="Calibri" w:hAnsi="Calibri"/>
          <w:sz w:val="22"/>
          <w:szCs w:val="22"/>
          <w:lang w:eastAsia="en-GB"/>
        </w:rPr>
      </w:pPr>
      <w:r>
        <w:t>5.2.3</w:t>
      </w:r>
      <w:r w:rsidRPr="009E3798">
        <w:rPr>
          <w:rFonts w:ascii="Calibri" w:hAnsi="Calibri"/>
          <w:sz w:val="22"/>
          <w:szCs w:val="22"/>
          <w:lang w:eastAsia="en-GB"/>
        </w:rPr>
        <w:tab/>
      </w:r>
      <w:r>
        <w:t>Procedures</w:t>
      </w:r>
      <w:r>
        <w:tab/>
      </w:r>
      <w:r>
        <w:fldChar w:fldCharType="begin" w:fldLock="1"/>
      </w:r>
      <w:r>
        <w:instrText xml:space="preserve"> PAGEREF _Toc58407114 \h </w:instrText>
      </w:r>
      <w:r>
        <w:fldChar w:fldCharType="separate"/>
      </w:r>
      <w:r>
        <w:t>7</w:t>
      </w:r>
      <w:r>
        <w:fldChar w:fldCharType="end"/>
      </w:r>
    </w:p>
    <w:p w14:paraId="305D41CC" w14:textId="77777777" w:rsidR="00C23EAE" w:rsidRPr="009E3798" w:rsidRDefault="00C23EAE">
      <w:pPr>
        <w:pStyle w:val="TOC4"/>
        <w:rPr>
          <w:rFonts w:ascii="Calibri" w:hAnsi="Calibri"/>
          <w:sz w:val="22"/>
          <w:szCs w:val="22"/>
          <w:lang w:eastAsia="en-GB"/>
        </w:rPr>
      </w:pPr>
      <w:r w:rsidRPr="00CA2025">
        <w:rPr>
          <w:rFonts w:eastAsia="Malgun Gothic"/>
          <w:lang w:eastAsia="x-none"/>
        </w:rPr>
        <w:t>5.2.3.1</w:t>
      </w:r>
      <w:r w:rsidRPr="009E3798">
        <w:rPr>
          <w:rFonts w:ascii="Calibri" w:hAnsi="Calibri"/>
          <w:sz w:val="22"/>
          <w:szCs w:val="22"/>
          <w:lang w:eastAsia="en-GB"/>
        </w:rPr>
        <w:tab/>
      </w:r>
      <w:r w:rsidRPr="00CA2025">
        <w:rPr>
          <w:rFonts w:eastAsia="Malgun Gothic"/>
          <w:lang w:eastAsia="x-none"/>
        </w:rPr>
        <w:t>Cross-RAT PC5 control authorization indication</w:t>
      </w:r>
      <w:r>
        <w:tab/>
      </w:r>
      <w:r>
        <w:fldChar w:fldCharType="begin" w:fldLock="1"/>
      </w:r>
      <w:r>
        <w:instrText xml:space="preserve"> PAGEREF _Toc58407115 \h </w:instrText>
      </w:r>
      <w:r>
        <w:fldChar w:fldCharType="separate"/>
      </w:r>
      <w:r>
        <w:t>7</w:t>
      </w:r>
      <w:r>
        <w:fldChar w:fldCharType="end"/>
      </w:r>
    </w:p>
    <w:p w14:paraId="04B1F4DF" w14:textId="77777777" w:rsidR="00C23EAE" w:rsidRPr="009E3798" w:rsidRDefault="00C23EAE">
      <w:pPr>
        <w:pStyle w:val="TOC2"/>
        <w:rPr>
          <w:rFonts w:ascii="Calibri" w:hAnsi="Calibri"/>
          <w:sz w:val="22"/>
          <w:szCs w:val="22"/>
          <w:lang w:eastAsia="en-GB"/>
        </w:rPr>
      </w:pPr>
      <w:r>
        <w:t>5.3</w:t>
      </w:r>
      <w:r w:rsidRPr="009E3798">
        <w:rPr>
          <w:rFonts w:ascii="Calibri" w:hAnsi="Calibri"/>
          <w:sz w:val="22"/>
          <w:szCs w:val="22"/>
          <w:lang w:eastAsia="en-GB"/>
        </w:rPr>
        <w:tab/>
      </w:r>
      <w:r>
        <w:t>Security for unicast mode</w:t>
      </w:r>
      <w:r>
        <w:tab/>
      </w:r>
      <w:r>
        <w:fldChar w:fldCharType="begin" w:fldLock="1"/>
      </w:r>
      <w:r>
        <w:instrText xml:space="preserve"> PAGEREF _Toc58407116 \h </w:instrText>
      </w:r>
      <w:r>
        <w:fldChar w:fldCharType="separate"/>
      </w:r>
      <w:r>
        <w:t>8</w:t>
      </w:r>
      <w:r>
        <w:fldChar w:fldCharType="end"/>
      </w:r>
    </w:p>
    <w:p w14:paraId="3A0BC69C" w14:textId="77777777" w:rsidR="00C23EAE" w:rsidRPr="009E3798" w:rsidRDefault="00C23EAE">
      <w:pPr>
        <w:pStyle w:val="TOC3"/>
        <w:rPr>
          <w:rFonts w:ascii="Calibri" w:hAnsi="Calibri"/>
          <w:sz w:val="22"/>
          <w:szCs w:val="22"/>
          <w:lang w:eastAsia="en-GB"/>
        </w:rPr>
      </w:pPr>
      <w:r>
        <w:t>5.3.1</w:t>
      </w:r>
      <w:r w:rsidRPr="009E3798">
        <w:rPr>
          <w:rFonts w:ascii="Calibri" w:hAnsi="Calibri"/>
          <w:sz w:val="22"/>
          <w:szCs w:val="22"/>
          <w:lang w:eastAsia="en-GB"/>
        </w:rPr>
        <w:tab/>
      </w:r>
      <w:r>
        <w:t>General</w:t>
      </w:r>
      <w:r>
        <w:tab/>
      </w:r>
      <w:r>
        <w:fldChar w:fldCharType="begin" w:fldLock="1"/>
      </w:r>
      <w:r>
        <w:instrText xml:space="preserve"> PAGEREF _Toc58407117 \h </w:instrText>
      </w:r>
      <w:r>
        <w:fldChar w:fldCharType="separate"/>
      </w:r>
      <w:r>
        <w:t>8</w:t>
      </w:r>
      <w:r>
        <w:fldChar w:fldCharType="end"/>
      </w:r>
    </w:p>
    <w:p w14:paraId="70CF1FF7" w14:textId="77777777" w:rsidR="00C23EAE" w:rsidRPr="009E3798" w:rsidRDefault="00C23EAE">
      <w:pPr>
        <w:pStyle w:val="TOC3"/>
        <w:rPr>
          <w:rFonts w:ascii="Calibri" w:hAnsi="Calibri"/>
          <w:sz w:val="22"/>
          <w:szCs w:val="22"/>
          <w:lang w:eastAsia="en-GB"/>
        </w:rPr>
      </w:pPr>
      <w:r>
        <w:t>5.3.2</w:t>
      </w:r>
      <w:r w:rsidRPr="009E3798">
        <w:rPr>
          <w:rFonts w:ascii="Calibri" w:hAnsi="Calibri"/>
          <w:sz w:val="22"/>
          <w:szCs w:val="22"/>
          <w:lang w:eastAsia="en-GB"/>
        </w:rPr>
        <w:tab/>
      </w:r>
      <w:r>
        <w:t>Requirements</w:t>
      </w:r>
      <w:r>
        <w:tab/>
      </w:r>
      <w:r>
        <w:fldChar w:fldCharType="begin" w:fldLock="1"/>
      </w:r>
      <w:r>
        <w:instrText xml:space="preserve"> PAGEREF _Toc58407118 \h </w:instrText>
      </w:r>
      <w:r>
        <w:fldChar w:fldCharType="separate"/>
      </w:r>
      <w:r>
        <w:t>8</w:t>
      </w:r>
      <w:r>
        <w:fldChar w:fldCharType="end"/>
      </w:r>
    </w:p>
    <w:p w14:paraId="550A4A01" w14:textId="77777777" w:rsidR="00C23EAE" w:rsidRPr="009E3798" w:rsidRDefault="00C23EAE">
      <w:pPr>
        <w:pStyle w:val="TOC4"/>
        <w:rPr>
          <w:rFonts w:ascii="Calibri" w:hAnsi="Calibri"/>
          <w:sz w:val="22"/>
          <w:szCs w:val="22"/>
          <w:lang w:eastAsia="en-GB"/>
        </w:rPr>
      </w:pPr>
      <w:r>
        <w:t>5.3.2.1</w:t>
      </w:r>
      <w:r w:rsidRPr="009E3798">
        <w:rPr>
          <w:rFonts w:ascii="Calibri" w:hAnsi="Calibri"/>
          <w:sz w:val="22"/>
          <w:szCs w:val="22"/>
          <w:lang w:eastAsia="en-GB"/>
        </w:rPr>
        <w:tab/>
      </w:r>
      <w:r>
        <w:t>Requirements for securing the PC5 unicast link</w:t>
      </w:r>
      <w:r>
        <w:tab/>
      </w:r>
      <w:r>
        <w:fldChar w:fldCharType="begin" w:fldLock="1"/>
      </w:r>
      <w:r>
        <w:instrText xml:space="preserve"> PAGEREF _Toc58407119 \h </w:instrText>
      </w:r>
      <w:r>
        <w:fldChar w:fldCharType="separate"/>
      </w:r>
      <w:r>
        <w:t>8</w:t>
      </w:r>
      <w:r>
        <w:fldChar w:fldCharType="end"/>
      </w:r>
    </w:p>
    <w:p w14:paraId="06C5EB33" w14:textId="77777777" w:rsidR="00C23EAE" w:rsidRPr="009E3798" w:rsidRDefault="00C23EAE">
      <w:pPr>
        <w:pStyle w:val="TOC4"/>
        <w:rPr>
          <w:rFonts w:ascii="Calibri" w:hAnsi="Calibri"/>
          <w:sz w:val="22"/>
          <w:szCs w:val="22"/>
          <w:lang w:eastAsia="en-GB"/>
        </w:rPr>
      </w:pPr>
      <w:r>
        <w:t>5.3.2.2</w:t>
      </w:r>
      <w:r w:rsidRPr="009E3798">
        <w:rPr>
          <w:rFonts w:ascii="Calibri" w:hAnsi="Calibri"/>
          <w:sz w:val="22"/>
          <w:szCs w:val="22"/>
          <w:lang w:eastAsia="en-GB"/>
        </w:rPr>
        <w:tab/>
      </w:r>
      <w:r>
        <w:t>Identity privacy requirements for the PC5 unicast link</w:t>
      </w:r>
      <w:r>
        <w:tab/>
      </w:r>
      <w:r>
        <w:fldChar w:fldCharType="begin" w:fldLock="1"/>
      </w:r>
      <w:r>
        <w:instrText xml:space="preserve"> PAGEREF _Toc58407120 \h </w:instrText>
      </w:r>
      <w:r>
        <w:fldChar w:fldCharType="separate"/>
      </w:r>
      <w:r>
        <w:t>8</w:t>
      </w:r>
      <w:r>
        <w:fldChar w:fldCharType="end"/>
      </w:r>
    </w:p>
    <w:p w14:paraId="71DCA70A" w14:textId="77777777" w:rsidR="00C23EAE" w:rsidRPr="009E3798" w:rsidRDefault="00C23EAE">
      <w:pPr>
        <w:pStyle w:val="TOC3"/>
        <w:rPr>
          <w:rFonts w:ascii="Calibri" w:hAnsi="Calibri"/>
          <w:sz w:val="22"/>
          <w:szCs w:val="22"/>
          <w:lang w:eastAsia="en-GB"/>
        </w:rPr>
      </w:pPr>
      <w:r>
        <w:t>5.3.3</w:t>
      </w:r>
      <w:r w:rsidRPr="009E3798">
        <w:rPr>
          <w:rFonts w:ascii="Calibri" w:hAnsi="Calibri"/>
          <w:sz w:val="22"/>
          <w:szCs w:val="22"/>
          <w:lang w:eastAsia="en-GB"/>
        </w:rPr>
        <w:tab/>
      </w:r>
      <w:r>
        <w:t>Procedures</w:t>
      </w:r>
      <w:r>
        <w:tab/>
      </w:r>
      <w:r>
        <w:fldChar w:fldCharType="begin" w:fldLock="1"/>
      </w:r>
      <w:r>
        <w:instrText xml:space="preserve"> PAGEREF _Toc58407121 \h </w:instrText>
      </w:r>
      <w:r>
        <w:fldChar w:fldCharType="separate"/>
      </w:r>
      <w:r>
        <w:t>8</w:t>
      </w:r>
      <w:r>
        <w:fldChar w:fldCharType="end"/>
      </w:r>
    </w:p>
    <w:p w14:paraId="39012E95" w14:textId="77777777" w:rsidR="00C23EAE" w:rsidRPr="009E3798" w:rsidRDefault="00C23EAE">
      <w:pPr>
        <w:pStyle w:val="TOC4"/>
        <w:rPr>
          <w:rFonts w:ascii="Calibri" w:hAnsi="Calibri"/>
          <w:sz w:val="22"/>
          <w:szCs w:val="22"/>
          <w:lang w:eastAsia="en-GB"/>
        </w:rPr>
      </w:pPr>
      <w:r>
        <w:t>5.3.3.1</w:t>
      </w:r>
      <w:r w:rsidRPr="009E3798">
        <w:rPr>
          <w:rFonts w:ascii="Calibri" w:hAnsi="Calibri"/>
          <w:sz w:val="22"/>
          <w:szCs w:val="22"/>
          <w:lang w:eastAsia="en-GB"/>
        </w:rPr>
        <w:tab/>
      </w:r>
      <w:r>
        <w:t>Securing the PC5 unicast link</w:t>
      </w:r>
      <w:r>
        <w:tab/>
      </w:r>
      <w:r>
        <w:fldChar w:fldCharType="begin" w:fldLock="1"/>
      </w:r>
      <w:r>
        <w:instrText xml:space="preserve"> PAGEREF _Toc58407122 \h </w:instrText>
      </w:r>
      <w:r>
        <w:fldChar w:fldCharType="separate"/>
      </w:r>
      <w:r>
        <w:t>8</w:t>
      </w:r>
      <w:r>
        <w:fldChar w:fldCharType="end"/>
      </w:r>
    </w:p>
    <w:p w14:paraId="7D64DF05" w14:textId="77777777" w:rsidR="00C23EAE" w:rsidRPr="009E3798" w:rsidRDefault="00C23EAE">
      <w:pPr>
        <w:pStyle w:val="TOC5"/>
        <w:rPr>
          <w:rFonts w:ascii="Calibri" w:hAnsi="Calibri"/>
          <w:sz w:val="22"/>
          <w:szCs w:val="22"/>
          <w:lang w:eastAsia="en-GB"/>
        </w:rPr>
      </w:pPr>
      <w:r>
        <w:t>5.3.3.1.1</w:t>
      </w:r>
      <w:r w:rsidRPr="009E3798">
        <w:rPr>
          <w:rFonts w:ascii="Calibri" w:hAnsi="Calibri"/>
          <w:sz w:val="22"/>
          <w:szCs w:val="22"/>
          <w:lang w:eastAsia="en-GB"/>
        </w:rPr>
        <w:tab/>
      </w:r>
      <w:r>
        <w:t>General</w:t>
      </w:r>
      <w:r>
        <w:tab/>
      </w:r>
      <w:r>
        <w:fldChar w:fldCharType="begin" w:fldLock="1"/>
      </w:r>
      <w:r>
        <w:instrText xml:space="preserve"> PAGEREF _Toc58407123 \h </w:instrText>
      </w:r>
      <w:r>
        <w:fldChar w:fldCharType="separate"/>
      </w:r>
      <w:r>
        <w:t>8</w:t>
      </w:r>
      <w:r>
        <w:fldChar w:fldCharType="end"/>
      </w:r>
    </w:p>
    <w:p w14:paraId="21CCBB4E" w14:textId="77777777" w:rsidR="00C23EAE" w:rsidRPr="009E3798" w:rsidRDefault="00C23EAE">
      <w:pPr>
        <w:pStyle w:val="TOC5"/>
        <w:rPr>
          <w:rFonts w:ascii="Calibri" w:hAnsi="Calibri"/>
          <w:sz w:val="22"/>
          <w:szCs w:val="22"/>
          <w:lang w:eastAsia="en-GB"/>
        </w:rPr>
      </w:pPr>
      <w:r>
        <w:t>5.3.3.1.2</w:t>
      </w:r>
      <w:r w:rsidRPr="009E3798">
        <w:rPr>
          <w:rFonts w:ascii="Calibri" w:hAnsi="Calibri"/>
          <w:sz w:val="22"/>
          <w:szCs w:val="22"/>
          <w:lang w:eastAsia="en-GB"/>
        </w:rPr>
        <w:tab/>
      </w:r>
      <w:r>
        <w:t>Overview</w:t>
      </w:r>
      <w:r>
        <w:tab/>
      </w:r>
      <w:r>
        <w:fldChar w:fldCharType="begin" w:fldLock="1"/>
      </w:r>
      <w:r>
        <w:instrText xml:space="preserve"> PAGEREF _Toc58407124 \h </w:instrText>
      </w:r>
      <w:r>
        <w:fldChar w:fldCharType="separate"/>
      </w:r>
      <w:r>
        <w:t>8</w:t>
      </w:r>
      <w:r>
        <w:fldChar w:fldCharType="end"/>
      </w:r>
    </w:p>
    <w:p w14:paraId="463A55CF" w14:textId="77777777" w:rsidR="00C23EAE" w:rsidRPr="009E3798" w:rsidRDefault="00C23EAE">
      <w:pPr>
        <w:pStyle w:val="TOC5"/>
        <w:rPr>
          <w:rFonts w:ascii="Calibri" w:hAnsi="Calibri"/>
          <w:sz w:val="22"/>
          <w:szCs w:val="22"/>
          <w:lang w:eastAsia="en-GB"/>
        </w:rPr>
      </w:pPr>
      <w:r>
        <w:t>5.3.3.1.3</w:t>
      </w:r>
      <w:r w:rsidRPr="009E3798">
        <w:rPr>
          <w:rFonts w:ascii="Calibri" w:hAnsi="Calibri"/>
          <w:sz w:val="22"/>
          <w:szCs w:val="22"/>
          <w:lang w:eastAsia="en-GB"/>
        </w:rPr>
        <w:tab/>
      </w:r>
      <w:r>
        <w:t>Key establishment procedures</w:t>
      </w:r>
      <w:r>
        <w:tab/>
      </w:r>
      <w:r>
        <w:fldChar w:fldCharType="begin" w:fldLock="1"/>
      </w:r>
      <w:r>
        <w:instrText xml:space="preserve"> PAGEREF _Toc58407125 \h </w:instrText>
      </w:r>
      <w:r>
        <w:fldChar w:fldCharType="separate"/>
      </w:r>
      <w:r>
        <w:t>11</w:t>
      </w:r>
      <w:r>
        <w:fldChar w:fldCharType="end"/>
      </w:r>
    </w:p>
    <w:p w14:paraId="46FAC210" w14:textId="77777777" w:rsidR="00C23EAE" w:rsidRPr="009E3798" w:rsidRDefault="00C23EAE">
      <w:pPr>
        <w:pStyle w:val="TOC5"/>
        <w:rPr>
          <w:rFonts w:ascii="Calibri" w:hAnsi="Calibri"/>
          <w:sz w:val="22"/>
          <w:szCs w:val="22"/>
          <w:lang w:eastAsia="en-GB"/>
        </w:rPr>
      </w:pPr>
      <w:r>
        <w:t>5.3.3.1.4</w:t>
      </w:r>
      <w:r w:rsidRPr="009E3798">
        <w:rPr>
          <w:rFonts w:ascii="Calibri" w:hAnsi="Calibri"/>
          <w:sz w:val="22"/>
          <w:szCs w:val="22"/>
          <w:lang w:eastAsia="en-GB"/>
        </w:rPr>
        <w:tab/>
      </w:r>
      <w:r>
        <w:t>Security establishment procedures</w:t>
      </w:r>
      <w:r>
        <w:tab/>
      </w:r>
      <w:r>
        <w:fldChar w:fldCharType="begin" w:fldLock="1"/>
      </w:r>
      <w:r>
        <w:instrText xml:space="preserve"> PAGEREF _Toc58407126 \h </w:instrText>
      </w:r>
      <w:r>
        <w:fldChar w:fldCharType="separate"/>
      </w:r>
      <w:r>
        <w:t>12</w:t>
      </w:r>
      <w:r>
        <w:fldChar w:fldCharType="end"/>
      </w:r>
    </w:p>
    <w:p w14:paraId="1CF3ADD1" w14:textId="77777777" w:rsidR="00C23EAE" w:rsidRPr="009E3798" w:rsidRDefault="00C23EAE">
      <w:pPr>
        <w:pStyle w:val="TOC5"/>
        <w:rPr>
          <w:rFonts w:ascii="Calibri" w:hAnsi="Calibri"/>
          <w:sz w:val="22"/>
          <w:szCs w:val="22"/>
          <w:lang w:eastAsia="en-GB"/>
        </w:rPr>
      </w:pPr>
      <w:r>
        <w:t>5.3.3.1.5</w:t>
      </w:r>
      <w:r w:rsidRPr="009E3798">
        <w:rPr>
          <w:rFonts w:ascii="Calibri" w:hAnsi="Calibri"/>
          <w:sz w:val="22"/>
          <w:szCs w:val="22"/>
          <w:lang w:eastAsia="en-GB"/>
        </w:rPr>
        <w:tab/>
      </w:r>
      <w:r>
        <w:t>Protection of the PC5 unicast link</w:t>
      </w:r>
      <w:r>
        <w:tab/>
      </w:r>
      <w:r>
        <w:fldChar w:fldCharType="begin" w:fldLock="1"/>
      </w:r>
      <w:r>
        <w:instrText xml:space="preserve"> PAGEREF _Toc58407127 \h </w:instrText>
      </w:r>
      <w:r>
        <w:fldChar w:fldCharType="separate"/>
      </w:r>
      <w:r>
        <w:t>17</w:t>
      </w:r>
      <w:r>
        <w:fldChar w:fldCharType="end"/>
      </w:r>
    </w:p>
    <w:p w14:paraId="4B5FE1C6" w14:textId="77777777" w:rsidR="00C23EAE" w:rsidRPr="009E3798" w:rsidRDefault="00C23EAE">
      <w:pPr>
        <w:pStyle w:val="TOC4"/>
        <w:rPr>
          <w:rFonts w:ascii="Calibri" w:hAnsi="Calibri"/>
          <w:sz w:val="22"/>
          <w:szCs w:val="22"/>
          <w:lang w:eastAsia="en-GB"/>
        </w:rPr>
      </w:pPr>
      <w:r>
        <w:t>5.3.3.2</w:t>
      </w:r>
      <w:r w:rsidRPr="009E3798">
        <w:rPr>
          <w:rFonts w:ascii="Calibri" w:hAnsi="Calibri"/>
          <w:sz w:val="22"/>
          <w:szCs w:val="22"/>
          <w:lang w:eastAsia="en-GB"/>
        </w:rPr>
        <w:tab/>
      </w:r>
      <w:r>
        <w:t>Identity privacy for the PC5 unicast link</w:t>
      </w:r>
      <w:r>
        <w:tab/>
      </w:r>
      <w:r>
        <w:fldChar w:fldCharType="begin" w:fldLock="1"/>
      </w:r>
      <w:r>
        <w:instrText xml:space="preserve"> PAGEREF _Toc58407128 \h </w:instrText>
      </w:r>
      <w:r>
        <w:fldChar w:fldCharType="separate"/>
      </w:r>
      <w:r>
        <w:t>18</w:t>
      </w:r>
      <w:r>
        <w:fldChar w:fldCharType="end"/>
      </w:r>
    </w:p>
    <w:p w14:paraId="38654145" w14:textId="77777777" w:rsidR="00C23EAE" w:rsidRPr="009E3798" w:rsidRDefault="00C23EAE">
      <w:pPr>
        <w:pStyle w:val="TOC5"/>
        <w:rPr>
          <w:rFonts w:ascii="Calibri" w:hAnsi="Calibri"/>
          <w:sz w:val="22"/>
          <w:szCs w:val="22"/>
          <w:lang w:eastAsia="en-GB"/>
        </w:rPr>
      </w:pPr>
      <w:r>
        <w:t>5.3.3.2.1</w:t>
      </w:r>
      <w:r w:rsidRPr="009E3798">
        <w:rPr>
          <w:rFonts w:ascii="Calibri" w:hAnsi="Calibri"/>
          <w:sz w:val="22"/>
          <w:szCs w:val="22"/>
          <w:lang w:eastAsia="en-GB"/>
        </w:rPr>
        <w:tab/>
      </w:r>
      <w:r>
        <w:t>General</w:t>
      </w:r>
      <w:r>
        <w:tab/>
      </w:r>
      <w:r>
        <w:fldChar w:fldCharType="begin" w:fldLock="1"/>
      </w:r>
      <w:r>
        <w:instrText xml:space="preserve"> PAGEREF _Toc58407129 \h </w:instrText>
      </w:r>
      <w:r>
        <w:fldChar w:fldCharType="separate"/>
      </w:r>
      <w:r>
        <w:t>18</w:t>
      </w:r>
      <w:r>
        <w:fldChar w:fldCharType="end"/>
      </w:r>
    </w:p>
    <w:p w14:paraId="1F85D3D4" w14:textId="77777777" w:rsidR="00C23EAE" w:rsidRPr="009E3798" w:rsidRDefault="00C23EAE">
      <w:pPr>
        <w:pStyle w:val="TOC5"/>
        <w:rPr>
          <w:rFonts w:ascii="Calibri" w:hAnsi="Calibri"/>
          <w:sz w:val="22"/>
          <w:szCs w:val="22"/>
          <w:lang w:eastAsia="en-GB"/>
        </w:rPr>
      </w:pPr>
      <w:r>
        <w:t>5.3.3.2.2</w:t>
      </w:r>
      <w:r w:rsidRPr="009E3798">
        <w:rPr>
          <w:rFonts w:ascii="Calibri" w:hAnsi="Calibri"/>
          <w:sz w:val="22"/>
          <w:szCs w:val="22"/>
          <w:lang w:eastAsia="en-GB"/>
        </w:rPr>
        <w:tab/>
      </w:r>
      <w:r>
        <w:t>Procedures</w:t>
      </w:r>
      <w:r>
        <w:tab/>
      </w:r>
      <w:r>
        <w:fldChar w:fldCharType="begin" w:fldLock="1"/>
      </w:r>
      <w:r>
        <w:instrText xml:space="preserve"> PAGEREF _Toc58407130 \h </w:instrText>
      </w:r>
      <w:r>
        <w:fldChar w:fldCharType="separate"/>
      </w:r>
      <w:r>
        <w:t>18</w:t>
      </w:r>
      <w:r>
        <w:fldChar w:fldCharType="end"/>
      </w:r>
    </w:p>
    <w:p w14:paraId="6C1C24BC" w14:textId="77777777" w:rsidR="00C23EAE" w:rsidRPr="009E3798" w:rsidRDefault="00C23EAE">
      <w:pPr>
        <w:pStyle w:val="TOC2"/>
        <w:rPr>
          <w:rFonts w:ascii="Calibri" w:hAnsi="Calibri"/>
          <w:sz w:val="22"/>
          <w:szCs w:val="22"/>
          <w:lang w:eastAsia="en-GB"/>
        </w:rPr>
      </w:pPr>
      <w:r>
        <w:t>5.4</w:t>
      </w:r>
      <w:r w:rsidRPr="009E3798">
        <w:rPr>
          <w:rFonts w:ascii="Calibri" w:hAnsi="Calibri"/>
          <w:sz w:val="22"/>
          <w:szCs w:val="22"/>
          <w:lang w:eastAsia="en-GB"/>
        </w:rPr>
        <w:tab/>
      </w:r>
      <w:r>
        <w:t>Security for groupcast mode</w:t>
      </w:r>
      <w:r>
        <w:tab/>
      </w:r>
      <w:r>
        <w:fldChar w:fldCharType="begin" w:fldLock="1"/>
      </w:r>
      <w:r>
        <w:instrText xml:space="preserve"> PAGEREF _Toc58407131 \h </w:instrText>
      </w:r>
      <w:r>
        <w:fldChar w:fldCharType="separate"/>
      </w:r>
      <w:r>
        <w:t>20</w:t>
      </w:r>
      <w:r>
        <w:fldChar w:fldCharType="end"/>
      </w:r>
    </w:p>
    <w:p w14:paraId="0EBA2D65" w14:textId="77777777" w:rsidR="00C23EAE" w:rsidRPr="009E3798" w:rsidRDefault="00C23EAE">
      <w:pPr>
        <w:pStyle w:val="TOC3"/>
        <w:rPr>
          <w:rFonts w:ascii="Calibri" w:hAnsi="Calibri"/>
          <w:sz w:val="22"/>
          <w:szCs w:val="22"/>
          <w:lang w:eastAsia="en-GB"/>
        </w:rPr>
      </w:pPr>
      <w:r>
        <w:t>5.4.1</w:t>
      </w:r>
      <w:r w:rsidRPr="009E3798">
        <w:rPr>
          <w:rFonts w:ascii="Calibri" w:hAnsi="Calibri"/>
          <w:sz w:val="22"/>
          <w:szCs w:val="22"/>
          <w:lang w:eastAsia="en-GB"/>
        </w:rPr>
        <w:tab/>
      </w:r>
      <w:r>
        <w:t>General</w:t>
      </w:r>
      <w:r>
        <w:tab/>
      </w:r>
      <w:r>
        <w:fldChar w:fldCharType="begin" w:fldLock="1"/>
      </w:r>
      <w:r>
        <w:instrText xml:space="preserve"> PAGEREF _Toc58407132 \h </w:instrText>
      </w:r>
      <w:r>
        <w:fldChar w:fldCharType="separate"/>
      </w:r>
      <w:r>
        <w:t>20</w:t>
      </w:r>
      <w:r>
        <w:fldChar w:fldCharType="end"/>
      </w:r>
    </w:p>
    <w:p w14:paraId="176C4127" w14:textId="77777777" w:rsidR="00C23EAE" w:rsidRPr="009E3798" w:rsidRDefault="00C23EAE">
      <w:pPr>
        <w:pStyle w:val="TOC3"/>
        <w:rPr>
          <w:rFonts w:ascii="Calibri" w:hAnsi="Calibri"/>
          <w:sz w:val="22"/>
          <w:szCs w:val="22"/>
          <w:lang w:eastAsia="en-GB"/>
        </w:rPr>
      </w:pPr>
      <w:r>
        <w:t>5.4.2</w:t>
      </w:r>
      <w:r w:rsidRPr="009E3798">
        <w:rPr>
          <w:rFonts w:ascii="Calibri" w:hAnsi="Calibri"/>
          <w:sz w:val="22"/>
          <w:szCs w:val="22"/>
          <w:lang w:eastAsia="en-GB"/>
        </w:rPr>
        <w:tab/>
      </w:r>
      <w:r>
        <w:t>Requirements</w:t>
      </w:r>
      <w:r>
        <w:tab/>
      </w:r>
      <w:r>
        <w:fldChar w:fldCharType="begin" w:fldLock="1"/>
      </w:r>
      <w:r>
        <w:instrText xml:space="preserve"> PAGEREF _Toc58407133 \h </w:instrText>
      </w:r>
      <w:r>
        <w:fldChar w:fldCharType="separate"/>
      </w:r>
      <w:r>
        <w:t>20</w:t>
      </w:r>
      <w:r>
        <w:fldChar w:fldCharType="end"/>
      </w:r>
    </w:p>
    <w:p w14:paraId="2F0C3742" w14:textId="77777777" w:rsidR="00C23EAE" w:rsidRPr="009E3798" w:rsidRDefault="00C23EAE">
      <w:pPr>
        <w:pStyle w:val="TOC4"/>
        <w:rPr>
          <w:rFonts w:ascii="Calibri" w:hAnsi="Calibri"/>
          <w:sz w:val="22"/>
          <w:szCs w:val="22"/>
          <w:lang w:eastAsia="en-GB"/>
        </w:rPr>
      </w:pPr>
      <w:r>
        <w:t>5.4.2.1</w:t>
      </w:r>
      <w:r w:rsidRPr="009E3798">
        <w:rPr>
          <w:rFonts w:ascii="Calibri" w:hAnsi="Calibri"/>
          <w:sz w:val="22"/>
          <w:szCs w:val="22"/>
          <w:lang w:eastAsia="en-GB"/>
        </w:rPr>
        <w:tab/>
      </w:r>
      <w:r>
        <w:t>Requirements for securing the NR based PC5 groupcast mode</w:t>
      </w:r>
      <w:r>
        <w:tab/>
      </w:r>
      <w:r>
        <w:fldChar w:fldCharType="begin" w:fldLock="1"/>
      </w:r>
      <w:r>
        <w:instrText xml:space="preserve"> PAGEREF _Toc58407134 \h </w:instrText>
      </w:r>
      <w:r>
        <w:fldChar w:fldCharType="separate"/>
      </w:r>
      <w:r>
        <w:t>20</w:t>
      </w:r>
      <w:r>
        <w:fldChar w:fldCharType="end"/>
      </w:r>
    </w:p>
    <w:p w14:paraId="02B09A66" w14:textId="77777777" w:rsidR="00C23EAE" w:rsidRPr="009E3798" w:rsidRDefault="00C23EAE">
      <w:pPr>
        <w:pStyle w:val="TOC4"/>
        <w:rPr>
          <w:rFonts w:ascii="Calibri" w:hAnsi="Calibri"/>
          <w:sz w:val="22"/>
          <w:szCs w:val="22"/>
          <w:lang w:eastAsia="en-GB"/>
        </w:rPr>
      </w:pPr>
      <w:r>
        <w:t>5.4.2.2</w:t>
      </w:r>
      <w:r w:rsidRPr="009E3798">
        <w:rPr>
          <w:rFonts w:ascii="Calibri" w:hAnsi="Calibri"/>
          <w:sz w:val="22"/>
          <w:szCs w:val="22"/>
          <w:lang w:eastAsia="en-GB"/>
        </w:rPr>
        <w:tab/>
      </w:r>
      <w:r>
        <w:t>Identity privacy requirements for the NR based PC5 groupcast mode</w:t>
      </w:r>
      <w:r>
        <w:tab/>
      </w:r>
      <w:r>
        <w:fldChar w:fldCharType="begin" w:fldLock="1"/>
      </w:r>
      <w:r>
        <w:instrText xml:space="preserve"> PAGEREF _Toc58407135 \h </w:instrText>
      </w:r>
      <w:r>
        <w:fldChar w:fldCharType="separate"/>
      </w:r>
      <w:r>
        <w:t>20</w:t>
      </w:r>
      <w:r>
        <w:fldChar w:fldCharType="end"/>
      </w:r>
    </w:p>
    <w:p w14:paraId="4C1FF01A" w14:textId="77777777" w:rsidR="00C23EAE" w:rsidRPr="009E3798" w:rsidRDefault="00C23EAE">
      <w:pPr>
        <w:pStyle w:val="TOC3"/>
        <w:rPr>
          <w:rFonts w:ascii="Calibri" w:hAnsi="Calibri"/>
          <w:sz w:val="22"/>
          <w:szCs w:val="22"/>
          <w:lang w:eastAsia="en-GB"/>
        </w:rPr>
      </w:pPr>
      <w:r>
        <w:t>5.4.3</w:t>
      </w:r>
      <w:r w:rsidRPr="009E3798">
        <w:rPr>
          <w:rFonts w:ascii="Calibri" w:hAnsi="Calibri"/>
          <w:sz w:val="22"/>
          <w:szCs w:val="22"/>
          <w:lang w:eastAsia="en-GB"/>
        </w:rPr>
        <w:tab/>
      </w:r>
      <w:r>
        <w:t>Procedures</w:t>
      </w:r>
      <w:r>
        <w:tab/>
      </w:r>
      <w:r>
        <w:fldChar w:fldCharType="begin" w:fldLock="1"/>
      </w:r>
      <w:r>
        <w:instrText xml:space="preserve"> PAGEREF _Toc58407136 \h </w:instrText>
      </w:r>
      <w:r>
        <w:fldChar w:fldCharType="separate"/>
      </w:r>
      <w:r>
        <w:t>20</w:t>
      </w:r>
      <w:r>
        <w:fldChar w:fldCharType="end"/>
      </w:r>
    </w:p>
    <w:p w14:paraId="004B065E" w14:textId="77777777" w:rsidR="00C23EAE" w:rsidRPr="009E3798" w:rsidRDefault="00C23EAE">
      <w:pPr>
        <w:pStyle w:val="TOC4"/>
        <w:rPr>
          <w:rFonts w:ascii="Calibri" w:hAnsi="Calibri"/>
          <w:sz w:val="22"/>
          <w:szCs w:val="22"/>
          <w:lang w:eastAsia="en-GB"/>
        </w:rPr>
      </w:pPr>
      <w:r>
        <w:t>5.4.3.1</w:t>
      </w:r>
      <w:r w:rsidRPr="009E3798">
        <w:rPr>
          <w:rFonts w:ascii="Calibri" w:hAnsi="Calibri"/>
          <w:sz w:val="22"/>
          <w:szCs w:val="22"/>
          <w:lang w:eastAsia="en-GB"/>
        </w:rPr>
        <w:tab/>
      </w:r>
      <w:r>
        <w:t>Securing the NR based PC5 groupcast mode</w:t>
      </w:r>
      <w:r>
        <w:tab/>
      </w:r>
      <w:r>
        <w:fldChar w:fldCharType="begin" w:fldLock="1"/>
      </w:r>
      <w:r>
        <w:instrText xml:space="preserve"> PAGEREF _Toc58407137 \h </w:instrText>
      </w:r>
      <w:r>
        <w:fldChar w:fldCharType="separate"/>
      </w:r>
      <w:r>
        <w:t>20</w:t>
      </w:r>
      <w:r>
        <w:fldChar w:fldCharType="end"/>
      </w:r>
    </w:p>
    <w:p w14:paraId="5940045C" w14:textId="77777777" w:rsidR="00C23EAE" w:rsidRPr="009E3798" w:rsidRDefault="00C23EAE">
      <w:pPr>
        <w:pStyle w:val="TOC4"/>
        <w:rPr>
          <w:rFonts w:ascii="Calibri" w:hAnsi="Calibri"/>
          <w:sz w:val="22"/>
          <w:szCs w:val="22"/>
          <w:lang w:eastAsia="en-GB"/>
        </w:rPr>
      </w:pPr>
      <w:r>
        <w:t>5.4.3.2</w:t>
      </w:r>
      <w:r w:rsidRPr="009E3798">
        <w:rPr>
          <w:rFonts w:ascii="Calibri" w:hAnsi="Calibri"/>
          <w:sz w:val="22"/>
          <w:szCs w:val="22"/>
          <w:lang w:eastAsia="en-GB"/>
        </w:rPr>
        <w:tab/>
      </w:r>
      <w:r>
        <w:t>Identity privacy procedures for the PC5 groupcast mode</w:t>
      </w:r>
      <w:r>
        <w:tab/>
      </w:r>
      <w:r>
        <w:fldChar w:fldCharType="begin" w:fldLock="1"/>
      </w:r>
      <w:r>
        <w:instrText xml:space="preserve"> PAGEREF _Toc58407138 \h </w:instrText>
      </w:r>
      <w:r>
        <w:fldChar w:fldCharType="separate"/>
      </w:r>
      <w:r>
        <w:t>20</w:t>
      </w:r>
      <w:r>
        <w:fldChar w:fldCharType="end"/>
      </w:r>
    </w:p>
    <w:p w14:paraId="07F430D1" w14:textId="77777777" w:rsidR="00C23EAE" w:rsidRPr="009E3798" w:rsidRDefault="00C23EAE">
      <w:pPr>
        <w:pStyle w:val="TOC2"/>
        <w:rPr>
          <w:rFonts w:ascii="Calibri" w:hAnsi="Calibri"/>
          <w:sz w:val="22"/>
          <w:szCs w:val="22"/>
          <w:lang w:eastAsia="en-GB"/>
        </w:rPr>
      </w:pPr>
      <w:r>
        <w:t>5.5</w:t>
      </w:r>
      <w:r w:rsidRPr="009E3798">
        <w:rPr>
          <w:rFonts w:ascii="Calibri" w:hAnsi="Calibri"/>
          <w:sz w:val="22"/>
          <w:szCs w:val="22"/>
          <w:lang w:eastAsia="en-GB"/>
        </w:rPr>
        <w:tab/>
      </w:r>
      <w:r>
        <w:t>Security for broadcast mode</w:t>
      </w:r>
      <w:r>
        <w:tab/>
      </w:r>
      <w:r>
        <w:fldChar w:fldCharType="begin" w:fldLock="1"/>
      </w:r>
      <w:r>
        <w:instrText xml:space="preserve"> PAGEREF _Toc58407139 \h </w:instrText>
      </w:r>
      <w:r>
        <w:fldChar w:fldCharType="separate"/>
      </w:r>
      <w:r>
        <w:t>21</w:t>
      </w:r>
      <w:r>
        <w:fldChar w:fldCharType="end"/>
      </w:r>
    </w:p>
    <w:p w14:paraId="3E01794C" w14:textId="77777777" w:rsidR="00C23EAE" w:rsidRPr="009E3798" w:rsidRDefault="00C23EAE">
      <w:pPr>
        <w:pStyle w:val="TOC3"/>
        <w:rPr>
          <w:rFonts w:ascii="Calibri" w:hAnsi="Calibri"/>
          <w:sz w:val="22"/>
          <w:szCs w:val="22"/>
          <w:lang w:eastAsia="en-GB"/>
        </w:rPr>
      </w:pPr>
      <w:r>
        <w:t>5.5.1</w:t>
      </w:r>
      <w:r w:rsidRPr="009E3798">
        <w:rPr>
          <w:rFonts w:ascii="Calibri" w:hAnsi="Calibri"/>
          <w:sz w:val="22"/>
          <w:szCs w:val="22"/>
          <w:lang w:eastAsia="en-GB"/>
        </w:rPr>
        <w:tab/>
      </w:r>
      <w:r>
        <w:t>General</w:t>
      </w:r>
      <w:r>
        <w:tab/>
      </w:r>
      <w:r>
        <w:fldChar w:fldCharType="begin" w:fldLock="1"/>
      </w:r>
      <w:r>
        <w:instrText xml:space="preserve"> PAGEREF _Toc58407140 \h </w:instrText>
      </w:r>
      <w:r>
        <w:fldChar w:fldCharType="separate"/>
      </w:r>
      <w:r>
        <w:t>21</w:t>
      </w:r>
      <w:r>
        <w:fldChar w:fldCharType="end"/>
      </w:r>
    </w:p>
    <w:p w14:paraId="59973B5D" w14:textId="77777777" w:rsidR="00C23EAE" w:rsidRPr="009E3798" w:rsidRDefault="00C23EAE">
      <w:pPr>
        <w:pStyle w:val="TOC3"/>
        <w:rPr>
          <w:rFonts w:ascii="Calibri" w:hAnsi="Calibri"/>
          <w:sz w:val="22"/>
          <w:szCs w:val="22"/>
          <w:lang w:eastAsia="en-GB"/>
        </w:rPr>
      </w:pPr>
      <w:r>
        <w:rPr>
          <w:lang w:eastAsia="ko-KR"/>
        </w:rPr>
        <w:t>5.5.2</w:t>
      </w:r>
      <w:r w:rsidRPr="009E3798">
        <w:rPr>
          <w:rFonts w:ascii="Calibri" w:hAnsi="Calibri"/>
          <w:sz w:val="22"/>
          <w:szCs w:val="22"/>
          <w:lang w:eastAsia="en-GB"/>
        </w:rPr>
        <w:tab/>
      </w:r>
      <w:r>
        <w:rPr>
          <w:lang w:eastAsia="ko-KR"/>
        </w:rPr>
        <w:t>Requirements</w:t>
      </w:r>
      <w:r>
        <w:tab/>
      </w:r>
      <w:r>
        <w:fldChar w:fldCharType="begin" w:fldLock="1"/>
      </w:r>
      <w:r>
        <w:instrText xml:space="preserve"> PAGEREF _Toc58407141 \h </w:instrText>
      </w:r>
      <w:r>
        <w:fldChar w:fldCharType="separate"/>
      </w:r>
      <w:r>
        <w:t>21</w:t>
      </w:r>
      <w:r>
        <w:fldChar w:fldCharType="end"/>
      </w:r>
    </w:p>
    <w:p w14:paraId="19CD4810" w14:textId="77777777" w:rsidR="00C23EAE" w:rsidRPr="009E3798" w:rsidRDefault="00C23EAE">
      <w:pPr>
        <w:pStyle w:val="TOC4"/>
        <w:rPr>
          <w:rFonts w:ascii="Calibri" w:hAnsi="Calibri"/>
          <w:sz w:val="22"/>
          <w:szCs w:val="22"/>
          <w:lang w:eastAsia="en-GB"/>
        </w:rPr>
      </w:pPr>
      <w:r>
        <w:t>5.5.2.1</w:t>
      </w:r>
      <w:r w:rsidRPr="009E3798">
        <w:rPr>
          <w:rFonts w:ascii="Calibri" w:hAnsi="Calibri"/>
          <w:sz w:val="22"/>
          <w:szCs w:val="22"/>
          <w:lang w:eastAsia="en-GB"/>
        </w:rPr>
        <w:tab/>
      </w:r>
      <w:r>
        <w:t>Requirements for securing the NR based PC5 broadcast mode</w:t>
      </w:r>
      <w:r>
        <w:tab/>
      </w:r>
      <w:r>
        <w:fldChar w:fldCharType="begin" w:fldLock="1"/>
      </w:r>
      <w:r>
        <w:instrText xml:space="preserve"> PAGEREF _Toc58407142 \h </w:instrText>
      </w:r>
      <w:r>
        <w:fldChar w:fldCharType="separate"/>
      </w:r>
      <w:r>
        <w:t>21</w:t>
      </w:r>
      <w:r>
        <w:fldChar w:fldCharType="end"/>
      </w:r>
    </w:p>
    <w:p w14:paraId="73524927" w14:textId="77777777" w:rsidR="00C23EAE" w:rsidRPr="009E3798" w:rsidRDefault="00C23EAE">
      <w:pPr>
        <w:pStyle w:val="TOC4"/>
        <w:rPr>
          <w:rFonts w:ascii="Calibri" w:hAnsi="Calibri"/>
          <w:sz w:val="22"/>
          <w:szCs w:val="22"/>
          <w:lang w:eastAsia="en-GB"/>
        </w:rPr>
      </w:pPr>
      <w:r>
        <w:t>5.5.2.2</w:t>
      </w:r>
      <w:r w:rsidRPr="009E3798">
        <w:rPr>
          <w:rFonts w:ascii="Calibri" w:hAnsi="Calibri"/>
          <w:sz w:val="22"/>
          <w:szCs w:val="22"/>
          <w:lang w:eastAsia="en-GB"/>
        </w:rPr>
        <w:tab/>
      </w:r>
      <w:r>
        <w:t>Identity privacy requirements for the NR based PC5 broadcast mode</w:t>
      </w:r>
      <w:r>
        <w:tab/>
      </w:r>
      <w:r>
        <w:fldChar w:fldCharType="begin" w:fldLock="1"/>
      </w:r>
      <w:r>
        <w:instrText xml:space="preserve"> PAGEREF _Toc58407143 \h </w:instrText>
      </w:r>
      <w:r>
        <w:fldChar w:fldCharType="separate"/>
      </w:r>
      <w:r>
        <w:t>21</w:t>
      </w:r>
      <w:r>
        <w:fldChar w:fldCharType="end"/>
      </w:r>
    </w:p>
    <w:p w14:paraId="36CD57FA" w14:textId="77777777" w:rsidR="00C23EAE" w:rsidRPr="009E3798" w:rsidRDefault="00C23EAE">
      <w:pPr>
        <w:pStyle w:val="TOC3"/>
        <w:rPr>
          <w:rFonts w:ascii="Calibri" w:hAnsi="Calibri"/>
          <w:sz w:val="22"/>
          <w:szCs w:val="22"/>
          <w:lang w:eastAsia="en-GB"/>
        </w:rPr>
      </w:pPr>
      <w:r>
        <w:t>5.5.3</w:t>
      </w:r>
      <w:r w:rsidRPr="009E3798">
        <w:rPr>
          <w:rFonts w:ascii="Calibri" w:hAnsi="Calibri"/>
          <w:sz w:val="22"/>
          <w:szCs w:val="22"/>
          <w:lang w:eastAsia="en-GB"/>
        </w:rPr>
        <w:tab/>
      </w:r>
      <w:r>
        <w:t>Procedures</w:t>
      </w:r>
      <w:r>
        <w:tab/>
      </w:r>
      <w:r>
        <w:fldChar w:fldCharType="begin" w:fldLock="1"/>
      </w:r>
      <w:r>
        <w:instrText xml:space="preserve"> PAGEREF _Toc58407144 \h </w:instrText>
      </w:r>
      <w:r>
        <w:fldChar w:fldCharType="separate"/>
      </w:r>
      <w:r>
        <w:t>21</w:t>
      </w:r>
      <w:r>
        <w:fldChar w:fldCharType="end"/>
      </w:r>
    </w:p>
    <w:p w14:paraId="7EB4E091" w14:textId="77777777" w:rsidR="00C23EAE" w:rsidRPr="009E3798" w:rsidRDefault="00C23EAE">
      <w:pPr>
        <w:pStyle w:val="TOC4"/>
        <w:rPr>
          <w:rFonts w:ascii="Calibri" w:hAnsi="Calibri"/>
          <w:sz w:val="22"/>
          <w:szCs w:val="22"/>
          <w:lang w:eastAsia="en-GB"/>
        </w:rPr>
      </w:pPr>
      <w:r>
        <w:t>5.5.3.1</w:t>
      </w:r>
      <w:r w:rsidRPr="009E3798">
        <w:rPr>
          <w:rFonts w:ascii="Calibri" w:hAnsi="Calibri"/>
          <w:sz w:val="22"/>
          <w:szCs w:val="22"/>
          <w:lang w:eastAsia="en-GB"/>
        </w:rPr>
        <w:tab/>
      </w:r>
      <w:r>
        <w:t>Securing the NR based PC5 broadcast mode</w:t>
      </w:r>
      <w:r>
        <w:tab/>
      </w:r>
      <w:r>
        <w:fldChar w:fldCharType="begin" w:fldLock="1"/>
      </w:r>
      <w:r>
        <w:instrText xml:space="preserve"> PAGEREF _Toc58407145 \h </w:instrText>
      </w:r>
      <w:r>
        <w:fldChar w:fldCharType="separate"/>
      </w:r>
      <w:r>
        <w:t>21</w:t>
      </w:r>
      <w:r>
        <w:fldChar w:fldCharType="end"/>
      </w:r>
    </w:p>
    <w:p w14:paraId="7C181734" w14:textId="77777777" w:rsidR="00C23EAE" w:rsidRPr="009E3798" w:rsidRDefault="00C23EAE">
      <w:pPr>
        <w:pStyle w:val="TOC4"/>
        <w:rPr>
          <w:rFonts w:ascii="Calibri" w:hAnsi="Calibri"/>
          <w:sz w:val="22"/>
          <w:szCs w:val="22"/>
          <w:lang w:eastAsia="en-GB"/>
        </w:rPr>
      </w:pPr>
      <w:r>
        <w:t>5.5.3.2</w:t>
      </w:r>
      <w:r w:rsidRPr="009E3798">
        <w:rPr>
          <w:rFonts w:ascii="Calibri" w:hAnsi="Calibri"/>
          <w:sz w:val="22"/>
          <w:szCs w:val="22"/>
          <w:lang w:eastAsia="en-GB"/>
        </w:rPr>
        <w:tab/>
      </w:r>
      <w:r>
        <w:t>Identity privacy procedures for the NR based PC5 broadcast mode</w:t>
      </w:r>
      <w:r>
        <w:tab/>
      </w:r>
      <w:r>
        <w:fldChar w:fldCharType="begin" w:fldLock="1"/>
      </w:r>
      <w:r>
        <w:instrText xml:space="preserve"> PAGEREF _Toc58407146 \h </w:instrText>
      </w:r>
      <w:r>
        <w:fldChar w:fldCharType="separate"/>
      </w:r>
      <w:r>
        <w:t>21</w:t>
      </w:r>
      <w:r>
        <w:fldChar w:fldCharType="end"/>
      </w:r>
    </w:p>
    <w:p w14:paraId="433F21E6" w14:textId="77777777" w:rsidR="00C23EAE" w:rsidRPr="009E3798" w:rsidRDefault="00C23EAE">
      <w:pPr>
        <w:pStyle w:val="TOC1"/>
        <w:rPr>
          <w:rFonts w:ascii="Calibri" w:hAnsi="Calibri"/>
          <w:szCs w:val="22"/>
          <w:lang w:eastAsia="en-GB"/>
        </w:rPr>
      </w:pPr>
      <w:r>
        <w:t>6</w:t>
      </w:r>
      <w:r w:rsidRPr="009E3798">
        <w:rPr>
          <w:rFonts w:ascii="Calibri" w:hAnsi="Calibri"/>
          <w:szCs w:val="22"/>
          <w:lang w:eastAsia="en-GB"/>
        </w:rPr>
        <w:tab/>
      </w:r>
      <w:r>
        <w:t>Security for V2X over Uu reference point</w:t>
      </w:r>
      <w:r>
        <w:tab/>
      </w:r>
      <w:r>
        <w:fldChar w:fldCharType="begin" w:fldLock="1"/>
      </w:r>
      <w:r>
        <w:instrText xml:space="preserve"> PAGEREF _Toc58407147 \h </w:instrText>
      </w:r>
      <w:r>
        <w:fldChar w:fldCharType="separate"/>
      </w:r>
      <w:r>
        <w:t>21</w:t>
      </w:r>
      <w:r>
        <w:fldChar w:fldCharType="end"/>
      </w:r>
    </w:p>
    <w:p w14:paraId="68043FB5" w14:textId="77777777" w:rsidR="00C23EAE" w:rsidRPr="009E3798" w:rsidRDefault="00C23EAE">
      <w:pPr>
        <w:pStyle w:val="TOC2"/>
        <w:rPr>
          <w:rFonts w:ascii="Calibri" w:hAnsi="Calibri"/>
          <w:sz w:val="22"/>
          <w:szCs w:val="22"/>
          <w:lang w:eastAsia="en-GB"/>
        </w:rPr>
      </w:pPr>
      <w:r>
        <w:t>6.1</w:t>
      </w:r>
      <w:r w:rsidRPr="009E3798">
        <w:rPr>
          <w:rFonts w:ascii="Calibri" w:hAnsi="Calibri"/>
          <w:sz w:val="22"/>
          <w:szCs w:val="22"/>
          <w:lang w:eastAsia="en-GB"/>
        </w:rPr>
        <w:tab/>
      </w:r>
      <w:r>
        <w:t>General</w:t>
      </w:r>
      <w:r>
        <w:tab/>
      </w:r>
      <w:r>
        <w:fldChar w:fldCharType="begin" w:fldLock="1"/>
      </w:r>
      <w:r>
        <w:instrText xml:space="preserve"> PAGEREF _Toc58407148 \h </w:instrText>
      </w:r>
      <w:r>
        <w:fldChar w:fldCharType="separate"/>
      </w:r>
      <w:r>
        <w:t>21</w:t>
      </w:r>
      <w:r>
        <w:fldChar w:fldCharType="end"/>
      </w:r>
    </w:p>
    <w:p w14:paraId="060CE3B7" w14:textId="77777777" w:rsidR="00C23EAE" w:rsidRPr="009E3798" w:rsidRDefault="00C23EAE">
      <w:pPr>
        <w:pStyle w:val="TOC2"/>
        <w:rPr>
          <w:rFonts w:ascii="Calibri" w:hAnsi="Calibri"/>
          <w:sz w:val="22"/>
          <w:szCs w:val="22"/>
          <w:lang w:eastAsia="en-GB"/>
        </w:rPr>
      </w:pPr>
      <w:r>
        <w:t>6.2</w:t>
      </w:r>
      <w:r w:rsidRPr="009E3798">
        <w:rPr>
          <w:rFonts w:ascii="Calibri" w:hAnsi="Calibri"/>
          <w:sz w:val="22"/>
          <w:szCs w:val="22"/>
          <w:lang w:eastAsia="en-GB"/>
        </w:rPr>
        <w:tab/>
      </w:r>
      <w:r>
        <w:t>Requirements</w:t>
      </w:r>
      <w:r>
        <w:tab/>
      </w:r>
      <w:r>
        <w:fldChar w:fldCharType="begin" w:fldLock="1"/>
      </w:r>
      <w:r>
        <w:instrText xml:space="preserve"> PAGEREF _Toc58407149 \h </w:instrText>
      </w:r>
      <w:r>
        <w:fldChar w:fldCharType="separate"/>
      </w:r>
      <w:r>
        <w:t>21</w:t>
      </w:r>
      <w:r>
        <w:fldChar w:fldCharType="end"/>
      </w:r>
    </w:p>
    <w:p w14:paraId="3788989B" w14:textId="77777777" w:rsidR="00C23EAE" w:rsidRPr="009E3798" w:rsidRDefault="00C23EAE">
      <w:pPr>
        <w:pStyle w:val="TOC2"/>
        <w:rPr>
          <w:rFonts w:ascii="Calibri" w:hAnsi="Calibri"/>
          <w:sz w:val="22"/>
          <w:szCs w:val="22"/>
          <w:lang w:eastAsia="en-GB"/>
        </w:rPr>
      </w:pPr>
      <w:r>
        <w:t>6.3</w:t>
      </w:r>
      <w:r w:rsidRPr="009E3798">
        <w:rPr>
          <w:rFonts w:ascii="Calibri" w:hAnsi="Calibri"/>
          <w:sz w:val="22"/>
          <w:szCs w:val="22"/>
          <w:lang w:eastAsia="en-GB"/>
        </w:rPr>
        <w:tab/>
      </w:r>
      <w:r>
        <w:t>Procedures</w:t>
      </w:r>
      <w:r>
        <w:tab/>
      </w:r>
      <w:r>
        <w:fldChar w:fldCharType="begin" w:fldLock="1"/>
      </w:r>
      <w:r>
        <w:instrText xml:space="preserve"> PAGEREF _Toc58407150 \h </w:instrText>
      </w:r>
      <w:r>
        <w:fldChar w:fldCharType="separate"/>
      </w:r>
      <w:r>
        <w:t>22</w:t>
      </w:r>
      <w:r>
        <w:fldChar w:fldCharType="end"/>
      </w:r>
    </w:p>
    <w:p w14:paraId="0E5343D5" w14:textId="77777777" w:rsidR="00C23EAE" w:rsidRPr="009E3798" w:rsidRDefault="00C23EAE">
      <w:pPr>
        <w:pStyle w:val="TOC8"/>
        <w:rPr>
          <w:rFonts w:ascii="Calibri" w:hAnsi="Calibri"/>
          <w:b w:val="0"/>
          <w:szCs w:val="22"/>
          <w:lang w:eastAsia="en-GB"/>
        </w:rPr>
      </w:pPr>
      <w:r w:rsidRPr="00CA2025">
        <w:rPr>
          <w:rFonts w:eastAsia="Malgun Gothic"/>
        </w:rPr>
        <w:lastRenderedPageBreak/>
        <w:t>Annex A (normative): Key derivation functions</w:t>
      </w:r>
      <w:r>
        <w:tab/>
      </w:r>
      <w:r>
        <w:fldChar w:fldCharType="begin" w:fldLock="1"/>
      </w:r>
      <w:r>
        <w:instrText xml:space="preserve"> PAGEREF _Toc58407151 \h </w:instrText>
      </w:r>
      <w:r>
        <w:fldChar w:fldCharType="separate"/>
      </w:r>
      <w:r>
        <w:t>23</w:t>
      </w:r>
      <w:r>
        <w:fldChar w:fldCharType="end"/>
      </w:r>
    </w:p>
    <w:p w14:paraId="2B5E0DD5" w14:textId="77777777" w:rsidR="00C23EAE" w:rsidRPr="009E3798" w:rsidRDefault="00C23EAE">
      <w:pPr>
        <w:pStyle w:val="TOC1"/>
        <w:rPr>
          <w:rFonts w:ascii="Calibri" w:hAnsi="Calibri"/>
          <w:szCs w:val="22"/>
          <w:lang w:eastAsia="en-GB"/>
        </w:rPr>
      </w:pPr>
      <w:r>
        <w:rPr>
          <w:lang w:eastAsia="ja-JP"/>
        </w:rPr>
        <w:t>A.1</w:t>
      </w:r>
      <w:r w:rsidRPr="009E3798">
        <w:rPr>
          <w:rFonts w:ascii="Calibri" w:hAnsi="Calibri"/>
          <w:szCs w:val="22"/>
          <w:lang w:eastAsia="en-GB"/>
        </w:rPr>
        <w:tab/>
      </w:r>
      <w:r>
        <w:rPr>
          <w:lang w:eastAsia="ja-JP"/>
        </w:rPr>
        <w:t>KDF interface and input parameter construction</w:t>
      </w:r>
      <w:r>
        <w:tab/>
      </w:r>
      <w:r>
        <w:fldChar w:fldCharType="begin" w:fldLock="1"/>
      </w:r>
      <w:r>
        <w:instrText xml:space="preserve"> PAGEREF _Toc58407152 \h </w:instrText>
      </w:r>
      <w:r>
        <w:fldChar w:fldCharType="separate"/>
      </w:r>
      <w:r>
        <w:t>23</w:t>
      </w:r>
      <w:r>
        <w:fldChar w:fldCharType="end"/>
      </w:r>
    </w:p>
    <w:p w14:paraId="52457AD8" w14:textId="77777777" w:rsidR="00C23EAE" w:rsidRPr="009E3798" w:rsidRDefault="00C23EAE">
      <w:pPr>
        <w:pStyle w:val="TOC2"/>
        <w:rPr>
          <w:rFonts w:ascii="Calibri" w:hAnsi="Calibri"/>
          <w:sz w:val="22"/>
          <w:szCs w:val="22"/>
          <w:lang w:eastAsia="en-GB"/>
        </w:rPr>
      </w:pPr>
      <w:r>
        <w:t>A.1.1</w:t>
      </w:r>
      <w:r w:rsidRPr="009E3798">
        <w:rPr>
          <w:rFonts w:ascii="Calibri" w:hAnsi="Calibri"/>
          <w:sz w:val="22"/>
          <w:szCs w:val="22"/>
          <w:lang w:eastAsia="en-GB"/>
        </w:rPr>
        <w:tab/>
      </w:r>
      <w:r>
        <w:t>General</w:t>
      </w:r>
      <w:r>
        <w:tab/>
      </w:r>
      <w:r>
        <w:fldChar w:fldCharType="begin" w:fldLock="1"/>
      </w:r>
      <w:r>
        <w:instrText xml:space="preserve"> PAGEREF _Toc58407153 \h </w:instrText>
      </w:r>
      <w:r>
        <w:fldChar w:fldCharType="separate"/>
      </w:r>
      <w:r>
        <w:t>23</w:t>
      </w:r>
      <w:r>
        <w:fldChar w:fldCharType="end"/>
      </w:r>
    </w:p>
    <w:p w14:paraId="4E86A1D6" w14:textId="77777777" w:rsidR="00C23EAE" w:rsidRPr="009E3798" w:rsidRDefault="00C23EAE">
      <w:pPr>
        <w:pStyle w:val="TOC2"/>
        <w:rPr>
          <w:rFonts w:ascii="Calibri" w:hAnsi="Calibri"/>
          <w:sz w:val="22"/>
          <w:szCs w:val="22"/>
          <w:lang w:eastAsia="en-GB"/>
        </w:rPr>
      </w:pPr>
      <w:r>
        <w:t>A.1.2</w:t>
      </w:r>
      <w:r w:rsidRPr="009E3798">
        <w:rPr>
          <w:rFonts w:ascii="Calibri" w:hAnsi="Calibri"/>
          <w:sz w:val="22"/>
          <w:szCs w:val="22"/>
          <w:lang w:eastAsia="en-GB"/>
        </w:rPr>
        <w:tab/>
      </w:r>
      <w:r>
        <w:t>FC value allocations</w:t>
      </w:r>
      <w:r>
        <w:tab/>
      </w:r>
      <w:r>
        <w:fldChar w:fldCharType="begin" w:fldLock="1"/>
      </w:r>
      <w:r>
        <w:instrText xml:space="preserve"> PAGEREF _Toc58407154 \h </w:instrText>
      </w:r>
      <w:r>
        <w:fldChar w:fldCharType="separate"/>
      </w:r>
      <w:r>
        <w:t>23</w:t>
      </w:r>
      <w:r>
        <w:fldChar w:fldCharType="end"/>
      </w:r>
    </w:p>
    <w:p w14:paraId="1DFB61C4" w14:textId="77777777" w:rsidR="00C23EAE" w:rsidRPr="009E3798" w:rsidRDefault="00C23EAE">
      <w:pPr>
        <w:pStyle w:val="TOC1"/>
        <w:rPr>
          <w:rFonts w:ascii="Calibri" w:hAnsi="Calibri"/>
          <w:szCs w:val="22"/>
          <w:lang w:eastAsia="en-GB"/>
        </w:rPr>
      </w:pPr>
      <w:r>
        <w:rPr>
          <w:lang w:eastAsia="ja-JP"/>
        </w:rPr>
        <w:t>A.2</w:t>
      </w:r>
      <w:r w:rsidRPr="009E3798">
        <w:rPr>
          <w:rFonts w:ascii="Calibri" w:hAnsi="Calibri"/>
          <w:szCs w:val="22"/>
          <w:lang w:eastAsia="en-GB"/>
        </w:rPr>
        <w:tab/>
      </w:r>
      <w:r>
        <w:rPr>
          <w:lang w:eastAsia="ja-JP"/>
        </w:rPr>
        <w:t>Calculation of NRPEK and NRPIK</w:t>
      </w:r>
      <w:r>
        <w:tab/>
      </w:r>
      <w:r>
        <w:fldChar w:fldCharType="begin" w:fldLock="1"/>
      </w:r>
      <w:r>
        <w:instrText xml:space="preserve"> PAGEREF _Toc58407155 \h </w:instrText>
      </w:r>
      <w:r>
        <w:fldChar w:fldCharType="separate"/>
      </w:r>
      <w:r>
        <w:t>23</w:t>
      </w:r>
      <w:r>
        <w:fldChar w:fldCharType="end"/>
      </w:r>
    </w:p>
    <w:p w14:paraId="4FE25992" w14:textId="77777777" w:rsidR="00C23EAE" w:rsidRPr="009E3798" w:rsidRDefault="00C23EAE">
      <w:pPr>
        <w:pStyle w:val="TOC1"/>
        <w:rPr>
          <w:rFonts w:ascii="Calibri" w:hAnsi="Calibri"/>
          <w:szCs w:val="22"/>
          <w:lang w:eastAsia="en-GB"/>
        </w:rPr>
      </w:pPr>
      <w:r>
        <w:rPr>
          <w:lang w:eastAsia="ja-JP"/>
        </w:rPr>
        <w:t>A.3</w:t>
      </w:r>
      <w:r w:rsidRPr="009E3798">
        <w:rPr>
          <w:rFonts w:ascii="Calibri" w:hAnsi="Calibri"/>
          <w:szCs w:val="22"/>
          <w:lang w:eastAsia="en-GB"/>
        </w:rPr>
        <w:tab/>
      </w:r>
      <w:r>
        <w:rPr>
          <w:lang w:eastAsia="ja-JP"/>
        </w:rPr>
        <w:t>Calculation of K</w:t>
      </w:r>
      <w:r w:rsidRPr="00CA2025">
        <w:rPr>
          <w:vertAlign w:val="subscript"/>
          <w:lang w:eastAsia="ja-JP"/>
        </w:rPr>
        <w:t>NRP-sess</w:t>
      </w:r>
      <w:r>
        <w:rPr>
          <w:lang w:eastAsia="ja-JP"/>
        </w:rPr>
        <w:t xml:space="preserve"> from K</w:t>
      </w:r>
      <w:r w:rsidRPr="00CA2025">
        <w:rPr>
          <w:vertAlign w:val="subscript"/>
          <w:lang w:eastAsia="ja-JP"/>
        </w:rPr>
        <w:t>NRP</w:t>
      </w:r>
      <w:r>
        <w:tab/>
      </w:r>
      <w:r>
        <w:fldChar w:fldCharType="begin" w:fldLock="1"/>
      </w:r>
      <w:r>
        <w:instrText xml:space="preserve"> PAGEREF _Toc58407156 \h </w:instrText>
      </w:r>
      <w:r>
        <w:fldChar w:fldCharType="separate"/>
      </w:r>
      <w:r>
        <w:t>23</w:t>
      </w:r>
      <w:r>
        <w:fldChar w:fldCharType="end"/>
      </w:r>
    </w:p>
    <w:p w14:paraId="399306D0" w14:textId="77777777" w:rsidR="00C23EAE" w:rsidRPr="009E3798" w:rsidRDefault="00C23EAE">
      <w:pPr>
        <w:pStyle w:val="TOC8"/>
        <w:rPr>
          <w:rFonts w:ascii="Calibri" w:hAnsi="Calibri"/>
          <w:b w:val="0"/>
          <w:szCs w:val="22"/>
          <w:lang w:eastAsia="en-GB"/>
        </w:rPr>
      </w:pPr>
      <w:r w:rsidRPr="00CA2025">
        <w:rPr>
          <w:rFonts w:eastAsia="Malgun Gothic"/>
        </w:rPr>
        <w:t>Annex B (informative): Change history</w:t>
      </w:r>
      <w:r>
        <w:tab/>
      </w:r>
      <w:r>
        <w:fldChar w:fldCharType="begin" w:fldLock="1"/>
      </w:r>
      <w:r>
        <w:instrText xml:space="preserve"> PAGEREF _Toc58407157 \h </w:instrText>
      </w:r>
      <w:r>
        <w:fldChar w:fldCharType="separate"/>
      </w:r>
      <w:r>
        <w:t>24</w:t>
      </w:r>
      <w:r>
        <w:fldChar w:fldCharType="end"/>
      </w:r>
    </w:p>
    <w:p w14:paraId="58792C0F" w14:textId="77777777" w:rsidR="00801ED4" w:rsidRDefault="00C23EAE" w:rsidP="00801ED4">
      <w:r>
        <w:rPr>
          <w:noProof/>
          <w:sz w:val="22"/>
        </w:rPr>
        <w:fldChar w:fldCharType="end"/>
      </w:r>
    </w:p>
    <w:p w14:paraId="3B9C14C4" w14:textId="77777777" w:rsidR="00801ED4" w:rsidRPr="008E67A7" w:rsidRDefault="00801ED4" w:rsidP="00801ED4">
      <w:pPr>
        <w:pStyle w:val="Heading1"/>
      </w:pPr>
      <w:bookmarkStart w:id="22" w:name="foreword"/>
      <w:bookmarkStart w:id="23" w:name="_Toc42179102"/>
      <w:bookmarkStart w:id="24" w:name="_Toc42246726"/>
      <w:bookmarkStart w:id="25" w:name="_Toc45106485"/>
      <w:bookmarkStart w:id="26" w:name="_Toc51253868"/>
      <w:bookmarkStart w:id="27" w:name="_Toc58407099"/>
      <w:bookmarkEnd w:id="22"/>
      <w:r w:rsidRPr="008E67A7">
        <w:t>Foreword</w:t>
      </w:r>
      <w:bookmarkEnd w:id="23"/>
      <w:bookmarkEnd w:id="24"/>
      <w:bookmarkEnd w:id="25"/>
      <w:bookmarkEnd w:id="26"/>
      <w:bookmarkEnd w:id="27"/>
    </w:p>
    <w:p w14:paraId="6DD56A75" w14:textId="77777777" w:rsidR="00801ED4" w:rsidRPr="008E67A7" w:rsidRDefault="00801ED4" w:rsidP="00801ED4">
      <w:r w:rsidRPr="008E67A7">
        <w:t>This Technical Specification has been produced by the 3rd Generation Partnership Project (3GPP).</w:t>
      </w:r>
    </w:p>
    <w:p w14:paraId="2F6200BE" w14:textId="77777777" w:rsidR="00801ED4" w:rsidRPr="008E67A7" w:rsidRDefault="00801ED4" w:rsidP="00801ED4">
      <w:r w:rsidRPr="008E67A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DC344C6" w14:textId="77777777" w:rsidR="00801ED4" w:rsidRPr="008E67A7" w:rsidRDefault="00801ED4" w:rsidP="00801ED4">
      <w:pPr>
        <w:pStyle w:val="B1"/>
      </w:pPr>
      <w:r w:rsidRPr="008E67A7">
        <w:t>Version x.y.z</w:t>
      </w:r>
    </w:p>
    <w:p w14:paraId="27325246" w14:textId="77777777" w:rsidR="00801ED4" w:rsidRPr="008E67A7" w:rsidRDefault="00801ED4" w:rsidP="00801ED4">
      <w:pPr>
        <w:pStyle w:val="B1"/>
      </w:pPr>
      <w:r w:rsidRPr="008E67A7">
        <w:t>where:</w:t>
      </w:r>
    </w:p>
    <w:p w14:paraId="508B01F3" w14:textId="77777777" w:rsidR="00801ED4" w:rsidRPr="008E67A7" w:rsidRDefault="00801ED4" w:rsidP="00801ED4">
      <w:pPr>
        <w:pStyle w:val="B2"/>
      </w:pPr>
      <w:r w:rsidRPr="008E67A7">
        <w:t>x</w:t>
      </w:r>
      <w:r w:rsidRPr="008E67A7">
        <w:tab/>
        <w:t>the first digit:</w:t>
      </w:r>
    </w:p>
    <w:p w14:paraId="7FD69BCB" w14:textId="77777777" w:rsidR="00801ED4" w:rsidRPr="008E67A7" w:rsidRDefault="00801ED4" w:rsidP="00801ED4">
      <w:pPr>
        <w:pStyle w:val="B3"/>
      </w:pPr>
      <w:r w:rsidRPr="008E67A7">
        <w:t>1</w:t>
      </w:r>
      <w:r w:rsidRPr="008E67A7">
        <w:tab/>
        <w:t>presented to TSG for information;</w:t>
      </w:r>
    </w:p>
    <w:p w14:paraId="6723B6C0" w14:textId="77777777" w:rsidR="00801ED4" w:rsidRPr="008E67A7" w:rsidRDefault="00801ED4" w:rsidP="00801ED4">
      <w:pPr>
        <w:pStyle w:val="B3"/>
      </w:pPr>
      <w:r w:rsidRPr="008E67A7">
        <w:t>2</w:t>
      </w:r>
      <w:r w:rsidRPr="008E67A7">
        <w:tab/>
        <w:t>presented to TSG for approval;</w:t>
      </w:r>
    </w:p>
    <w:p w14:paraId="6026D544" w14:textId="77777777" w:rsidR="00801ED4" w:rsidRPr="008E67A7" w:rsidRDefault="00801ED4" w:rsidP="00801ED4">
      <w:pPr>
        <w:pStyle w:val="B3"/>
      </w:pPr>
      <w:r w:rsidRPr="008E67A7">
        <w:t>3</w:t>
      </w:r>
      <w:r w:rsidRPr="008E67A7">
        <w:tab/>
        <w:t>or greater indicates TSG approved document under change control.</w:t>
      </w:r>
    </w:p>
    <w:p w14:paraId="4CD072A9" w14:textId="77777777" w:rsidR="00801ED4" w:rsidRPr="008E67A7" w:rsidRDefault="00801ED4" w:rsidP="00801ED4">
      <w:pPr>
        <w:pStyle w:val="B2"/>
      </w:pPr>
      <w:r w:rsidRPr="008E67A7">
        <w:t>y</w:t>
      </w:r>
      <w:r w:rsidRPr="008E67A7">
        <w:tab/>
        <w:t>the second digit is incremented for all changes of substance, i.e. technical enhancements, corrections, updates, etc.</w:t>
      </w:r>
    </w:p>
    <w:p w14:paraId="73CB98E1" w14:textId="77777777" w:rsidR="00801ED4" w:rsidRPr="008E67A7" w:rsidRDefault="00801ED4" w:rsidP="00801ED4">
      <w:pPr>
        <w:pStyle w:val="B2"/>
      </w:pPr>
      <w:r w:rsidRPr="008E67A7">
        <w:t>z</w:t>
      </w:r>
      <w:r w:rsidRPr="008E67A7">
        <w:tab/>
        <w:t>the third digit is incremented when editorial only changes have been incorporated in the document.</w:t>
      </w:r>
    </w:p>
    <w:p w14:paraId="64B4E79F" w14:textId="77777777" w:rsidR="00801ED4" w:rsidRPr="008E67A7" w:rsidRDefault="00801ED4" w:rsidP="00801ED4">
      <w:r w:rsidRPr="008E67A7">
        <w:t>In the present document, modal verbs have the following meanings:</w:t>
      </w:r>
    </w:p>
    <w:p w14:paraId="0B26B095" w14:textId="77777777" w:rsidR="00801ED4" w:rsidRPr="00DB3E71" w:rsidRDefault="00801ED4" w:rsidP="00801ED4">
      <w:pPr>
        <w:pStyle w:val="EX"/>
      </w:pPr>
      <w:r w:rsidRPr="00A629C6">
        <w:rPr>
          <w:b/>
        </w:rPr>
        <w:t>shall</w:t>
      </w:r>
      <w:r>
        <w:tab/>
      </w:r>
      <w:r w:rsidRPr="00B31146">
        <w:t>indicates a mandatory requirement to do something</w:t>
      </w:r>
    </w:p>
    <w:p w14:paraId="6650F43B" w14:textId="77777777" w:rsidR="00801ED4" w:rsidRPr="00DB3E71" w:rsidRDefault="00801ED4" w:rsidP="00801ED4">
      <w:pPr>
        <w:pStyle w:val="EX"/>
      </w:pPr>
      <w:r w:rsidRPr="00A629C6">
        <w:rPr>
          <w:b/>
        </w:rPr>
        <w:t>shall</w:t>
      </w:r>
      <w:r w:rsidRPr="00B31146">
        <w:rPr>
          <w:b/>
        </w:rPr>
        <w:t xml:space="preserve"> not</w:t>
      </w:r>
      <w:r w:rsidRPr="00DB3E71">
        <w:tab/>
        <w:t>indicates an interdiction (prohibition) to do something</w:t>
      </w:r>
    </w:p>
    <w:p w14:paraId="4AB66CCD" w14:textId="77777777" w:rsidR="00801ED4" w:rsidRPr="00DB3E71" w:rsidRDefault="00801ED4" w:rsidP="00801ED4">
      <w:r w:rsidRPr="00DB3E71">
        <w:t>The constructions "</w:t>
      </w:r>
      <w:r w:rsidRPr="00A629C6">
        <w:t>shall</w:t>
      </w:r>
      <w:r w:rsidRPr="00B31146">
        <w:t>" and "</w:t>
      </w:r>
      <w:r w:rsidRPr="00A629C6">
        <w:t>shall</w:t>
      </w:r>
      <w:r w:rsidRPr="00B31146">
        <w:t xml:space="preserve"> not" are confined to the context o</w:t>
      </w:r>
      <w:r w:rsidRPr="00DB3E71">
        <w:t>f normative provisions, and do not appear in Technical Reports.</w:t>
      </w:r>
    </w:p>
    <w:p w14:paraId="5378C77E" w14:textId="77777777" w:rsidR="00801ED4" w:rsidRPr="00DB3E71" w:rsidRDefault="00801ED4" w:rsidP="00801ED4">
      <w:r w:rsidRPr="00DB3E71">
        <w:t>The constructions "</w:t>
      </w:r>
      <w:r w:rsidRPr="00A629C6">
        <w:t>must</w:t>
      </w:r>
      <w:r w:rsidRPr="00B31146">
        <w:t>" and "</w:t>
      </w:r>
      <w:r w:rsidRPr="00A629C6">
        <w:t>must</w:t>
      </w:r>
      <w:r w:rsidRPr="00B31146">
        <w:t xml:space="preserve"> not" are not used as substitutes for "</w:t>
      </w:r>
      <w:r w:rsidRPr="00A629C6">
        <w:t>shall</w:t>
      </w:r>
      <w:r w:rsidRPr="00B31146">
        <w:t>" and "</w:t>
      </w:r>
      <w:r w:rsidRPr="00A629C6">
        <w:t>shall</w:t>
      </w:r>
      <w:r w:rsidRPr="00B31146">
        <w:t xml:space="preserve"> not". Their use is avoided insofar as possible, and they are not used in a normative context except i</w:t>
      </w:r>
      <w:r w:rsidRPr="00DB3E71">
        <w:t>n a direct citation from an external, referenced, non-3GPP document, or so as to maintain continuity of style when extending or modifying the provisions of such a referenced document.</w:t>
      </w:r>
    </w:p>
    <w:p w14:paraId="5B8A1080" w14:textId="77777777" w:rsidR="00801ED4" w:rsidRPr="005D7CB8" w:rsidRDefault="00801ED4" w:rsidP="00801ED4">
      <w:pPr>
        <w:pStyle w:val="EX"/>
      </w:pPr>
      <w:r w:rsidRPr="00DB3E71">
        <w:rPr>
          <w:b/>
        </w:rPr>
        <w:t>should</w:t>
      </w:r>
      <w:r>
        <w:tab/>
      </w:r>
      <w:r w:rsidRPr="00DB3E71">
        <w:t>indicates a recommendation to do something</w:t>
      </w:r>
    </w:p>
    <w:p w14:paraId="5AA7F5A2" w14:textId="77777777" w:rsidR="00801ED4" w:rsidRPr="005D7CB8" w:rsidRDefault="00801ED4" w:rsidP="00801ED4">
      <w:pPr>
        <w:pStyle w:val="EX"/>
      </w:pPr>
      <w:r w:rsidRPr="005D7CB8">
        <w:rPr>
          <w:b/>
        </w:rPr>
        <w:t>should not</w:t>
      </w:r>
      <w:r w:rsidRPr="005D7CB8">
        <w:tab/>
        <w:t>indicates a recommendation not to do something</w:t>
      </w:r>
    </w:p>
    <w:p w14:paraId="788740B5" w14:textId="77777777" w:rsidR="00801ED4" w:rsidRPr="005D7CB8" w:rsidRDefault="00801ED4" w:rsidP="00801ED4">
      <w:pPr>
        <w:pStyle w:val="EX"/>
      </w:pPr>
      <w:r w:rsidRPr="005D7CB8">
        <w:rPr>
          <w:b/>
        </w:rPr>
        <w:t>may</w:t>
      </w:r>
      <w:r>
        <w:tab/>
      </w:r>
      <w:r w:rsidRPr="005D7CB8">
        <w:t>indicates permission to do something</w:t>
      </w:r>
    </w:p>
    <w:p w14:paraId="77CA5F6E" w14:textId="77777777" w:rsidR="00801ED4" w:rsidRPr="005D7CB8" w:rsidRDefault="00801ED4" w:rsidP="00801ED4">
      <w:pPr>
        <w:pStyle w:val="EX"/>
      </w:pPr>
      <w:r w:rsidRPr="005D7CB8">
        <w:rPr>
          <w:b/>
        </w:rPr>
        <w:t>need not</w:t>
      </w:r>
      <w:r w:rsidRPr="005D7CB8">
        <w:tab/>
        <w:t>indicates permission not to do something</w:t>
      </w:r>
    </w:p>
    <w:p w14:paraId="29BBEC95" w14:textId="77777777" w:rsidR="00801ED4" w:rsidRPr="00DB3E71" w:rsidRDefault="00801ED4" w:rsidP="00801ED4">
      <w:r w:rsidRPr="005D7CB8">
        <w:t>The construction "may not" is ambiguous and is not used in normative elements. The unambiguous constructions "might not" or "</w:t>
      </w:r>
      <w:r w:rsidRPr="00A629C6">
        <w:t>shall</w:t>
      </w:r>
      <w:r w:rsidRPr="00B31146">
        <w:t xml:space="preserve"> not" are used instead, depending upon the meaning intended.</w:t>
      </w:r>
    </w:p>
    <w:p w14:paraId="296FE014" w14:textId="77777777" w:rsidR="00801ED4" w:rsidRPr="00DB3E71" w:rsidRDefault="00801ED4" w:rsidP="00801ED4">
      <w:pPr>
        <w:pStyle w:val="EX"/>
      </w:pPr>
      <w:r w:rsidRPr="00DB3E71">
        <w:rPr>
          <w:b/>
        </w:rPr>
        <w:t>can</w:t>
      </w:r>
      <w:r>
        <w:tab/>
      </w:r>
      <w:r w:rsidRPr="00DB3E71">
        <w:t>indicates that something is possible</w:t>
      </w:r>
    </w:p>
    <w:p w14:paraId="43F431D6" w14:textId="77777777" w:rsidR="00801ED4" w:rsidRPr="005D7CB8" w:rsidRDefault="00801ED4" w:rsidP="00801ED4">
      <w:pPr>
        <w:pStyle w:val="EX"/>
      </w:pPr>
      <w:r w:rsidRPr="005D7CB8">
        <w:rPr>
          <w:b/>
        </w:rPr>
        <w:t>cannot</w:t>
      </w:r>
      <w:r>
        <w:tab/>
      </w:r>
      <w:r w:rsidRPr="005D7CB8">
        <w:t>indicates that something is impossible</w:t>
      </w:r>
    </w:p>
    <w:p w14:paraId="0A28BF07" w14:textId="77777777" w:rsidR="00801ED4" w:rsidRPr="005D7CB8" w:rsidRDefault="00801ED4" w:rsidP="00801ED4">
      <w:r w:rsidRPr="005D7CB8">
        <w:lastRenderedPageBreak/>
        <w:t>The constructions "can" and "cannot" are not substitutes for "may" and "need not".</w:t>
      </w:r>
    </w:p>
    <w:p w14:paraId="583532AD" w14:textId="77777777" w:rsidR="00801ED4" w:rsidRPr="005D7CB8" w:rsidRDefault="00801ED4" w:rsidP="00801ED4">
      <w:pPr>
        <w:pStyle w:val="EX"/>
      </w:pPr>
      <w:r w:rsidRPr="005D7CB8">
        <w:rPr>
          <w:b/>
        </w:rPr>
        <w:t>will</w:t>
      </w:r>
      <w:r>
        <w:tab/>
      </w:r>
      <w:r w:rsidRPr="005D7CB8">
        <w:t>indicates that something is certain or expected to happen as a result of action taken by an agency the behaviour of which is outside the scope of the present document</w:t>
      </w:r>
    </w:p>
    <w:p w14:paraId="0BE60D76" w14:textId="77777777" w:rsidR="00801ED4" w:rsidRPr="005D7CB8" w:rsidRDefault="00801ED4" w:rsidP="00801ED4">
      <w:pPr>
        <w:pStyle w:val="EX"/>
      </w:pPr>
      <w:r w:rsidRPr="005D7CB8">
        <w:rPr>
          <w:b/>
        </w:rPr>
        <w:t>will not</w:t>
      </w:r>
      <w:r>
        <w:tab/>
      </w:r>
      <w:r w:rsidRPr="005D7CB8">
        <w:t>indicates that something is certain or expected not to happen as a result of action taken by an agency the behaviour of which is outside the scope of the present document</w:t>
      </w:r>
    </w:p>
    <w:p w14:paraId="139F2FF4" w14:textId="77777777" w:rsidR="00801ED4" w:rsidRPr="005D7CB8" w:rsidRDefault="00801ED4" w:rsidP="00801ED4">
      <w:pPr>
        <w:pStyle w:val="EX"/>
      </w:pPr>
      <w:r w:rsidRPr="005D7CB8">
        <w:rPr>
          <w:b/>
        </w:rPr>
        <w:t>might</w:t>
      </w:r>
      <w:r w:rsidRPr="005D7CB8">
        <w:tab/>
        <w:t>indicates a likelihood that something will happen as a result of action taken by some agency the behaviour of which is outside the scope of the present document</w:t>
      </w:r>
    </w:p>
    <w:p w14:paraId="5CFF4D13" w14:textId="77777777" w:rsidR="00801ED4" w:rsidRPr="005D7CB8" w:rsidRDefault="00801ED4" w:rsidP="00801ED4">
      <w:pPr>
        <w:pStyle w:val="EX"/>
      </w:pPr>
      <w:r w:rsidRPr="005D7CB8">
        <w:rPr>
          <w:b/>
        </w:rPr>
        <w:t>might not</w:t>
      </w:r>
      <w:r w:rsidRPr="005D7CB8">
        <w:tab/>
        <w:t>indicates a likelihood that something will not happen as a result of action taken by some agency the behaviour of which is outside the scope of the present document</w:t>
      </w:r>
    </w:p>
    <w:p w14:paraId="493CBCE6" w14:textId="77777777" w:rsidR="00801ED4" w:rsidRPr="005D7CB8" w:rsidRDefault="00801ED4" w:rsidP="00801ED4">
      <w:r w:rsidRPr="005D7CB8">
        <w:t>In addition:</w:t>
      </w:r>
    </w:p>
    <w:p w14:paraId="3A27AC15" w14:textId="77777777" w:rsidR="00801ED4" w:rsidRPr="005D7CB8" w:rsidRDefault="00801ED4" w:rsidP="00801ED4">
      <w:pPr>
        <w:pStyle w:val="EX"/>
      </w:pPr>
      <w:r w:rsidRPr="005D7CB8">
        <w:rPr>
          <w:b/>
        </w:rPr>
        <w:t>is</w:t>
      </w:r>
      <w:r w:rsidRPr="005D7CB8">
        <w:tab/>
        <w:t>(or any other verb in the indicative mood) indicates a statement of fact</w:t>
      </w:r>
    </w:p>
    <w:p w14:paraId="1F016405" w14:textId="77777777" w:rsidR="00801ED4" w:rsidRPr="005D7CB8" w:rsidRDefault="00801ED4" w:rsidP="00801ED4">
      <w:pPr>
        <w:pStyle w:val="EX"/>
      </w:pPr>
      <w:r w:rsidRPr="005D7CB8">
        <w:rPr>
          <w:b/>
        </w:rPr>
        <w:t>is not</w:t>
      </w:r>
      <w:r w:rsidRPr="005D7CB8">
        <w:tab/>
        <w:t>(or any other negative verb in the indicative mood) indicates a statement of fact</w:t>
      </w:r>
    </w:p>
    <w:p w14:paraId="1366C4BF" w14:textId="77777777" w:rsidR="00801ED4" w:rsidRPr="005D7CB8" w:rsidRDefault="00801ED4" w:rsidP="00801ED4">
      <w:r w:rsidRPr="005D7CB8">
        <w:t>The constructions "is" and "is not" do not indicate requirements.</w:t>
      </w:r>
    </w:p>
    <w:p w14:paraId="68969E50" w14:textId="77777777" w:rsidR="00801ED4" w:rsidRPr="005D7CB8" w:rsidRDefault="00801ED4" w:rsidP="00801ED4">
      <w:pPr>
        <w:pStyle w:val="Heading1"/>
      </w:pPr>
      <w:r w:rsidRPr="005D7CB8">
        <w:br w:type="page"/>
      </w:r>
      <w:bookmarkStart w:id="28" w:name="_Toc42179103"/>
      <w:bookmarkStart w:id="29" w:name="_Toc42246727"/>
      <w:bookmarkStart w:id="30" w:name="_Toc45106486"/>
      <w:bookmarkStart w:id="31" w:name="_Toc51253869"/>
      <w:bookmarkStart w:id="32" w:name="_Toc58407100"/>
      <w:bookmarkStart w:id="33" w:name="historyclause"/>
      <w:r w:rsidRPr="005D7CB8">
        <w:lastRenderedPageBreak/>
        <w:t>1</w:t>
      </w:r>
      <w:r w:rsidRPr="005D7CB8">
        <w:tab/>
        <w:t>Scope</w:t>
      </w:r>
      <w:bookmarkEnd w:id="28"/>
      <w:bookmarkEnd w:id="29"/>
      <w:bookmarkEnd w:id="30"/>
      <w:bookmarkEnd w:id="31"/>
      <w:bookmarkEnd w:id="32"/>
    </w:p>
    <w:p w14:paraId="7544557A" w14:textId="77777777" w:rsidR="00801ED4" w:rsidRPr="005D7CB8" w:rsidRDefault="00801ED4" w:rsidP="00801ED4">
      <w:pPr>
        <w:tabs>
          <w:tab w:val="left" w:pos="140"/>
        </w:tabs>
        <w:rPr>
          <w:lang w:eastAsia="zh-CN"/>
        </w:rPr>
      </w:pPr>
      <w:r w:rsidRPr="005D7CB8">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Pr="005D7CB8">
        <w:rPr>
          <w:lang w:eastAsia="zh-CN"/>
        </w:rPr>
        <w:tab/>
      </w:r>
    </w:p>
    <w:p w14:paraId="5990112B" w14:textId="77777777" w:rsidR="00801ED4" w:rsidRPr="005D7CB8" w:rsidRDefault="00801ED4" w:rsidP="00801ED4">
      <w:pPr>
        <w:pStyle w:val="Heading1"/>
      </w:pPr>
      <w:bookmarkStart w:id="34" w:name="_Toc42179104"/>
      <w:bookmarkStart w:id="35" w:name="_Toc42246728"/>
      <w:bookmarkStart w:id="36" w:name="_Toc45106487"/>
      <w:bookmarkStart w:id="37" w:name="_Toc51253870"/>
      <w:bookmarkStart w:id="38" w:name="_Toc58407101"/>
      <w:r w:rsidRPr="005D7CB8">
        <w:t>2</w:t>
      </w:r>
      <w:r w:rsidRPr="005D7CB8">
        <w:tab/>
        <w:t>References</w:t>
      </w:r>
      <w:bookmarkEnd w:id="34"/>
      <w:bookmarkEnd w:id="35"/>
      <w:bookmarkEnd w:id="36"/>
      <w:bookmarkEnd w:id="37"/>
      <w:bookmarkEnd w:id="38"/>
    </w:p>
    <w:p w14:paraId="06EF9589" w14:textId="77777777" w:rsidR="00801ED4" w:rsidRPr="008E67A7" w:rsidRDefault="00801ED4" w:rsidP="00801ED4">
      <w:r w:rsidRPr="005D7CB8">
        <w:t>The following documents contain provisions which, through reference in this text, constitute provisions of the present</w:t>
      </w:r>
      <w:r w:rsidRPr="008E67A7">
        <w:t xml:space="preserve"> document.</w:t>
      </w:r>
    </w:p>
    <w:p w14:paraId="3048665D" w14:textId="77777777" w:rsidR="00801ED4" w:rsidRPr="008E67A7" w:rsidRDefault="00801ED4" w:rsidP="00801ED4">
      <w:pPr>
        <w:pStyle w:val="B1"/>
      </w:pPr>
      <w:r w:rsidRPr="008E67A7">
        <w:t>-</w:t>
      </w:r>
      <w:r w:rsidRPr="008E67A7">
        <w:tab/>
        <w:t>References are either specific (identified by date of publication, edition number, version number, etc.) or non</w:t>
      </w:r>
      <w:r w:rsidRPr="008E67A7">
        <w:noBreakHyphen/>
        <w:t>specific.</w:t>
      </w:r>
    </w:p>
    <w:p w14:paraId="648BBD19" w14:textId="77777777" w:rsidR="00801ED4" w:rsidRPr="008E67A7" w:rsidRDefault="00801ED4" w:rsidP="00801ED4">
      <w:pPr>
        <w:pStyle w:val="B1"/>
      </w:pPr>
      <w:r w:rsidRPr="008E67A7">
        <w:t>-</w:t>
      </w:r>
      <w:r w:rsidRPr="008E67A7">
        <w:tab/>
        <w:t>For a specific reference, subsequent revisions do not apply.</w:t>
      </w:r>
    </w:p>
    <w:p w14:paraId="5FE25494" w14:textId="77777777" w:rsidR="00801ED4" w:rsidRPr="008E67A7" w:rsidRDefault="00801ED4" w:rsidP="00801ED4">
      <w:pPr>
        <w:pStyle w:val="B1"/>
      </w:pPr>
      <w:r w:rsidRPr="008E67A7">
        <w:t>-</w:t>
      </w:r>
      <w:r w:rsidRPr="008E67A7">
        <w:tab/>
        <w:t>For a non-specific reference, the latest version applies. In the case of a reference to a 3GPP document (including a GSM document), a non-specific reference implicitly refers to the latest version of that document</w:t>
      </w:r>
      <w:r w:rsidRPr="008E67A7">
        <w:rPr>
          <w:i/>
        </w:rPr>
        <w:t xml:space="preserve"> in the same Release as the present document</w:t>
      </w:r>
      <w:r w:rsidRPr="008E67A7">
        <w:t>.</w:t>
      </w:r>
    </w:p>
    <w:p w14:paraId="08D38C35" w14:textId="77777777" w:rsidR="00801ED4" w:rsidRPr="008E67A7" w:rsidRDefault="00801ED4" w:rsidP="00801ED4">
      <w:pPr>
        <w:pStyle w:val="EX"/>
      </w:pPr>
      <w:r w:rsidRPr="008E67A7">
        <w:t>[1]</w:t>
      </w:r>
      <w:r w:rsidRPr="008E67A7">
        <w:tab/>
        <w:t>3GPP TR 21.905: "Vocabulary for 3GPP Specifications".</w:t>
      </w:r>
    </w:p>
    <w:p w14:paraId="36B689F2" w14:textId="77777777" w:rsidR="00801ED4" w:rsidRPr="008E67A7" w:rsidRDefault="00801ED4" w:rsidP="00801ED4">
      <w:pPr>
        <w:pStyle w:val="EX"/>
      </w:pPr>
      <w:r w:rsidRPr="008E67A7">
        <w:t>[2]</w:t>
      </w:r>
      <w:r w:rsidRPr="008E67A7">
        <w:tab/>
        <w:t>3GPP TS 23.287: "Architecture enhancements for 5G System (5GS) to support Vehicle-to-Everything (</w:t>
      </w:r>
      <w:r w:rsidRPr="00FB6CCB">
        <w:t>V2X</w:t>
      </w:r>
      <w:r w:rsidRPr="008E67A7">
        <w:t>) services".</w:t>
      </w:r>
    </w:p>
    <w:p w14:paraId="13D6E7B4" w14:textId="77777777" w:rsidR="00801ED4" w:rsidRPr="008E67A7" w:rsidRDefault="00801ED4" w:rsidP="00801ED4">
      <w:pPr>
        <w:pStyle w:val="EX"/>
      </w:pPr>
      <w:r w:rsidRPr="008E67A7">
        <w:t>[3]</w:t>
      </w:r>
      <w:r w:rsidRPr="008E67A7">
        <w:tab/>
        <w:t xml:space="preserve">3GPP TS 22.185: "Service requirements for </w:t>
      </w:r>
      <w:r w:rsidRPr="00FB6CCB">
        <w:t>V2X</w:t>
      </w:r>
      <w:r w:rsidRPr="008E67A7">
        <w:t xml:space="preserve"> services; Stage 1".</w:t>
      </w:r>
    </w:p>
    <w:p w14:paraId="36838F40" w14:textId="77777777" w:rsidR="00801ED4" w:rsidRPr="008E67A7" w:rsidRDefault="00801ED4" w:rsidP="00801ED4">
      <w:pPr>
        <w:pStyle w:val="EX"/>
      </w:pPr>
      <w:r w:rsidRPr="008E67A7">
        <w:t>[4]</w:t>
      </w:r>
      <w:r w:rsidRPr="008E67A7">
        <w:tab/>
        <w:t>3GPP TS 22.186: "</w:t>
      </w:r>
      <w:r w:rsidRPr="009D0E19">
        <w:t>Service requirements for enhanced V2X scenarios</w:t>
      </w:r>
      <w:r w:rsidRPr="008E67A7">
        <w:t>".</w:t>
      </w:r>
    </w:p>
    <w:p w14:paraId="701B6031" w14:textId="77777777" w:rsidR="00801ED4" w:rsidRPr="008E67A7" w:rsidRDefault="00801ED4" w:rsidP="00801ED4">
      <w:pPr>
        <w:pStyle w:val="EX"/>
      </w:pPr>
      <w:r w:rsidRPr="008E67A7">
        <w:t>[5]</w:t>
      </w:r>
      <w:r w:rsidRPr="008E67A7">
        <w:tab/>
        <w:t>3GPP TS 33.185: "Security aspect for LTE support of Vehicle-to-Everything (</w:t>
      </w:r>
      <w:r w:rsidRPr="00FB6CCB">
        <w:t>V2X</w:t>
      </w:r>
      <w:r w:rsidRPr="008E67A7">
        <w:t>) services".</w:t>
      </w:r>
    </w:p>
    <w:p w14:paraId="65461EC0" w14:textId="77777777" w:rsidR="00801ED4" w:rsidRPr="008E67A7" w:rsidRDefault="00801ED4" w:rsidP="00801ED4">
      <w:pPr>
        <w:pStyle w:val="EX"/>
      </w:pPr>
      <w:r w:rsidRPr="008E67A7">
        <w:t>[6]</w:t>
      </w:r>
      <w:r w:rsidRPr="008E67A7">
        <w:tab/>
        <w:t>3GPP TS 33.501: "Security architecture and procedures for 5G system".</w:t>
      </w:r>
    </w:p>
    <w:p w14:paraId="4E169BC4" w14:textId="77777777" w:rsidR="00801ED4" w:rsidRPr="008E67A7" w:rsidRDefault="00801ED4" w:rsidP="00801ED4">
      <w:pPr>
        <w:pStyle w:val="EX"/>
      </w:pPr>
      <w:r w:rsidRPr="008E67A7">
        <w:t>[7]</w:t>
      </w:r>
      <w:r w:rsidRPr="008E67A7">
        <w:tab/>
        <w:t>3GPP TS 33.220: "Generic Authentication Architecture (GAA); Generic Bootstrapping Architecture (GBA)".</w:t>
      </w:r>
    </w:p>
    <w:p w14:paraId="54629D3F" w14:textId="77777777" w:rsidR="00801ED4" w:rsidRPr="008E67A7" w:rsidRDefault="00801ED4" w:rsidP="00801ED4">
      <w:pPr>
        <w:pStyle w:val="EX"/>
      </w:pPr>
      <w:r w:rsidRPr="008E67A7">
        <w:t>[8]</w:t>
      </w:r>
      <w:r w:rsidRPr="008E67A7">
        <w:tab/>
        <w:t>3GPP TS 24.587: "Vehicle-to-Everything (</w:t>
      </w:r>
      <w:r w:rsidRPr="00FB6CCB">
        <w:t>V2X</w:t>
      </w:r>
      <w:r w:rsidRPr="008E67A7">
        <w:t>) services in 5G System (5GS); Stage 3".</w:t>
      </w:r>
    </w:p>
    <w:p w14:paraId="66375B11" w14:textId="77777777" w:rsidR="00801ED4" w:rsidRPr="008E67A7" w:rsidRDefault="00801ED4" w:rsidP="00801ED4">
      <w:pPr>
        <w:pStyle w:val="EX"/>
      </w:pPr>
      <w:r w:rsidRPr="008E67A7">
        <w:t>[9]</w:t>
      </w:r>
      <w:r w:rsidRPr="008E67A7">
        <w:tab/>
        <w:t>3GPP TS 38.323: "</w:t>
      </w:r>
      <w:r w:rsidRPr="00FB6CCB">
        <w:t>NR</w:t>
      </w:r>
      <w:r w:rsidRPr="008E67A7">
        <w:t>; Packet Data Convergence Protocol (PDCP) specification".</w:t>
      </w:r>
    </w:p>
    <w:p w14:paraId="74AD8B91" w14:textId="77777777" w:rsidR="00801ED4" w:rsidRPr="008E67A7" w:rsidRDefault="00801ED4" w:rsidP="00801ED4">
      <w:pPr>
        <w:pStyle w:val="Heading1"/>
      </w:pPr>
      <w:bookmarkStart w:id="39" w:name="_Toc42179105"/>
      <w:bookmarkStart w:id="40" w:name="_Toc42246729"/>
      <w:bookmarkStart w:id="41" w:name="_Toc45106488"/>
      <w:bookmarkStart w:id="42" w:name="_Toc51253871"/>
      <w:bookmarkStart w:id="43" w:name="_Toc58407102"/>
      <w:r w:rsidRPr="008E67A7">
        <w:t>3</w:t>
      </w:r>
      <w:r w:rsidRPr="008E67A7">
        <w:tab/>
        <w:t>Definitions of terms, symbols and abbreviations</w:t>
      </w:r>
      <w:bookmarkEnd w:id="39"/>
      <w:bookmarkEnd w:id="40"/>
      <w:bookmarkEnd w:id="41"/>
      <w:bookmarkEnd w:id="42"/>
      <w:bookmarkEnd w:id="43"/>
    </w:p>
    <w:p w14:paraId="40D02533" w14:textId="77777777" w:rsidR="00801ED4" w:rsidRPr="008E67A7" w:rsidRDefault="00801ED4" w:rsidP="00801ED4">
      <w:pPr>
        <w:pStyle w:val="Heading2"/>
      </w:pPr>
      <w:bookmarkStart w:id="44" w:name="_Toc42179106"/>
      <w:bookmarkStart w:id="45" w:name="_Toc42246730"/>
      <w:bookmarkStart w:id="46" w:name="_Toc45106489"/>
      <w:bookmarkStart w:id="47" w:name="_Toc51253872"/>
      <w:bookmarkStart w:id="48" w:name="_Toc58407103"/>
      <w:r w:rsidRPr="008E67A7">
        <w:t>3.1</w:t>
      </w:r>
      <w:r w:rsidRPr="008E67A7">
        <w:tab/>
        <w:t>Terms</w:t>
      </w:r>
      <w:bookmarkEnd w:id="44"/>
      <w:bookmarkEnd w:id="45"/>
      <w:bookmarkEnd w:id="46"/>
      <w:bookmarkEnd w:id="47"/>
      <w:bookmarkEnd w:id="48"/>
    </w:p>
    <w:p w14:paraId="0C2FE22F" w14:textId="77777777" w:rsidR="00801ED4" w:rsidRPr="008E67A7" w:rsidRDefault="00801ED4" w:rsidP="00801ED4">
      <w:r w:rsidRPr="008E67A7">
        <w:t>Void</w:t>
      </w:r>
    </w:p>
    <w:p w14:paraId="2404D195" w14:textId="77777777" w:rsidR="00801ED4" w:rsidRPr="008E67A7" w:rsidRDefault="00801ED4" w:rsidP="00801ED4">
      <w:pPr>
        <w:pStyle w:val="Heading2"/>
      </w:pPr>
      <w:bookmarkStart w:id="49" w:name="_Toc42179107"/>
      <w:bookmarkStart w:id="50" w:name="_Toc42246731"/>
      <w:bookmarkStart w:id="51" w:name="_Toc45106490"/>
      <w:bookmarkStart w:id="52" w:name="_Toc51253873"/>
      <w:bookmarkStart w:id="53" w:name="_Toc58407104"/>
      <w:r w:rsidRPr="008E67A7">
        <w:t>3.2</w:t>
      </w:r>
      <w:r w:rsidRPr="008E67A7">
        <w:tab/>
        <w:t>Symbols</w:t>
      </w:r>
      <w:bookmarkEnd w:id="49"/>
      <w:bookmarkEnd w:id="50"/>
      <w:bookmarkEnd w:id="51"/>
      <w:bookmarkEnd w:id="52"/>
      <w:bookmarkEnd w:id="53"/>
    </w:p>
    <w:p w14:paraId="67E916EB" w14:textId="77777777" w:rsidR="00801ED4" w:rsidRPr="008E67A7" w:rsidRDefault="00801ED4" w:rsidP="00801ED4">
      <w:r w:rsidRPr="008E67A7">
        <w:t>Void</w:t>
      </w:r>
    </w:p>
    <w:p w14:paraId="742134BF" w14:textId="77777777" w:rsidR="00801ED4" w:rsidRPr="008E67A7" w:rsidRDefault="00801ED4" w:rsidP="00801ED4">
      <w:pPr>
        <w:pStyle w:val="Heading2"/>
      </w:pPr>
      <w:bookmarkStart w:id="54" w:name="_Toc42179108"/>
      <w:bookmarkStart w:id="55" w:name="_Toc42246732"/>
      <w:bookmarkStart w:id="56" w:name="_Toc45106491"/>
      <w:bookmarkStart w:id="57" w:name="_Toc51253874"/>
      <w:bookmarkStart w:id="58" w:name="_Toc58407105"/>
      <w:r w:rsidRPr="008E67A7">
        <w:lastRenderedPageBreak/>
        <w:t>3.3</w:t>
      </w:r>
      <w:r w:rsidRPr="008E67A7">
        <w:tab/>
        <w:t>Abbreviations</w:t>
      </w:r>
      <w:bookmarkEnd w:id="54"/>
      <w:bookmarkEnd w:id="55"/>
      <w:bookmarkEnd w:id="56"/>
      <w:bookmarkEnd w:id="57"/>
      <w:bookmarkEnd w:id="58"/>
    </w:p>
    <w:p w14:paraId="38F17B7F" w14:textId="77777777" w:rsidR="00801ED4" w:rsidRPr="008E67A7" w:rsidRDefault="00801ED4" w:rsidP="00801ED4">
      <w:pPr>
        <w:keepNext/>
      </w:pPr>
      <w:r w:rsidRPr="008E67A7">
        <w:t xml:space="preserve">For the purposes of the present document, the abbreviations given in </w:t>
      </w:r>
      <w:r>
        <w:t>TR</w:t>
      </w:r>
      <w:r w:rsidRPr="008E67A7">
        <w:t xml:space="preserve"> 21.905 [1] and the following apply. An abbreviation defined in the present document takes precedence over the definition of the same abbreviation, if any, in </w:t>
      </w:r>
      <w:r>
        <w:t>TR</w:t>
      </w:r>
      <w:r w:rsidRPr="008E67A7">
        <w:t> 21.905 [1].</w:t>
      </w:r>
    </w:p>
    <w:p w14:paraId="231B9792" w14:textId="77777777" w:rsidR="00801ED4" w:rsidRPr="008E67A7" w:rsidRDefault="00801ED4" w:rsidP="00801ED4">
      <w:pPr>
        <w:pStyle w:val="EW"/>
      </w:pPr>
      <w:r w:rsidRPr="00FB6CCB">
        <w:rPr>
          <w:lang w:eastAsia="ko-KR"/>
        </w:rPr>
        <w:t>5GC</w:t>
      </w:r>
      <w:r w:rsidRPr="008E67A7">
        <w:rPr>
          <w:lang w:eastAsia="ko-KR"/>
        </w:rPr>
        <w:tab/>
        <w:t>5G Core</w:t>
      </w:r>
    </w:p>
    <w:p w14:paraId="74928D1C" w14:textId="77777777" w:rsidR="00801ED4" w:rsidRPr="008E67A7" w:rsidRDefault="00801ED4" w:rsidP="00801ED4">
      <w:pPr>
        <w:pStyle w:val="EW"/>
      </w:pPr>
      <w:r w:rsidRPr="00FB6CCB">
        <w:t>NR</w:t>
      </w:r>
      <w:r w:rsidRPr="008E67A7">
        <w:tab/>
        <w:t>New Radio (5G)</w:t>
      </w:r>
    </w:p>
    <w:p w14:paraId="353C598B" w14:textId="77777777" w:rsidR="00801ED4" w:rsidRPr="008E67A7" w:rsidRDefault="00801ED4" w:rsidP="00801ED4">
      <w:pPr>
        <w:pStyle w:val="EW"/>
        <w:rPr>
          <w:lang w:eastAsia="ko-KR"/>
        </w:rPr>
      </w:pPr>
      <w:r w:rsidRPr="00FB6CCB">
        <w:rPr>
          <w:lang w:eastAsia="ko-KR"/>
        </w:rPr>
        <w:t>NRPEK</w:t>
      </w:r>
      <w:r w:rsidRPr="008E67A7">
        <w:rPr>
          <w:lang w:eastAsia="ko-KR"/>
        </w:rPr>
        <w:tab/>
        <w:t>NR PC5 Encryption Key</w:t>
      </w:r>
    </w:p>
    <w:p w14:paraId="6743F266" w14:textId="77777777" w:rsidR="00801ED4" w:rsidRPr="008E67A7" w:rsidRDefault="00801ED4" w:rsidP="00801ED4">
      <w:pPr>
        <w:pStyle w:val="EW"/>
      </w:pPr>
      <w:r w:rsidRPr="00FB6CCB">
        <w:rPr>
          <w:lang w:eastAsia="ko-KR"/>
        </w:rPr>
        <w:t>NRPIK</w:t>
      </w:r>
      <w:r w:rsidRPr="008E67A7">
        <w:rPr>
          <w:lang w:eastAsia="ko-KR"/>
        </w:rPr>
        <w:tab/>
        <w:t>NR PC5 Integrity Key</w:t>
      </w:r>
    </w:p>
    <w:p w14:paraId="34B72925" w14:textId="77777777" w:rsidR="00801ED4" w:rsidRPr="008E67A7" w:rsidRDefault="00801ED4" w:rsidP="00801ED4">
      <w:pPr>
        <w:pStyle w:val="EX"/>
        <w:rPr>
          <w:lang w:eastAsia="ko-KR"/>
        </w:rPr>
      </w:pPr>
      <w:r w:rsidRPr="00FB6CCB">
        <w:rPr>
          <w:lang w:eastAsia="ko-KR"/>
        </w:rPr>
        <w:t>V2X</w:t>
      </w:r>
      <w:r w:rsidRPr="008E67A7">
        <w:rPr>
          <w:lang w:eastAsia="ko-KR"/>
        </w:rPr>
        <w:tab/>
        <w:t>Vehicle-to-Everything</w:t>
      </w:r>
    </w:p>
    <w:p w14:paraId="71B22E1B" w14:textId="77777777" w:rsidR="00801ED4" w:rsidRPr="008E67A7" w:rsidRDefault="00801ED4" w:rsidP="00801ED4">
      <w:pPr>
        <w:pStyle w:val="Heading1"/>
      </w:pPr>
      <w:bookmarkStart w:id="59" w:name="_Toc42246733"/>
      <w:bookmarkStart w:id="60" w:name="_Toc45106492"/>
      <w:bookmarkStart w:id="61" w:name="_Toc51253875"/>
      <w:bookmarkStart w:id="62" w:name="_Toc58407106"/>
      <w:bookmarkStart w:id="63" w:name="_Toc42179109"/>
      <w:r w:rsidRPr="008E67A7">
        <w:t>4</w:t>
      </w:r>
      <w:r w:rsidRPr="008E67A7">
        <w:tab/>
        <w:t xml:space="preserve">Overview of advanced </w:t>
      </w:r>
      <w:r w:rsidRPr="00FB6CCB">
        <w:t>V2X</w:t>
      </w:r>
      <w:r w:rsidRPr="008E67A7">
        <w:t xml:space="preserve"> security architecture</w:t>
      </w:r>
      <w:bookmarkEnd w:id="59"/>
      <w:bookmarkEnd w:id="60"/>
      <w:bookmarkEnd w:id="61"/>
      <w:bookmarkEnd w:id="62"/>
      <w:r w:rsidRPr="008E67A7">
        <w:t xml:space="preserve"> </w:t>
      </w:r>
      <w:bookmarkEnd w:id="63"/>
    </w:p>
    <w:p w14:paraId="5B9FAE74" w14:textId="77777777" w:rsidR="00801ED4" w:rsidRPr="00801ED4" w:rsidRDefault="00801ED4" w:rsidP="00801ED4">
      <w:pPr>
        <w:pStyle w:val="Heading2"/>
      </w:pPr>
      <w:bookmarkStart w:id="64" w:name="_Toc42179110"/>
      <w:bookmarkStart w:id="65" w:name="_Toc42246734"/>
      <w:bookmarkStart w:id="66" w:name="_Toc45106493"/>
      <w:bookmarkStart w:id="67" w:name="_Toc51253876"/>
      <w:bookmarkStart w:id="68" w:name="_Toc58407107"/>
      <w:r w:rsidRPr="00801ED4">
        <w:t>4.1</w:t>
      </w:r>
      <w:r w:rsidRPr="00801ED4">
        <w:tab/>
        <w:t>General</w:t>
      </w:r>
      <w:bookmarkEnd w:id="64"/>
      <w:bookmarkEnd w:id="65"/>
      <w:bookmarkEnd w:id="66"/>
      <w:bookmarkEnd w:id="67"/>
      <w:bookmarkEnd w:id="68"/>
    </w:p>
    <w:p w14:paraId="17F480AB" w14:textId="77777777" w:rsidR="00801ED4" w:rsidRPr="008E67A7" w:rsidRDefault="00801ED4" w:rsidP="00801ED4">
      <w:r w:rsidRPr="008E67A7">
        <w:t xml:space="preserve">The </w:t>
      </w:r>
      <w:r w:rsidRPr="00FB6CCB">
        <w:t>V2X</w:t>
      </w:r>
      <w:r w:rsidRPr="008E67A7">
        <w:t xml:space="preserve"> architecture is described in TS 23.287 [2] which describes </w:t>
      </w:r>
      <w:r w:rsidRPr="00FB6CCB">
        <w:t>V2X</w:t>
      </w:r>
      <w:r w:rsidRPr="008E67A7">
        <w:t xml:space="preserve"> communication over both the Uu reference point supported by E-UTRA connected to </w:t>
      </w:r>
      <w:r w:rsidRPr="00FB6CCB">
        <w:t>5GC</w:t>
      </w:r>
      <w:r w:rsidRPr="008E67A7">
        <w:t xml:space="preserve"> and/or </w:t>
      </w:r>
      <w:r w:rsidRPr="00FB6CCB">
        <w:t>NR</w:t>
      </w:r>
      <w:r w:rsidRPr="008E67A7">
        <w:t xml:space="preserve"> connected to </w:t>
      </w:r>
      <w:r w:rsidRPr="00FB6CCB">
        <w:t>5GC</w:t>
      </w:r>
      <w:r w:rsidRPr="008E67A7">
        <w:t xml:space="preserve"> and PC5 reference point supported by E-UTRA and/or </w:t>
      </w:r>
      <w:r w:rsidRPr="00FB6CCB">
        <w:t>NR</w:t>
      </w:r>
      <w:r w:rsidRPr="008E67A7">
        <w:t xml:space="preserve">. The </w:t>
      </w:r>
      <w:r w:rsidRPr="00FB6CCB">
        <w:t>NR</w:t>
      </w:r>
      <w:r w:rsidRPr="008E67A7">
        <w:t xml:space="preserve"> based PC5 reference point supports unicast, groupcast and broadcast modes (see TS 23.287</w:t>
      </w:r>
      <w:r>
        <w:t> </w:t>
      </w:r>
      <w:r w:rsidRPr="008E67A7">
        <w:t xml:space="preserve">[2]). </w:t>
      </w:r>
    </w:p>
    <w:p w14:paraId="19F8E283" w14:textId="77777777" w:rsidR="00801ED4" w:rsidRPr="008E67A7" w:rsidRDefault="00801ED4" w:rsidP="00801ED4">
      <w:r w:rsidRPr="008E67A7">
        <w:t xml:space="preserve">The security for PC5 reference point supported by E-UTRA is given in TS 33.185 [5]. The security for the other cases is given in the present document. </w:t>
      </w:r>
    </w:p>
    <w:p w14:paraId="7C166C84" w14:textId="77777777" w:rsidR="00801ED4" w:rsidRPr="008E67A7" w:rsidRDefault="00801ED4" w:rsidP="00801ED4">
      <w:pPr>
        <w:pStyle w:val="Heading1"/>
      </w:pPr>
      <w:bookmarkStart w:id="69" w:name="_Toc42179111"/>
      <w:bookmarkStart w:id="70" w:name="_Toc42246735"/>
      <w:bookmarkStart w:id="71" w:name="_Toc45106494"/>
      <w:bookmarkStart w:id="72" w:name="_Toc51253877"/>
      <w:bookmarkStart w:id="73" w:name="_Toc58407108"/>
      <w:r w:rsidRPr="008E67A7">
        <w:t>5</w:t>
      </w:r>
      <w:r w:rsidRPr="008E67A7">
        <w:tab/>
        <w:t xml:space="preserve">Security for </w:t>
      </w:r>
      <w:r w:rsidRPr="00FB6CCB">
        <w:t>V2X</w:t>
      </w:r>
      <w:r w:rsidRPr="008E67A7">
        <w:t xml:space="preserve"> over </w:t>
      </w:r>
      <w:r w:rsidRPr="00FB6CCB">
        <w:t>NR</w:t>
      </w:r>
      <w:r w:rsidRPr="008E67A7">
        <w:t xml:space="preserve"> based PC5 reference point</w:t>
      </w:r>
      <w:bookmarkEnd w:id="69"/>
      <w:bookmarkEnd w:id="70"/>
      <w:bookmarkEnd w:id="71"/>
      <w:bookmarkEnd w:id="72"/>
      <w:bookmarkEnd w:id="73"/>
    </w:p>
    <w:p w14:paraId="034DF540" w14:textId="77777777" w:rsidR="00801ED4" w:rsidRPr="00801ED4" w:rsidRDefault="00801ED4" w:rsidP="00801ED4">
      <w:pPr>
        <w:pStyle w:val="Heading2"/>
      </w:pPr>
      <w:bookmarkStart w:id="74" w:name="_Toc42179112"/>
      <w:bookmarkStart w:id="75" w:name="_Toc42246736"/>
      <w:bookmarkStart w:id="76" w:name="_Toc45106495"/>
      <w:bookmarkStart w:id="77" w:name="_Toc51253878"/>
      <w:bookmarkStart w:id="78" w:name="_Toc58407109"/>
      <w:r w:rsidRPr="00801ED4">
        <w:t>5.1</w:t>
      </w:r>
      <w:r w:rsidRPr="00801ED4">
        <w:tab/>
        <w:t>General</w:t>
      </w:r>
      <w:bookmarkEnd w:id="74"/>
      <w:bookmarkEnd w:id="75"/>
      <w:bookmarkEnd w:id="76"/>
      <w:bookmarkEnd w:id="77"/>
      <w:bookmarkEnd w:id="78"/>
    </w:p>
    <w:p w14:paraId="60C63DF0" w14:textId="77777777" w:rsidR="00801ED4" w:rsidRPr="008E67A7" w:rsidRDefault="00801ED4" w:rsidP="00801ED4">
      <w:r w:rsidRPr="008E67A7">
        <w:t xml:space="preserve">This clause contains the security and privacy requirements and specifies procedures that can achieve the requirements for </w:t>
      </w:r>
      <w:r w:rsidRPr="00FB6CCB">
        <w:t>V2X</w:t>
      </w:r>
      <w:r w:rsidRPr="008E67A7">
        <w:t xml:space="preserve"> over </w:t>
      </w:r>
      <w:r w:rsidRPr="00FB6CCB">
        <w:t>NR</w:t>
      </w:r>
      <w:r w:rsidRPr="008E67A7">
        <w:t xml:space="preserve"> based PC5 reference point except those for PC5 over E-UTRA which are given in TS 33.185 [5].</w:t>
      </w:r>
    </w:p>
    <w:p w14:paraId="3043080B" w14:textId="77777777" w:rsidR="00801ED4" w:rsidRPr="00801ED4" w:rsidRDefault="00801ED4" w:rsidP="00801ED4">
      <w:pPr>
        <w:pStyle w:val="Heading2"/>
      </w:pPr>
      <w:bookmarkStart w:id="79" w:name="_Toc42246737"/>
      <w:bookmarkStart w:id="80" w:name="_Toc45106496"/>
      <w:bookmarkStart w:id="81" w:name="_Toc51253879"/>
      <w:bookmarkStart w:id="82" w:name="_Toc58407110"/>
      <w:bookmarkStart w:id="83" w:name="_Toc42179113"/>
      <w:r w:rsidRPr="00801ED4">
        <w:t>5.2</w:t>
      </w:r>
      <w:r w:rsidRPr="00801ED4">
        <w:tab/>
        <w:t>Common security</w:t>
      </w:r>
      <w:bookmarkEnd w:id="79"/>
      <w:bookmarkEnd w:id="80"/>
      <w:bookmarkEnd w:id="81"/>
      <w:bookmarkEnd w:id="82"/>
      <w:r w:rsidRPr="00801ED4">
        <w:t xml:space="preserve"> </w:t>
      </w:r>
      <w:bookmarkEnd w:id="83"/>
    </w:p>
    <w:p w14:paraId="16984F09" w14:textId="77777777" w:rsidR="00801ED4" w:rsidRPr="008E67A7" w:rsidRDefault="00801ED4" w:rsidP="00801ED4">
      <w:pPr>
        <w:pStyle w:val="Heading3"/>
      </w:pPr>
      <w:bookmarkStart w:id="84" w:name="_Toc42179114"/>
      <w:bookmarkStart w:id="85" w:name="_Toc42246738"/>
      <w:bookmarkStart w:id="86" w:name="_Toc45106497"/>
      <w:bookmarkStart w:id="87" w:name="_Toc51253880"/>
      <w:bookmarkStart w:id="88" w:name="_Toc58407111"/>
      <w:r w:rsidRPr="008E67A7">
        <w:t>5.2.1</w:t>
      </w:r>
      <w:r w:rsidRPr="008E67A7">
        <w:tab/>
        <w:t>General</w:t>
      </w:r>
      <w:bookmarkEnd w:id="84"/>
      <w:bookmarkEnd w:id="85"/>
      <w:bookmarkEnd w:id="86"/>
      <w:bookmarkEnd w:id="87"/>
      <w:bookmarkEnd w:id="88"/>
    </w:p>
    <w:p w14:paraId="6C1CD938"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are commonly applied for the all kinds of communication modes, i.e. unicast mode, groupcast mode and broadcast mode, which the </w:t>
      </w:r>
      <w:r w:rsidRPr="00FB6CCB">
        <w:rPr>
          <w:rFonts w:eastAsia="Malgun Gothic"/>
          <w:lang w:eastAsia="ko-KR"/>
        </w:rPr>
        <w:t>NR</w:t>
      </w:r>
      <w:r w:rsidRPr="008E67A7">
        <w:rPr>
          <w:rFonts w:eastAsia="Malgun Gothic"/>
          <w:lang w:eastAsia="ko-KR"/>
        </w:rPr>
        <w:t xml:space="preserve"> based PC5 reference point supports. </w:t>
      </w:r>
    </w:p>
    <w:p w14:paraId="29C62817" w14:textId="77777777" w:rsidR="00801ED4" w:rsidRPr="008E67A7" w:rsidRDefault="00801ED4" w:rsidP="00801ED4">
      <w:pPr>
        <w:pStyle w:val="Heading3"/>
      </w:pPr>
      <w:bookmarkStart w:id="89" w:name="_Toc42179115"/>
      <w:bookmarkStart w:id="90" w:name="_Toc42246739"/>
      <w:bookmarkStart w:id="91" w:name="_Toc45106498"/>
      <w:bookmarkStart w:id="92" w:name="_Toc51253881"/>
      <w:bookmarkStart w:id="93" w:name="_Toc58407112"/>
      <w:r w:rsidRPr="008E67A7">
        <w:t>5.2.2</w:t>
      </w:r>
      <w:r w:rsidRPr="008E67A7">
        <w:tab/>
        <w:t>Requirements</w:t>
      </w:r>
      <w:bookmarkEnd w:id="89"/>
      <w:bookmarkEnd w:id="90"/>
      <w:bookmarkEnd w:id="91"/>
      <w:bookmarkEnd w:id="92"/>
      <w:bookmarkEnd w:id="93"/>
    </w:p>
    <w:p w14:paraId="31FCBFD1" w14:textId="77777777" w:rsidR="00801ED4" w:rsidRPr="008E67A7" w:rsidRDefault="00801ED4" w:rsidP="00801ED4">
      <w:pPr>
        <w:pStyle w:val="Heading4"/>
      </w:pPr>
      <w:bookmarkStart w:id="94" w:name="_Toc42179116"/>
      <w:bookmarkStart w:id="95" w:name="_Toc42246740"/>
      <w:bookmarkStart w:id="96" w:name="_Toc45106499"/>
      <w:bookmarkStart w:id="97" w:name="_Toc51253882"/>
      <w:bookmarkStart w:id="98" w:name="_Toc58407113"/>
      <w:r w:rsidRPr="008E67A7">
        <w:rPr>
          <w:rFonts w:hint="eastAsia"/>
        </w:rPr>
        <w:t>5.2.2.1</w:t>
      </w:r>
      <w:r w:rsidRPr="008E67A7">
        <w:rPr>
          <w:rFonts w:hint="eastAsia"/>
        </w:rPr>
        <w:tab/>
        <w:t xml:space="preserve">Requirements for </w:t>
      </w:r>
      <w:r w:rsidRPr="008E67A7">
        <w:t>Cross-RAT control authorization indication</w:t>
      </w:r>
      <w:bookmarkEnd w:id="94"/>
      <w:bookmarkEnd w:id="95"/>
      <w:bookmarkEnd w:id="96"/>
      <w:bookmarkEnd w:id="97"/>
      <w:bookmarkEnd w:id="98"/>
    </w:p>
    <w:p w14:paraId="48577703" w14:textId="77777777" w:rsidR="00801ED4" w:rsidRPr="008E67A7" w:rsidRDefault="00801ED4" w:rsidP="00801ED4">
      <w:pPr>
        <w:rPr>
          <w:rFonts w:eastAsia="Malgun Gothic"/>
          <w:lang w:eastAsia="ko-KR"/>
        </w:rPr>
      </w:pPr>
      <w:r w:rsidRPr="008E67A7">
        <w:rPr>
          <w:rFonts w:eastAsia="Malgun Gothic"/>
          <w:lang w:eastAsia="ko-KR"/>
        </w:rPr>
        <w:t>The 5G System shall provide means to manage the cross-RAT PC5 control authorization.</w:t>
      </w:r>
    </w:p>
    <w:p w14:paraId="5E7D8FDF" w14:textId="77777777" w:rsidR="00801ED4" w:rsidRPr="008E67A7" w:rsidRDefault="00801ED4" w:rsidP="00801ED4">
      <w:pPr>
        <w:pStyle w:val="Heading3"/>
      </w:pPr>
      <w:bookmarkStart w:id="99" w:name="_Toc42179117"/>
      <w:bookmarkStart w:id="100" w:name="_Toc42246741"/>
      <w:bookmarkStart w:id="101" w:name="_Toc45106500"/>
      <w:bookmarkStart w:id="102" w:name="_Toc51253883"/>
      <w:bookmarkStart w:id="103" w:name="_Toc58407114"/>
      <w:r w:rsidRPr="008E67A7">
        <w:t>5.2.3</w:t>
      </w:r>
      <w:r w:rsidRPr="008E67A7">
        <w:tab/>
        <w:t>Procedures</w:t>
      </w:r>
      <w:bookmarkEnd w:id="99"/>
      <w:bookmarkEnd w:id="100"/>
      <w:bookmarkEnd w:id="101"/>
      <w:bookmarkEnd w:id="102"/>
      <w:bookmarkEnd w:id="103"/>
    </w:p>
    <w:p w14:paraId="1205396D" w14:textId="77777777" w:rsidR="00801ED4" w:rsidRPr="008E67A7" w:rsidRDefault="00801ED4" w:rsidP="00801ED4">
      <w:pPr>
        <w:pStyle w:val="Heading4"/>
        <w:rPr>
          <w:rFonts w:eastAsia="Malgun Gothic"/>
          <w:lang w:eastAsia="x-none"/>
        </w:rPr>
      </w:pPr>
      <w:bookmarkStart w:id="104" w:name="_Toc42179118"/>
      <w:bookmarkStart w:id="105" w:name="_Toc42246742"/>
      <w:bookmarkStart w:id="106" w:name="_Toc45106501"/>
      <w:bookmarkStart w:id="107" w:name="_Toc51253884"/>
      <w:bookmarkStart w:id="108" w:name="_Toc58407115"/>
      <w:r w:rsidRPr="008E67A7">
        <w:rPr>
          <w:rFonts w:eastAsia="Malgun Gothic"/>
          <w:lang w:eastAsia="x-none"/>
        </w:rPr>
        <w:t>5.2.3.1</w:t>
      </w:r>
      <w:r w:rsidRPr="008E67A7">
        <w:rPr>
          <w:rFonts w:eastAsia="Malgun Gothic"/>
          <w:lang w:eastAsia="x-none"/>
        </w:rPr>
        <w:tab/>
        <w:t>Cross-RAT PC5 control authorization indication</w:t>
      </w:r>
      <w:bookmarkEnd w:id="104"/>
      <w:bookmarkEnd w:id="105"/>
      <w:bookmarkEnd w:id="106"/>
      <w:bookmarkEnd w:id="107"/>
      <w:bookmarkEnd w:id="108"/>
    </w:p>
    <w:p w14:paraId="6D78D526" w14:textId="77777777" w:rsidR="00801ED4" w:rsidRPr="008E67A7" w:rsidRDefault="00801ED4" w:rsidP="00801ED4">
      <w:r w:rsidRPr="008E67A7">
        <w:rPr>
          <w:rFonts w:eastAsia="Malgun Gothic"/>
          <w:lang w:eastAsia="ko-KR"/>
        </w:rPr>
        <w:t>The procedures for the cross-RAT PC5 control authorization indication are specified in TS 23.287 [2] clause 6.5.</w:t>
      </w:r>
    </w:p>
    <w:p w14:paraId="4F9608BE" w14:textId="77777777" w:rsidR="00801ED4" w:rsidRPr="00801ED4" w:rsidRDefault="00801ED4" w:rsidP="00801ED4">
      <w:pPr>
        <w:pStyle w:val="Heading2"/>
      </w:pPr>
      <w:bookmarkStart w:id="109" w:name="_Toc42179119"/>
      <w:bookmarkStart w:id="110" w:name="_Toc42246743"/>
      <w:bookmarkStart w:id="111" w:name="_Toc45106502"/>
      <w:bookmarkStart w:id="112" w:name="_Toc51253885"/>
      <w:bookmarkStart w:id="113" w:name="_Toc58407116"/>
      <w:r w:rsidRPr="00801ED4">
        <w:lastRenderedPageBreak/>
        <w:t>5.3</w:t>
      </w:r>
      <w:r w:rsidRPr="00801ED4">
        <w:tab/>
        <w:t>Security for unicast mode</w:t>
      </w:r>
      <w:bookmarkEnd w:id="109"/>
      <w:bookmarkEnd w:id="110"/>
      <w:bookmarkEnd w:id="111"/>
      <w:bookmarkEnd w:id="112"/>
      <w:bookmarkEnd w:id="113"/>
    </w:p>
    <w:p w14:paraId="49DA3744" w14:textId="77777777" w:rsidR="00801ED4" w:rsidRPr="008E67A7" w:rsidRDefault="00801ED4" w:rsidP="00801ED4">
      <w:pPr>
        <w:pStyle w:val="Heading3"/>
      </w:pPr>
      <w:bookmarkStart w:id="114" w:name="_Toc42179120"/>
      <w:bookmarkStart w:id="115" w:name="_Toc42246744"/>
      <w:bookmarkStart w:id="116" w:name="_Toc45106503"/>
      <w:bookmarkStart w:id="117" w:name="_Toc51253886"/>
      <w:bookmarkStart w:id="118" w:name="_Toc58407117"/>
      <w:r w:rsidRPr="008E67A7">
        <w:t>5.3.1</w:t>
      </w:r>
      <w:r w:rsidRPr="008E67A7">
        <w:tab/>
        <w:t>General</w:t>
      </w:r>
      <w:bookmarkEnd w:id="114"/>
      <w:bookmarkEnd w:id="115"/>
      <w:bookmarkEnd w:id="116"/>
      <w:bookmarkEnd w:id="117"/>
      <w:bookmarkEnd w:id="118"/>
    </w:p>
    <w:p w14:paraId="5387082A" w14:textId="77777777" w:rsidR="00801ED4" w:rsidRPr="008E67A7" w:rsidRDefault="00801ED4" w:rsidP="00801ED4">
      <w:r w:rsidRPr="008E67A7">
        <w:rPr>
          <w:rFonts w:eastAsia="Malgun Gothic"/>
          <w:lang w:eastAsia="ko-KR"/>
        </w:rPr>
        <w:t xml:space="preserve">This clause describes the security requirements and the procedures that can be specifically applied for the </w:t>
      </w:r>
      <w:r w:rsidRPr="00FB6CCB">
        <w:rPr>
          <w:rFonts w:eastAsia="Malgun Gothic"/>
          <w:lang w:eastAsia="ko-KR"/>
        </w:rPr>
        <w:t>NR</w:t>
      </w:r>
      <w:r w:rsidRPr="008E67A7">
        <w:rPr>
          <w:rFonts w:eastAsia="Malgun Gothic"/>
          <w:lang w:eastAsia="ko-KR"/>
        </w:rPr>
        <w:t xml:space="preserve"> based PC5 unicast mode.</w:t>
      </w:r>
    </w:p>
    <w:p w14:paraId="7E5112A3" w14:textId="77777777" w:rsidR="00801ED4" w:rsidRPr="008E67A7" w:rsidRDefault="00801ED4" w:rsidP="00801ED4">
      <w:pPr>
        <w:pStyle w:val="Heading3"/>
      </w:pPr>
      <w:bookmarkStart w:id="119" w:name="_Toc42179121"/>
      <w:bookmarkStart w:id="120" w:name="_Toc42246745"/>
      <w:bookmarkStart w:id="121" w:name="_Toc45106504"/>
      <w:bookmarkStart w:id="122" w:name="_Toc51253887"/>
      <w:bookmarkStart w:id="123" w:name="_Toc58407118"/>
      <w:r w:rsidRPr="008E67A7">
        <w:t>5.3.2</w:t>
      </w:r>
      <w:r w:rsidRPr="008E67A7">
        <w:tab/>
        <w:t>Requirements</w:t>
      </w:r>
      <w:bookmarkEnd w:id="119"/>
      <w:bookmarkEnd w:id="120"/>
      <w:bookmarkEnd w:id="121"/>
      <w:bookmarkEnd w:id="122"/>
      <w:bookmarkEnd w:id="123"/>
    </w:p>
    <w:p w14:paraId="07450030" w14:textId="77777777" w:rsidR="00801ED4" w:rsidRPr="008E67A7" w:rsidRDefault="00801ED4" w:rsidP="00801ED4">
      <w:pPr>
        <w:pStyle w:val="Heading4"/>
      </w:pPr>
      <w:bookmarkStart w:id="124" w:name="_Toc42246746"/>
      <w:bookmarkStart w:id="125" w:name="_Toc45106505"/>
      <w:bookmarkStart w:id="126" w:name="_Toc51253888"/>
      <w:bookmarkStart w:id="127" w:name="_Toc58407119"/>
      <w:bookmarkStart w:id="128" w:name="_Toc42179122"/>
      <w:r w:rsidRPr="008E67A7">
        <w:t>5.3.2.1</w:t>
      </w:r>
      <w:r w:rsidRPr="008E67A7">
        <w:tab/>
        <w:t>Requirements for securing the PC5 unicast link</w:t>
      </w:r>
      <w:bookmarkEnd w:id="124"/>
      <w:bookmarkEnd w:id="125"/>
      <w:bookmarkEnd w:id="126"/>
      <w:bookmarkEnd w:id="127"/>
      <w:r w:rsidRPr="008E67A7">
        <w:t xml:space="preserve"> </w:t>
      </w:r>
      <w:bookmarkEnd w:id="128"/>
    </w:p>
    <w:p w14:paraId="7D24E669" w14:textId="77777777" w:rsidR="00801ED4" w:rsidRPr="008E67A7" w:rsidRDefault="00801ED4" w:rsidP="00801ED4">
      <w:pPr>
        <w:rPr>
          <w:rFonts w:eastAsia="Malgun Gothic"/>
        </w:rPr>
      </w:pPr>
      <w:r w:rsidRPr="008E67A7">
        <w:rPr>
          <w:rFonts w:eastAsia="Malgun Gothic"/>
        </w:rPr>
        <w:t>The initiating UE shall establish a different security context for each receiving UE during the PC5 unicast link establishment if the security is activated.</w:t>
      </w:r>
    </w:p>
    <w:p w14:paraId="0BA83419" w14:textId="77777777" w:rsidR="00801ED4" w:rsidRPr="008E67A7" w:rsidRDefault="00801ED4" w:rsidP="00801ED4">
      <w:pPr>
        <w:rPr>
          <w:rFonts w:eastAsia="Malgun Gothic"/>
        </w:rPr>
      </w:pPr>
      <w:r w:rsidRPr="008E67A7">
        <w:rPr>
          <w:rFonts w:eastAsia="Malgun Gothic"/>
        </w:rPr>
        <w:t>PC5 unicast link security establishment between the initiating UE and each receiving UE shall be protected from man-in-the-middle attacks.</w:t>
      </w:r>
    </w:p>
    <w:p w14:paraId="4EE35090" w14:textId="77777777"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the user plane data of PC5 unicast.</w:t>
      </w:r>
    </w:p>
    <w:p w14:paraId="019687F9" w14:textId="77777777"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signalling for PC5 unicast link.</w:t>
      </w:r>
    </w:p>
    <w:p w14:paraId="06EAFEE7" w14:textId="77777777" w:rsidR="00801ED4" w:rsidRPr="008E67A7" w:rsidRDefault="00801ED4" w:rsidP="00801ED4">
      <w:pPr>
        <w:rPr>
          <w:rFonts w:eastAsia="Malgun Gothic"/>
        </w:rPr>
      </w:pPr>
      <w:r w:rsidRPr="008E67A7">
        <w:rPr>
          <w:rFonts w:eastAsia="Malgun Gothic"/>
        </w:rPr>
        <w:t xml:space="preserve">The system shall support means of configuring the signalling and user plane security policies to UEs for a particular PC5 unicast link. </w:t>
      </w:r>
    </w:p>
    <w:p w14:paraId="0041942D" w14:textId="77777777" w:rsidR="00801ED4" w:rsidRPr="008E67A7" w:rsidRDefault="00801ED4" w:rsidP="00801ED4">
      <w:pPr>
        <w:rPr>
          <w:rFonts w:eastAsia="Malgun Gothic"/>
          <w:lang w:eastAsia="ko-KR"/>
        </w:rPr>
      </w:pPr>
      <w:r w:rsidRPr="008E67A7">
        <w:rPr>
          <w:lang w:eastAsia="ko-KR"/>
        </w:rPr>
        <w:t xml:space="preserve">Signalling plane protection of the PC5 unicast link for a </w:t>
      </w:r>
      <w:r w:rsidRPr="00FB6CCB">
        <w:rPr>
          <w:lang w:eastAsia="ko-KR"/>
        </w:rPr>
        <w:t>V2X</w:t>
      </w:r>
      <w:r w:rsidRPr="008E67A7">
        <w:rPr>
          <w:lang w:eastAsia="ko-KR"/>
        </w:rPr>
        <w:t xml:space="preserve"> service shall align with the PC5 signalling security policies of the communicating UEs.</w:t>
      </w:r>
    </w:p>
    <w:p w14:paraId="6EDE406C" w14:textId="77777777" w:rsidR="00801ED4" w:rsidRPr="008E67A7" w:rsidRDefault="00801ED4" w:rsidP="00801ED4">
      <w:r w:rsidRPr="008E67A7">
        <w:t xml:space="preserve">User plane protection of the PC5 unicast link for a </w:t>
      </w:r>
      <w:r w:rsidRPr="00FB6CCB">
        <w:t>V2X</w:t>
      </w:r>
      <w:r w:rsidRPr="008E67A7">
        <w:t xml:space="preserve"> service shall align with the PC5 user plane security policies of the communicating UEs.</w:t>
      </w:r>
    </w:p>
    <w:p w14:paraId="5F5A6F06" w14:textId="77777777" w:rsidR="00801ED4" w:rsidRPr="008E67A7" w:rsidRDefault="00801ED4" w:rsidP="00801ED4">
      <w:pPr>
        <w:pStyle w:val="Heading4"/>
      </w:pPr>
      <w:bookmarkStart w:id="129" w:name="_Toc42246747"/>
      <w:bookmarkStart w:id="130" w:name="_Toc45106506"/>
      <w:bookmarkStart w:id="131" w:name="_Toc51253889"/>
      <w:bookmarkStart w:id="132" w:name="_Toc58407120"/>
      <w:bookmarkStart w:id="133" w:name="_Toc42179123"/>
      <w:r w:rsidRPr="008E67A7">
        <w:t>5.3.2.2</w:t>
      </w:r>
      <w:r w:rsidRPr="008E67A7">
        <w:tab/>
        <w:t>Identity privacy requirements for the PC5 unicast link</w:t>
      </w:r>
      <w:bookmarkEnd w:id="129"/>
      <w:bookmarkEnd w:id="130"/>
      <w:bookmarkEnd w:id="131"/>
      <w:bookmarkEnd w:id="132"/>
      <w:r w:rsidRPr="008E67A7">
        <w:t xml:space="preserve"> </w:t>
      </w:r>
      <w:bookmarkEnd w:id="133"/>
    </w:p>
    <w:p w14:paraId="2B622C7F" w14:textId="77777777" w:rsidR="00801ED4" w:rsidRPr="008E67A7" w:rsidRDefault="00801ED4" w:rsidP="00801ED4">
      <w:r w:rsidRPr="008E67A7">
        <w:t>The 5G System should provide means for mitigating trackability attacks on a UE during PC5 unicast communications.</w:t>
      </w:r>
    </w:p>
    <w:p w14:paraId="7051CC84" w14:textId="77777777" w:rsidR="00801ED4" w:rsidRPr="008E67A7" w:rsidRDefault="00801ED4" w:rsidP="00801ED4">
      <w:r w:rsidRPr="008E67A7">
        <w:t>The 5G System should provide means for mitigating link ability attacks on a UE during PC5 unicast communications.</w:t>
      </w:r>
    </w:p>
    <w:p w14:paraId="0D1FCFA1" w14:textId="77777777" w:rsidR="00801ED4" w:rsidRPr="008E67A7" w:rsidRDefault="00801ED4" w:rsidP="00801ED4">
      <w:pPr>
        <w:pStyle w:val="NO"/>
      </w:pPr>
      <w:r w:rsidRPr="008E67A7">
        <w:t>NOTE:</w:t>
      </w:r>
      <w:r>
        <w:tab/>
      </w:r>
      <w:r w:rsidRPr="008E67A7">
        <w:t>The 5G system provide</w:t>
      </w:r>
      <w:r>
        <w:t>s</w:t>
      </w:r>
      <w:r w:rsidRPr="008E67A7">
        <w:t xml:space="preserve"> means for mitigating trackability and li</w:t>
      </w:r>
      <w:r>
        <w:t>n</w:t>
      </w:r>
      <w:r w:rsidRPr="008E67A7">
        <w:t>k</w:t>
      </w:r>
      <w:r>
        <w:t xml:space="preserve"> </w:t>
      </w:r>
      <w:r w:rsidRPr="008E67A7">
        <w:t>ability if security of the connection is activated.</w:t>
      </w:r>
    </w:p>
    <w:p w14:paraId="186D07B7" w14:textId="77777777" w:rsidR="00801ED4" w:rsidRPr="008E67A7" w:rsidRDefault="00801ED4" w:rsidP="00801ED4">
      <w:pPr>
        <w:pStyle w:val="Heading3"/>
      </w:pPr>
      <w:bookmarkStart w:id="134" w:name="_Toc42179124"/>
      <w:bookmarkStart w:id="135" w:name="_Toc42246748"/>
      <w:bookmarkStart w:id="136" w:name="_Toc45106507"/>
      <w:bookmarkStart w:id="137" w:name="_Toc51253890"/>
      <w:bookmarkStart w:id="138" w:name="_Toc58407121"/>
      <w:r w:rsidRPr="008E67A7">
        <w:t>5.3.3</w:t>
      </w:r>
      <w:r w:rsidRPr="008E67A7">
        <w:tab/>
        <w:t>Procedures</w:t>
      </w:r>
      <w:bookmarkEnd w:id="134"/>
      <w:bookmarkEnd w:id="135"/>
      <w:bookmarkEnd w:id="136"/>
      <w:bookmarkEnd w:id="137"/>
      <w:bookmarkEnd w:id="138"/>
    </w:p>
    <w:p w14:paraId="29CDC21C" w14:textId="77777777" w:rsidR="00801ED4" w:rsidRPr="008E67A7" w:rsidRDefault="00801ED4" w:rsidP="00801ED4">
      <w:pPr>
        <w:pStyle w:val="Heading4"/>
      </w:pPr>
      <w:bookmarkStart w:id="139" w:name="_Toc42179125"/>
      <w:bookmarkStart w:id="140" w:name="_Toc42246749"/>
      <w:bookmarkStart w:id="141" w:name="_Toc45106508"/>
      <w:bookmarkStart w:id="142" w:name="_Toc51253891"/>
      <w:bookmarkStart w:id="143" w:name="_Toc58407122"/>
      <w:r w:rsidRPr="008E67A7">
        <w:t>5.3.3.1</w:t>
      </w:r>
      <w:r>
        <w:tab/>
      </w:r>
      <w:r w:rsidRPr="008E67A7">
        <w:t>Securing the PC5 unicast link</w:t>
      </w:r>
      <w:bookmarkEnd w:id="139"/>
      <w:bookmarkEnd w:id="140"/>
      <w:bookmarkEnd w:id="141"/>
      <w:bookmarkEnd w:id="142"/>
      <w:bookmarkEnd w:id="143"/>
    </w:p>
    <w:p w14:paraId="559C82B7" w14:textId="77777777" w:rsidR="00801ED4" w:rsidRPr="008E67A7" w:rsidRDefault="00801ED4" w:rsidP="00801ED4">
      <w:pPr>
        <w:pStyle w:val="Heading5"/>
      </w:pPr>
      <w:bookmarkStart w:id="144" w:name="_Toc42179126"/>
      <w:bookmarkStart w:id="145" w:name="_Toc42246750"/>
      <w:bookmarkStart w:id="146" w:name="_Toc45106509"/>
      <w:bookmarkStart w:id="147" w:name="_Toc51253892"/>
      <w:bookmarkStart w:id="148" w:name="_Toc58407123"/>
      <w:r w:rsidRPr="008E67A7">
        <w:t>5.3.3.1.1</w:t>
      </w:r>
      <w:r w:rsidRPr="008E67A7">
        <w:tab/>
        <w:t>General</w:t>
      </w:r>
      <w:bookmarkEnd w:id="144"/>
      <w:bookmarkEnd w:id="145"/>
      <w:bookmarkEnd w:id="146"/>
      <w:bookmarkEnd w:id="147"/>
      <w:bookmarkEnd w:id="148"/>
    </w:p>
    <w:p w14:paraId="704F7873" w14:textId="77777777" w:rsidR="00801ED4" w:rsidRPr="008E67A7" w:rsidRDefault="00801ED4" w:rsidP="00801ED4">
      <w:r w:rsidRPr="008E67A7">
        <w:t xml:space="preserve">The </w:t>
      </w:r>
      <w:r w:rsidRPr="00FB6CCB">
        <w:t>NR</w:t>
      </w:r>
      <w:r w:rsidRPr="008E67A7">
        <w:t xml:space="preserve"> based PC5 unicast communication procedures are described in TS 23.287 [2]. Clause 5.3.3.1 details how the security for this communication is established and used. </w:t>
      </w:r>
    </w:p>
    <w:p w14:paraId="33CCC90B" w14:textId="77777777" w:rsidR="00801ED4" w:rsidRDefault="00801ED4" w:rsidP="00801ED4">
      <w:pPr>
        <w:pStyle w:val="Heading5"/>
      </w:pPr>
      <w:bookmarkStart w:id="149" w:name="_Toc42246751"/>
      <w:bookmarkStart w:id="150" w:name="_Toc45106510"/>
      <w:bookmarkStart w:id="151" w:name="_Toc51253893"/>
      <w:bookmarkStart w:id="152" w:name="_Toc58407124"/>
      <w:bookmarkStart w:id="153" w:name="_Toc42179127"/>
      <w:r w:rsidRPr="008E67A7">
        <w:t>5.3.3.1.2</w:t>
      </w:r>
      <w:r w:rsidRPr="008E67A7">
        <w:tab/>
        <w:t>Overview</w:t>
      </w:r>
      <w:bookmarkEnd w:id="149"/>
      <w:bookmarkEnd w:id="150"/>
      <w:bookmarkEnd w:id="151"/>
      <w:bookmarkEnd w:id="152"/>
      <w:r w:rsidRPr="008E67A7">
        <w:t xml:space="preserve"> </w:t>
      </w:r>
      <w:bookmarkEnd w:id="153"/>
    </w:p>
    <w:p w14:paraId="524968D0" w14:textId="77777777" w:rsidR="00DF47AC" w:rsidRDefault="00DF47AC" w:rsidP="00DF47AC">
      <w:pPr>
        <w:pStyle w:val="H6"/>
      </w:pPr>
      <w:r>
        <w:t>5.3.3.1.2.0</w:t>
      </w:r>
      <w:r>
        <w:tab/>
        <w:t>Security Context</w:t>
      </w:r>
    </w:p>
    <w:p w14:paraId="6546C7C8" w14:textId="77777777" w:rsidR="00DF47AC" w:rsidRPr="00DF47AC" w:rsidRDefault="00DF47AC" w:rsidP="00A73EBB">
      <w:r>
        <w:t>The UE establishes a security context for each unicast link. The security context includes K</w:t>
      </w:r>
      <w:r>
        <w:rPr>
          <w:vertAlign w:val="subscript"/>
        </w:rPr>
        <w:t>NRP-sess</w:t>
      </w:r>
      <w:r>
        <w:t>, NRPEK (if applicable), NRPIK, the chosen confidentiality (if applicable) and integrity algorithms, and PDCP counters used with each bearer. The UE updates the security context associated to the unicast link when the unicast link is rekeyed. The UE deletes the security context associated to a unicast link once the unicast link is released.</w:t>
      </w:r>
    </w:p>
    <w:p w14:paraId="676B23CA" w14:textId="77777777" w:rsidR="00801ED4" w:rsidRPr="008E67A7" w:rsidRDefault="00801ED4" w:rsidP="00801ED4">
      <w:pPr>
        <w:pStyle w:val="H6"/>
      </w:pPr>
      <w:bookmarkStart w:id="154" w:name="_Toc42179128"/>
      <w:r w:rsidRPr="008E67A7">
        <w:lastRenderedPageBreak/>
        <w:t>5.3.3.1.2.1</w:t>
      </w:r>
      <w:r>
        <w:tab/>
      </w:r>
      <w:r w:rsidRPr="008E67A7">
        <w:t>Key hierarchy</w:t>
      </w:r>
      <w:bookmarkEnd w:id="154"/>
    </w:p>
    <w:p w14:paraId="1448D7F3" w14:textId="77777777" w:rsidR="00801ED4" w:rsidRPr="008E67A7" w:rsidRDefault="00801ED4" w:rsidP="00801ED4">
      <w:r w:rsidRPr="008E67A7">
        <w:t xml:space="preserve">PC5 unicast link uses 4 different layers of keying material as shown in figure 5.3.3.1.2.1-1. </w:t>
      </w:r>
    </w:p>
    <w:p w14:paraId="49913767" w14:textId="77777777" w:rsidR="00801ED4" w:rsidRPr="008E67A7" w:rsidRDefault="00801ED4" w:rsidP="00801ED4">
      <w:pPr>
        <w:pStyle w:val="TH"/>
      </w:pPr>
      <w:r w:rsidRPr="008E67A7">
        <w:object w:dxaOrig="8130" w:dyaOrig="4642" w14:anchorId="7149C001">
          <v:shape id="_x0000_i1027" type="#_x0000_t75" style="width:397.5pt;height:227pt" o:ole="">
            <v:imagedata r:id="rId11" o:title=""/>
          </v:shape>
          <o:OLEObject Type="Embed" ProgID="Visio.Drawing.15" ShapeID="_x0000_i1027" DrawAspect="Content" ObjectID="_1678627036" r:id="rId12"/>
        </w:object>
      </w:r>
    </w:p>
    <w:p w14:paraId="6307581C" w14:textId="77777777" w:rsidR="00801ED4" w:rsidRPr="008E67A7" w:rsidRDefault="00801ED4" w:rsidP="00801ED4">
      <w:pPr>
        <w:pStyle w:val="TF"/>
        <w:rPr>
          <w:lang w:eastAsia="zh-CN"/>
        </w:rPr>
      </w:pPr>
      <w:r w:rsidRPr="008E67A7">
        <w:t xml:space="preserve">Figure </w:t>
      </w:r>
      <w:r w:rsidRPr="008E67A7">
        <w:rPr>
          <w:lang w:eastAsia="zh-CN"/>
        </w:rPr>
        <w:t>5.3.3.1.2.1-1</w:t>
      </w:r>
      <w:r w:rsidRPr="008E67A7">
        <w:t>: Key Hierarchy for PC5 unicast link</w:t>
      </w:r>
    </w:p>
    <w:p w14:paraId="2BCC2761" w14:textId="77777777" w:rsidR="00801ED4" w:rsidRPr="008E67A7" w:rsidRDefault="00801ED4" w:rsidP="00801ED4">
      <w:r w:rsidRPr="008E67A7">
        <w:t>The different layers of keys are the following:</w:t>
      </w:r>
    </w:p>
    <w:p w14:paraId="520F7BB8" w14:textId="77777777" w:rsidR="00801ED4" w:rsidRPr="008E67A7" w:rsidRDefault="00801ED4" w:rsidP="00801ED4">
      <w:pPr>
        <w:pStyle w:val="B1"/>
      </w:pPr>
      <w:r>
        <w:t>-</w:t>
      </w:r>
      <w:r>
        <w:tab/>
      </w:r>
      <w:r w:rsidRPr="008E67A7">
        <w:t>Long term credentials: These are the credentials that are provisioned into the UE(s) and form the root of the security of the PC5 unicast link. The credentials may include symmetric key(s) or public/private key pair depending on the particular use case. Authentication signalling (see clause 5.3.3.1.3.2) is exchanged between the UEs to derive the K</w:t>
      </w:r>
      <w:r w:rsidRPr="008E67A7">
        <w:rPr>
          <w:vertAlign w:val="subscript"/>
        </w:rPr>
        <w:t>NRP</w:t>
      </w:r>
      <w:r w:rsidRPr="008E67A7">
        <w:t xml:space="preserve">. </w:t>
      </w:r>
    </w:p>
    <w:p w14:paraId="370A26A0" w14:textId="3BDC9DF2" w:rsidR="00801ED4" w:rsidRPr="008E67A7" w:rsidRDefault="00801ED4" w:rsidP="00801ED4">
      <w:pPr>
        <w:pStyle w:val="B1"/>
      </w:pPr>
      <w:r>
        <w:t>-</w:t>
      </w:r>
      <w:r>
        <w:tab/>
      </w:r>
      <w:r w:rsidRPr="008E67A7">
        <w:t>K</w:t>
      </w:r>
      <w:r w:rsidRPr="008E67A7">
        <w:rPr>
          <w:vertAlign w:val="subscript"/>
        </w:rPr>
        <w:t>NRP</w:t>
      </w:r>
      <w:r w:rsidRPr="008E67A7">
        <w:t xml:space="preserve">: This is a 256-bit root key that is shared between the two entities that communicating using </w:t>
      </w:r>
      <w:r w:rsidRPr="00FB6CCB">
        <w:t>NR</w:t>
      </w:r>
      <w:r w:rsidRPr="008E67A7">
        <w:t xml:space="preserve"> PC5 unicast link. It may be refreshed by re-running the authentication signalling using the long-term credentials. </w:t>
      </w:r>
      <w:r w:rsidR="00DF47AC">
        <w:t xml:space="preserve">Nonces </w:t>
      </w:r>
      <w:r w:rsidRPr="008E67A7">
        <w:t xml:space="preserve"> are exchanged between the UEs</w:t>
      </w:r>
      <w:r w:rsidR="00DF47AC">
        <w:t xml:space="preserve"> and used with the K</w:t>
      </w:r>
      <w:r w:rsidR="00DF47AC">
        <w:rPr>
          <w:vertAlign w:val="subscript"/>
        </w:rPr>
        <w:t xml:space="preserve">NRP </w:t>
      </w:r>
      <w:r w:rsidR="00DF47AC">
        <w:t>to generate a K</w:t>
      </w:r>
      <w:r w:rsidR="00DF47AC">
        <w:rPr>
          <w:vertAlign w:val="subscript"/>
        </w:rPr>
        <w:t>NRP-sess</w:t>
      </w:r>
      <w:r w:rsidR="00DF47AC">
        <w:t xml:space="preserve"> (the next layer of keys)</w:t>
      </w:r>
      <w:r w:rsidRPr="008E67A7">
        <w:t>. K</w:t>
      </w:r>
      <w:r w:rsidRPr="008E67A7">
        <w:rPr>
          <w:vertAlign w:val="subscript"/>
        </w:rPr>
        <w:t>NRP</w:t>
      </w:r>
      <w:r w:rsidRPr="008E67A7">
        <w:t xml:space="preserve"> may be kept even when the UEs have no active unicast communication session between them. The </w:t>
      </w:r>
      <w:ins w:id="155" w:author="33.536_CR0022R1_(Rel-16)_eV2XARC" w:date="2021-03-23T11:57:00Z">
        <w:r w:rsidR="00B30595">
          <w:t xml:space="preserve"> 32-bit </w:t>
        </w:r>
      </w:ins>
      <w:r w:rsidRPr="008E67A7">
        <w:t>K</w:t>
      </w:r>
      <w:r w:rsidRPr="008E67A7">
        <w:rPr>
          <w:vertAlign w:val="subscript"/>
        </w:rPr>
        <w:t>NRP</w:t>
      </w:r>
      <w:r w:rsidRPr="008E67A7">
        <w:t xml:space="preserve"> ID is used to identify K</w:t>
      </w:r>
      <w:r w:rsidRPr="008E67A7">
        <w:rPr>
          <w:vertAlign w:val="subscript"/>
        </w:rPr>
        <w:t>NRP.</w:t>
      </w:r>
    </w:p>
    <w:p w14:paraId="1B78875E" w14:textId="7FE8DBC6" w:rsidR="00801ED4" w:rsidRPr="008E67A7" w:rsidRDefault="00801ED4" w:rsidP="00801ED4">
      <w:pPr>
        <w:pStyle w:val="B1"/>
      </w:pPr>
      <w:r>
        <w:t>-</w:t>
      </w:r>
      <w:r>
        <w:tab/>
      </w:r>
      <w:r w:rsidRPr="008E67A7">
        <w:t>K</w:t>
      </w:r>
      <w:r w:rsidRPr="008E67A7">
        <w:rPr>
          <w:vertAlign w:val="subscript"/>
        </w:rPr>
        <w:t>NRP-sess</w:t>
      </w:r>
      <w:r w:rsidRPr="008E67A7">
        <w:t xml:space="preserve">: This is the 256-bit key that is </w:t>
      </w:r>
      <w:r w:rsidR="00DF47AC">
        <w:t>derived by UE from K</w:t>
      </w:r>
      <w:r w:rsidR="00DF47AC">
        <w:rPr>
          <w:vertAlign w:val="subscript"/>
        </w:rPr>
        <w:t>NRP</w:t>
      </w:r>
      <w:r w:rsidRPr="008E67A7">
        <w:t xml:space="preserve"> </w:t>
      </w:r>
      <w:r w:rsidR="00DF47AC">
        <w:t xml:space="preserve">and </w:t>
      </w:r>
      <w:r w:rsidRPr="008E67A7">
        <w:t xml:space="preserve">is used </w:t>
      </w:r>
      <w:ins w:id="156" w:author="33.536_CR0022R1_(Rel-16)_eV2XARC" w:date="2021-03-23T11:57:00Z">
        <w:r w:rsidR="00B30595">
          <w:t xml:space="preserve">derive keys that </w:t>
        </w:r>
      </w:ins>
      <w:del w:id="157" w:author="33.536_CR0022R1_(Rel-16)_eV2XARC" w:date="2021-03-23T11:57:00Z">
        <w:r w:rsidRPr="008E67A7" w:rsidDel="00B30595">
          <w:delText xml:space="preserve"> </w:delText>
        </w:r>
      </w:del>
      <w:r w:rsidRPr="008E67A7">
        <w:t xml:space="preserve">to protect the transfer of data between the UEs. </w:t>
      </w:r>
      <w:r w:rsidR="00DF47AC">
        <w:t>The K</w:t>
      </w:r>
      <w:r w:rsidR="00DF47AC">
        <w:rPr>
          <w:vertAlign w:val="subscript"/>
        </w:rPr>
        <w:t>NRP-sess</w:t>
      </w:r>
      <w:r w:rsidR="00DF47AC">
        <w:t xml:space="preserve"> is derived per unicast link. </w:t>
      </w:r>
      <w:r w:rsidRPr="008E67A7">
        <w:t>During activated unicast communication session between the UEs, the K</w:t>
      </w:r>
      <w:r w:rsidRPr="008E67A7">
        <w:rPr>
          <w:vertAlign w:val="subscript"/>
        </w:rPr>
        <w:t>NRP-sess</w:t>
      </w:r>
      <w:r w:rsidRPr="008E67A7">
        <w:t xml:space="preserve"> may be refreshed by running the rekeying procedure. The actual keys (see next bullet) that are used in the confidentiality and integrity algorithms are derived directly from K</w:t>
      </w:r>
      <w:r w:rsidRPr="008E67A7">
        <w:rPr>
          <w:vertAlign w:val="subscript"/>
        </w:rPr>
        <w:t>NRP-sess</w:t>
      </w:r>
      <w:r w:rsidRPr="008E67A7">
        <w:t>. The 16-bit K</w:t>
      </w:r>
      <w:r w:rsidRPr="008E67A7">
        <w:rPr>
          <w:vertAlign w:val="subscript"/>
        </w:rPr>
        <w:t>NRP-sess</w:t>
      </w:r>
      <w:r w:rsidRPr="008E67A7">
        <w:t xml:space="preserve"> ID identifies the K</w:t>
      </w:r>
      <w:r w:rsidRPr="008E67A7">
        <w:rPr>
          <w:vertAlign w:val="subscript"/>
        </w:rPr>
        <w:t>NRP-sess</w:t>
      </w:r>
      <w:r w:rsidRPr="008E67A7">
        <w:t xml:space="preserve">. </w:t>
      </w:r>
    </w:p>
    <w:p w14:paraId="79EDE04F" w14:textId="77777777" w:rsidR="00801ED4" w:rsidRPr="008E67A7" w:rsidRDefault="00801ED4" w:rsidP="00801ED4">
      <w:pPr>
        <w:pStyle w:val="NO"/>
      </w:pPr>
      <w:r w:rsidRPr="008E67A7">
        <w:t>NOTE 1:</w:t>
      </w:r>
      <w:r>
        <w:tab/>
      </w:r>
      <w:r w:rsidRPr="008E67A7">
        <w:t>A K</w:t>
      </w:r>
      <w:r w:rsidRPr="008E67A7">
        <w:rPr>
          <w:vertAlign w:val="subscript"/>
        </w:rPr>
        <w:t>NRP-sess</w:t>
      </w:r>
      <w:r w:rsidRPr="008E67A7">
        <w:t xml:space="preserve"> ID with a zero value indicates </w:t>
      </w:r>
      <w:r w:rsidR="003B6477">
        <w:t xml:space="preserve">that </w:t>
      </w:r>
      <w:r w:rsidRPr="008E67A7">
        <w:t>no security is used and hence the UEs do not assign an all zero value of K</w:t>
      </w:r>
      <w:r w:rsidRPr="008E67A7">
        <w:rPr>
          <w:vertAlign w:val="subscript"/>
        </w:rPr>
        <w:t>NRP-sess</w:t>
      </w:r>
      <w:r w:rsidRPr="008E67A7">
        <w:t xml:space="preserve"> ID when creating a security context.</w:t>
      </w:r>
    </w:p>
    <w:p w14:paraId="35C33B9F" w14:textId="77777777" w:rsidR="00801ED4" w:rsidRPr="008E67A7" w:rsidRDefault="00801ED4" w:rsidP="00801ED4">
      <w:pPr>
        <w:pStyle w:val="B1"/>
      </w:pPr>
      <w:r>
        <w:t>-</w:t>
      </w:r>
      <w:r>
        <w:tab/>
      </w:r>
      <w:r w:rsidRPr="00FB6CCB">
        <w:t>NRPEK</w:t>
      </w:r>
      <w:r w:rsidRPr="008E67A7">
        <w:t xml:space="preserve"> and </w:t>
      </w:r>
      <w:r w:rsidRPr="00FB6CCB">
        <w:t>NRPIK</w:t>
      </w:r>
      <w:r w:rsidRPr="008E67A7">
        <w:t xml:space="preserve">: The </w:t>
      </w:r>
      <w:r w:rsidRPr="00FB6CCB">
        <w:t>NR</w:t>
      </w:r>
      <w:r w:rsidRPr="008E67A7">
        <w:t xml:space="preserve"> PC5 Encryption Key (</w:t>
      </w:r>
      <w:r w:rsidRPr="00FB6CCB">
        <w:t>NRPEK</w:t>
      </w:r>
      <w:r w:rsidRPr="008E67A7">
        <w:t xml:space="preserve">) and </w:t>
      </w:r>
      <w:r w:rsidRPr="00FB6CCB">
        <w:t>NR</w:t>
      </w:r>
      <w:r w:rsidRPr="008E67A7">
        <w:t xml:space="preserve"> PC5 Integrity Key (</w:t>
      </w:r>
      <w:r w:rsidRPr="00FB6CCB">
        <w:t>NRPIK</w:t>
      </w:r>
      <w:r w:rsidRPr="008E67A7">
        <w:t>) are used in the chosen confidentiality and integrity algorithms respectively for protecting PC5-S signalling, PC5 RRC signalling, and PC5 user plane data. They are derived from K</w:t>
      </w:r>
      <w:r w:rsidRPr="008E67A7">
        <w:rPr>
          <w:vertAlign w:val="subscript"/>
        </w:rPr>
        <w:t>NRP-sess</w:t>
      </w:r>
      <w:r w:rsidRPr="008E67A7">
        <w:t xml:space="preserve"> and are refreshed automatically every time K</w:t>
      </w:r>
      <w:r w:rsidRPr="008E67A7">
        <w:rPr>
          <w:vertAlign w:val="subscript"/>
        </w:rPr>
        <w:t xml:space="preserve">NRP-sess </w:t>
      </w:r>
      <w:r w:rsidRPr="008E67A7">
        <w:t xml:space="preserve">is changed. </w:t>
      </w:r>
    </w:p>
    <w:p w14:paraId="1DD32598" w14:textId="0BB7DF4E" w:rsidR="00801ED4" w:rsidRDefault="00801ED4" w:rsidP="00801ED4">
      <w:pPr>
        <w:pStyle w:val="NO"/>
      </w:pPr>
      <w:r w:rsidRPr="008E67A7">
        <w:t>NOTE 2:</w:t>
      </w:r>
      <w:r>
        <w:tab/>
      </w:r>
      <w:r w:rsidRPr="008E67A7">
        <w:t xml:space="preserve">Whether the above keys (i.e. </w:t>
      </w:r>
      <w:r w:rsidR="00D90399" w:rsidRPr="008E67A7">
        <w:t>K</w:t>
      </w:r>
      <w:r w:rsidR="00D90399" w:rsidRPr="00A9597E">
        <w:rPr>
          <w:vertAlign w:val="subscript"/>
        </w:rPr>
        <w:t>NRP</w:t>
      </w:r>
      <w:r w:rsidRPr="008E67A7">
        <w:t xml:space="preserve">, </w:t>
      </w:r>
      <w:r w:rsidR="00D90399" w:rsidRPr="008E67A7">
        <w:t>K</w:t>
      </w:r>
      <w:r w:rsidR="00D90399" w:rsidRPr="00A9597E">
        <w:rPr>
          <w:vertAlign w:val="subscript"/>
        </w:rPr>
        <w:t>NRP</w:t>
      </w:r>
      <w:r w:rsidR="00D90399">
        <w:rPr>
          <w:vertAlign w:val="subscript"/>
        </w:rPr>
        <w:t>-sess</w:t>
      </w:r>
      <w:r w:rsidRPr="008E67A7">
        <w:t xml:space="preserve">, </w:t>
      </w:r>
      <w:r w:rsidRPr="00FB6CCB">
        <w:t>NRPEK</w:t>
      </w:r>
      <w:r w:rsidRPr="008E67A7">
        <w:t xml:space="preserve"> and </w:t>
      </w:r>
      <w:r w:rsidRPr="00FB6CCB">
        <w:t>NRPIK</w:t>
      </w:r>
      <w:r w:rsidRPr="008E67A7">
        <w:t xml:space="preserve">) are derived is based on </w:t>
      </w:r>
      <w:r w:rsidR="003B6477">
        <w:t xml:space="preserve">the result of </w:t>
      </w:r>
      <w:r w:rsidRPr="008E67A7">
        <w:t xml:space="preserve">the security activation </w:t>
      </w:r>
      <w:r w:rsidR="003B6477">
        <w:t>for</w:t>
      </w:r>
      <w:r w:rsidRPr="008E67A7">
        <w:t xml:space="preserve"> the signalling </w:t>
      </w:r>
      <w:del w:id="158" w:author="33.536_CR0024R1_(Rel-16)_eV2XARC" w:date="2021-03-23T12:41:00Z">
        <w:r w:rsidRPr="008E67A7" w:rsidDel="008202D2">
          <w:delText xml:space="preserve">and user plane </w:delText>
        </w:r>
      </w:del>
      <w:r w:rsidRPr="008E67A7">
        <w:t>security.</w:t>
      </w:r>
    </w:p>
    <w:p w14:paraId="48560219" w14:textId="77777777" w:rsidR="003B6477" w:rsidRPr="008E67A7" w:rsidRDefault="003B6477" w:rsidP="00801ED4">
      <w:pPr>
        <w:pStyle w:val="NO"/>
      </w:pPr>
      <w:r>
        <w:t>NOTE 3: K</w:t>
      </w:r>
      <w:r>
        <w:rPr>
          <w:vertAlign w:val="subscript"/>
        </w:rPr>
        <w:t>NRP</w:t>
      </w:r>
      <w:r>
        <w:t xml:space="preserve"> is used to derive the keys for a security context for a unicast link established between a pair of UEs and could be used to derive keys for additional links established between a certain pair of UEs. The K</w:t>
      </w:r>
      <w:r>
        <w:rPr>
          <w:vertAlign w:val="subscript"/>
        </w:rPr>
        <w:t>NRP</w:t>
      </w:r>
      <w:r>
        <w:t xml:space="preserve"> and its accompanying K</w:t>
      </w:r>
      <w:r>
        <w:rPr>
          <w:vertAlign w:val="subscript"/>
        </w:rPr>
        <w:t>NRP</w:t>
      </w:r>
      <w:r>
        <w:t xml:space="preserve"> ID values are not part of the security context for a unicast link and do not have to be deleted after unicast link release. </w:t>
      </w:r>
    </w:p>
    <w:p w14:paraId="269B56AB" w14:textId="77777777" w:rsidR="00801ED4" w:rsidRPr="008E67A7" w:rsidRDefault="00801ED4" w:rsidP="00801ED4">
      <w:pPr>
        <w:pStyle w:val="H6"/>
      </w:pPr>
      <w:bookmarkStart w:id="159" w:name="_Toc42179129"/>
      <w:r w:rsidRPr="008E67A7">
        <w:lastRenderedPageBreak/>
        <w:t>5.3.3.1.2.2</w:t>
      </w:r>
      <w:r>
        <w:tab/>
      </w:r>
      <w:r w:rsidRPr="008E67A7">
        <w:t>Security states</w:t>
      </w:r>
      <w:bookmarkEnd w:id="159"/>
    </w:p>
    <w:p w14:paraId="3058B2F1" w14:textId="77777777" w:rsidR="00801ED4" w:rsidRPr="008E67A7" w:rsidRDefault="00801ED4" w:rsidP="00801ED4">
      <w:r w:rsidRPr="008E67A7">
        <w:t>A UE may be in one of the three different security states with respect to another UE as follows:</w:t>
      </w:r>
    </w:p>
    <w:p w14:paraId="55D592B4" w14:textId="77777777" w:rsidR="00801ED4" w:rsidRPr="008E67A7" w:rsidRDefault="00801ED4" w:rsidP="00801ED4">
      <w:pPr>
        <w:pStyle w:val="B1"/>
      </w:pPr>
      <w:r>
        <w:t>-</w:t>
      </w:r>
      <w:r>
        <w:tab/>
      </w:r>
      <w:r w:rsidRPr="008E67A7">
        <w:t>Provisioned-security: This is where a UE just has its own long term keys.</w:t>
      </w:r>
    </w:p>
    <w:p w14:paraId="7D69E458" w14:textId="77777777" w:rsidR="00801ED4" w:rsidRPr="008E67A7" w:rsidRDefault="00801ED4" w:rsidP="00801ED4">
      <w:pPr>
        <w:pStyle w:val="B1"/>
      </w:pPr>
      <w:r>
        <w:t>-</w:t>
      </w:r>
      <w:r>
        <w:tab/>
      </w:r>
      <w:r w:rsidRPr="008E67A7">
        <w:t>Partial-security: This is where a UE has recently communicated with another UE and still has the K</w:t>
      </w:r>
      <w:r w:rsidRPr="008E67A7">
        <w:rPr>
          <w:vertAlign w:val="subscript"/>
        </w:rPr>
        <w:t>NRP</w:t>
      </w:r>
      <w:r w:rsidRPr="008E67A7">
        <w:t xml:space="preserve"> that it used with the other UE, but no other derived keys.</w:t>
      </w:r>
    </w:p>
    <w:p w14:paraId="626A05D1" w14:textId="77777777" w:rsidR="00801ED4" w:rsidRPr="008E67A7" w:rsidRDefault="00801ED4" w:rsidP="00801ED4">
      <w:pPr>
        <w:pStyle w:val="B1"/>
        <w:keepNext/>
        <w:keepLines/>
      </w:pPr>
      <w:r>
        <w:t>-</w:t>
      </w:r>
      <w:r>
        <w:tab/>
      </w:r>
      <w:r w:rsidRPr="008E67A7">
        <w:t>Full-security: This is where a UE is actually communicating with another UE and has K</w:t>
      </w:r>
      <w:r w:rsidRPr="008E67A7">
        <w:rPr>
          <w:vertAlign w:val="subscript"/>
        </w:rPr>
        <w:t>NRP</w:t>
      </w:r>
      <w:r w:rsidRPr="008E67A7">
        <w:t xml:space="preserve">, </w:t>
      </w:r>
      <w:r w:rsidR="00876597">
        <w:rPr>
          <w:lang w:eastAsia="x-none"/>
        </w:rPr>
        <w:t>and a security context per unicast link (see clause 5.3.3.1.2.0)</w:t>
      </w:r>
      <w:r w:rsidRPr="008E67A7">
        <w:t xml:space="preserve">. </w:t>
      </w:r>
      <w:r w:rsidR="00876597">
        <w:rPr>
          <w:lang w:eastAsia="x-none"/>
        </w:rPr>
        <w:t>Within a security context, t</w:t>
      </w:r>
      <w:r w:rsidRPr="008E67A7">
        <w:t xml:space="preserve">he </w:t>
      </w:r>
      <w:r w:rsidRPr="00FB6CCB">
        <w:t>NRPEK</w:t>
      </w:r>
      <w:r w:rsidRPr="008E67A7">
        <w:t xml:space="preserve"> and the chosen confidentiality algorithm may not exist if both signalling and user plane confidentiality are inactivated.</w:t>
      </w:r>
    </w:p>
    <w:p w14:paraId="186E1AE4" w14:textId="77777777" w:rsidR="00801ED4" w:rsidRPr="008E67A7" w:rsidRDefault="00801ED4" w:rsidP="00801ED4">
      <w:r w:rsidRPr="008E67A7">
        <w:t>Once a UE ends its unicast communication session with another UE in Full-security state, it shall delete K</w:t>
      </w:r>
      <w:r w:rsidRPr="008E67A7">
        <w:rPr>
          <w:vertAlign w:val="subscript"/>
        </w:rPr>
        <w:t>NRP-sess</w:t>
      </w:r>
      <w:r w:rsidRPr="008E67A7">
        <w:t xml:space="preserve">, </w:t>
      </w:r>
      <w:r w:rsidRPr="00FB6CCB">
        <w:t>NRPEK</w:t>
      </w:r>
      <w:r w:rsidRPr="008E67A7">
        <w:t xml:space="preserve">, and </w:t>
      </w:r>
      <w:r w:rsidRPr="00FB6CCB">
        <w:t>NRPIK</w:t>
      </w:r>
      <w:r w:rsidRPr="008E67A7">
        <w:t>, the choice of algorithms and the counters</w:t>
      </w:r>
      <w:r w:rsidR="00876597">
        <w:t>, and</w:t>
      </w:r>
      <w:r w:rsidRPr="008E67A7">
        <w:t xml:space="preserve"> may also delete K</w:t>
      </w:r>
      <w:r w:rsidRPr="008E67A7">
        <w:rPr>
          <w:vertAlign w:val="subscript"/>
        </w:rPr>
        <w:t>NRP</w:t>
      </w:r>
      <w:r w:rsidRPr="008E67A7">
        <w:t>.</w:t>
      </w:r>
    </w:p>
    <w:p w14:paraId="530A48E3" w14:textId="77777777" w:rsidR="00801ED4" w:rsidRPr="008E67A7" w:rsidRDefault="00801ED4" w:rsidP="00801ED4">
      <w:pPr>
        <w:pStyle w:val="H6"/>
      </w:pPr>
      <w:bookmarkStart w:id="160" w:name="_Toc42179130"/>
      <w:r w:rsidRPr="008E67A7">
        <w:t>5.3.3.1.2.3</w:t>
      </w:r>
      <w:r>
        <w:tab/>
      </w:r>
      <w:r w:rsidRPr="008E67A7">
        <w:t>High level flows for the security establishment</w:t>
      </w:r>
      <w:bookmarkEnd w:id="160"/>
    </w:p>
    <w:p w14:paraId="4C9AFED0" w14:textId="77777777" w:rsidR="00801ED4" w:rsidRPr="008E67A7" w:rsidRDefault="00801ED4" w:rsidP="00801ED4">
      <w:r w:rsidRPr="008E67A7">
        <w:t xml:space="preserve">Figure 5.3.3.1.2.3-1 provides a high-level flow of a UE establishing a connection with other UE(s). </w:t>
      </w:r>
    </w:p>
    <w:p w14:paraId="712E3CF0" w14:textId="77777777" w:rsidR="00801ED4" w:rsidRPr="008E67A7" w:rsidRDefault="00801ED4" w:rsidP="00801ED4">
      <w:pPr>
        <w:pStyle w:val="TH"/>
      </w:pPr>
      <w:r w:rsidRPr="008E67A7">
        <w:object w:dxaOrig="9076" w:dyaOrig="5836" w14:anchorId="3557D9C1">
          <v:shape id="_x0000_i1028" type="#_x0000_t75" style="width:454.5pt;height:293pt" o:ole="">
            <v:imagedata r:id="rId13" o:title=""/>
          </v:shape>
          <o:OLEObject Type="Embed" ProgID="Visio.Drawing.11" ShapeID="_x0000_i1028" DrawAspect="Content" ObjectID="_1678627037" r:id="rId14"/>
        </w:object>
      </w:r>
    </w:p>
    <w:p w14:paraId="15E4B90D" w14:textId="77777777" w:rsidR="00801ED4" w:rsidRPr="008E67A7" w:rsidRDefault="00801ED4" w:rsidP="00801ED4">
      <w:pPr>
        <w:pStyle w:val="TF"/>
      </w:pPr>
      <w:r w:rsidRPr="008E67A7">
        <w:t>Figure 5.3.3.1.2.3-1: High-level flow of connection establishment</w:t>
      </w:r>
    </w:p>
    <w:p w14:paraId="029BF6ED" w14:textId="77777777" w:rsidR="00801ED4" w:rsidRPr="008E67A7" w:rsidRDefault="00801ED4" w:rsidP="00801ED4">
      <w:r w:rsidRPr="008E67A7">
        <w:t>The flow proceeds as follow:</w:t>
      </w:r>
    </w:p>
    <w:p w14:paraId="345C955A" w14:textId="77777777" w:rsidR="00801ED4" w:rsidRPr="008E67A7" w:rsidRDefault="00801ED4" w:rsidP="00801ED4">
      <w:pPr>
        <w:pStyle w:val="B1"/>
      </w:pPr>
      <w:r w:rsidRPr="008E67A7">
        <w:t>1. UE_1 sends a Direct Communication Request. This message may be received by multiple UEs.</w:t>
      </w:r>
    </w:p>
    <w:p w14:paraId="5EDA5A77" w14:textId="031AF9D9" w:rsidR="00801ED4" w:rsidRPr="008E67A7" w:rsidRDefault="00801ED4" w:rsidP="00801ED4">
      <w:pPr>
        <w:pStyle w:val="B1"/>
      </w:pPr>
      <w:r w:rsidRPr="008E67A7">
        <w:t>2a/3a/4a. UE_2a choose</w:t>
      </w:r>
      <w:ins w:id="161" w:author="33.536_CR0022R1_(Rel-16)_eV2XARC" w:date="2021-03-23T11:58:00Z">
        <w:r w:rsidR="00B30595">
          <w:t>s</w:t>
        </w:r>
      </w:ins>
      <w:r w:rsidRPr="008E67A7">
        <w:t xml:space="preserve"> to respond to the message and may initiate the Direct Auth and Key Establishment procedure (if needed based clause 5.3.3.1.3) to generate the key </w:t>
      </w:r>
      <w:r w:rsidRPr="008E67A7">
        <w:rPr>
          <w:rFonts w:eastAsia="Malgun Gothic"/>
        </w:rPr>
        <w:t>K</w:t>
      </w:r>
      <w:r w:rsidRPr="008E67A7">
        <w:rPr>
          <w:rFonts w:eastAsia="Malgun Gothic"/>
          <w:vertAlign w:val="subscript"/>
        </w:rPr>
        <w:t>NRP</w:t>
      </w:r>
      <w:r w:rsidRPr="008E67A7">
        <w:t>. UE_2a then runs the Direct Security Mode Command procedure with UE_1 to continue the connection establishment procedures. If this is successful, UE_2a sends the Direct Communication Accept message.</w:t>
      </w:r>
    </w:p>
    <w:p w14:paraId="79CD5D9F" w14:textId="77777777" w:rsidR="00801ED4" w:rsidRPr="008E67A7" w:rsidRDefault="00801ED4" w:rsidP="00801ED4">
      <w:pPr>
        <w:pStyle w:val="B1"/>
      </w:pPr>
      <w:r w:rsidRPr="008E67A7">
        <w:t>2b. UE_2b chooses not to respond the UE_1</w:t>
      </w:r>
    </w:p>
    <w:p w14:paraId="568D8729" w14:textId="77777777" w:rsidR="00801ED4" w:rsidRPr="008E67A7" w:rsidRDefault="00801ED4" w:rsidP="00801ED4">
      <w:pPr>
        <w:pStyle w:val="B1"/>
      </w:pPr>
      <w:r w:rsidRPr="008E67A7">
        <w:t xml:space="preserve">2c/3c/4c. UE_2c responds to UE_1 using the same sequence of messages as UE_2a. </w:t>
      </w:r>
    </w:p>
    <w:p w14:paraId="0E87070A" w14:textId="77777777" w:rsidR="00801ED4" w:rsidRPr="008E67A7" w:rsidRDefault="00801ED4" w:rsidP="00801ED4">
      <w:r w:rsidRPr="008E67A7">
        <w:lastRenderedPageBreak/>
        <w:t xml:space="preserve">When each responder decides to activate signalling integrity protection and/or signalling confidentiality protection, each responder establishes a different security context with UE_1 that is not known to the other UEs, i.e. the security context used between UE_1 and UE_2a is not known to UE_2b and UE_2c. </w:t>
      </w:r>
    </w:p>
    <w:p w14:paraId="6D25C79F" w14:textId="77777777" w:rsidR="00801ED4" w:rsidRPr="008E67A7" w:rsidRDefault="00801ED4" w:rsidP="00801ED4">
      <w:r w:rsidRPr="008E67A7">
        <w:t>The Direct Communication Request is always sent unprotected and only contains enough information for a secure connection to be established with the other UE. Any information UE_1 needs to send to the other UEs in order to establish the connection is included in the Direct Security Mode Complete message (sent as part of the Direct Security Mode procedure, see TS 23.287 [2]) from UE_1 as this message is both confidentiality and integrity protected under the condition of activated non-NULL signalling confidentiality protection of the link.</w:t>
      </w:r>
    </w:p>
    <w:p w14:paraId="5D68196B" w14:textId="77777777" w:rsidR="00801ED4" w:rsidRPr="008E67A7" w:rsidRDefault="00801ED4" w:rsidP="00801ED4">
      <w:pPr>
        <w:pStyle w:val="Heading5"/>
      </w:pPr>
      <w:bookmarkStart w:id="162" w:name="_Toc42246752"/>
      <w:bookmarkStart w:id="163" w:name="_Toc45106511"/>
      <w:bookmarkStart w:id="164" w:name="_Toc51253894"/>
      <w:bookmarkStart w:id="165" w:name="_Toc58407125"/>
      <w:bookmarkStart w:id="166" w:name="_Toc42179131"/>
      <w:r w:rsidRPr="008E67A7">
        <w:t>5.3.3.1.3</w:t>
      </w:r>
      <w:r w:rsidRPr="008E67A7">
        <w:tab/>
        <w:t>Key establishment procedures</w:t>
      </w:r>
      <w:bookmarkEnd w:id="162"/>
      <w:bookmarkEnd w:id="163"/>
      <w:bookmarkEnd w:id="164"/>
      <w:bookmarkEnd w:id="165"/>
      <w:r w:rsidRPr="008E67A7">
        <w:t xml:space="preserve">  </w:t>
      </w:r>
      <w:bookmarkEnd w:id="166"/>
    </w:p>
    <w:p w14:paraId="7DA4050B" w14:textId="77777777" w:rsidR="00801ED4" w:rsidRPr="008E67A7" w:rsidRDefault="00801ED4" w:rsidP="00801ED4">
      <w:pPr>
        <w:pStyle w:val="H6"/>
      </w:pPr>
      <w:bookmarkStart w:id="167" w:name="_Toc42179132"/>
      <w:r w:rsidRPr="008E67A7">
        <w:t>5.3.3.1.3.1</w:t>
      </w:r>
      <w:r>
        <w:tab/>
      </w:r>
      <w:r w:rsidRPr="008E67A7">
        <w:t xml:space="preserve">General  </w:t>
      </w:r>
      <w:bookmarkEnd w:id="167"/>
    </w:p>
    <w:p w14:paraId="18627BC6" w14:textId="69A768A8" w:rsidR="00801ED4" w:rsidRPr="008E67A7" w:rsidRDefault="00801ED4" w:rsidP="00801ED4">
      <w:r w:rsidRPr="008E67A7">
        <w:t>Clause 5.3.3.1.3 provides the details on the establishment of K</w:t>
      </w:r>
      <w:r w:rsidRPr="008E67A7">
        <w:rPr>
          <w:vertAlign w:val="subscript"/>
        </w:rPr>
        <w:t>NRP</w:t>
      </w:r>
      <w:r w:rsidRPr="008E67A7">
        <w:t xml:space="preserve">. The key establishment procedures in </w:t>
      </w:r>
      <w:del w:id="168" w:author="33.536_CR0024R1_(Rel-16)_eV2XARC" w:date="2021-03-23T12:42:00Z">
        <w:r w:rsidRPr="008E67A7" w:rsidDel="008202D2">
          <w:delText xml:space="preserve">this </w:delText>
        </w:r>
      </w:del>
      <w:r w:rsidRPr="008E67A7">
        <w:t xml:space="preserve">clause </w:t>
      </w:r>
      <w:ins w:id="169" w:author="33.536_CR0024R1_(Rel-16)_eV2XARC" w:date="2021-03-23T12:42:00Z">
        <w:r w:rsidR="008202D2" w:rsidRPr="008202D2">
          <w:t xml:space="preserve">5.3.3.1.3.1 and 5.3.3.1.3.2 </w:t>
        </w:r>
      </w:ins>
      <w:r w:rsidRPr="008E67A7">
        <w:t>shall be skipped if signalling integrity protection is not activated based on the decision of receiving UE of this PC5 unicast link</w:t>
      </w:r>
      <w:r w:rsidRPr="008E67A7">
        <w:rPr>
          <w:rFonts w:ascii="SimSun" w:hAnsi="SimSun"/>
          <w:lang w:eastAsia="zh-CN"/>
        </w:rPr>
        <w:t>.</w:t>
      </w:r>
      <w:r w:rsidRPr="008E67A7">
        <w:t xml:space="preserve"> The long-term credentials and associated authentication method that are used to establish the keys used to protect the PC5 unicast link may either be specified in 3GPP specification or be a method described outside of 3GPP specifications. In the latter case, it is not practical for all cases to specify the signalling in individual IEs on the </w:t>
      </w:r>
      <w:r w:rsidRPr="00FB6CCB">
        <w:t>NR</w:t>
      </w:r>
      <w:r w:rsidRPr="008E67A7">
        <w:t xml:space="preserve"> PC5 interface for all these applications, hence all the authentication is specified to be carried in a generic container (called Key_Est_Info in the following clause) on the </w:t>
      </w:r>
      <w:r w:rsidRPr="00FB6CCB">
        <w:t>NR</w:t>
      </w:r>
      <w:r w:rsidRPr="008E67A7">
        <w:t xml:space="preserve"> PC5 interface. This allows, for example, an application to change the authentication method without affecting the </w:t>
      </w:r>
      <w:r w:rsidRPr="00FB6CCB">
        <w:t>NR</w:t>
      </w:r>
      <w:r w:rsidRPr="008E67A7">
        <w:t xml:space="preserve"> PC5 interface.</w:t>
      </w:r>
    </w:p>
    <w:p w14:paraId="15330950" w14:textId="77777777" w:rsidR="00801ED4" w:rsidRPr="008E67A7" w:rsidRDefault="00801ED4" w:rsidP="00801ED4">
      <w:pPr>
        <w:pStyle w:val="H6"/>
      </w:pPr>
      <w:bookmarkStart w:id="170" w:name="_Toc42179133"/>
      <w:r w:rsidRPr="008E67A7">
        <w:t>5.3.3.1.3.2</w:t>
      </w:r>
      <w:r>
        <w:tab/>
      </w:r>
      <w:r w:rsidRPr="008E67A7">
        <w:t>Key establishment</w:t>
      </w:r>
      <w:bookmarkEnd w:id="170"/>
    </w:p>
    <w:p w14:paraId="61F9063F" w14:textId="77777777" w:rsidR="00801ED4" w:rsidRPr="008E67A7" w:rsidRDefault="00801ED4" w:rsidP="00801ED4">
      <w:pPr>
        <w:rPr>
          <w:rFonts w:eastAsia="Malgun Gothic"/>
        </w:rPr>
      </w:pPr>
      <w:r w:rsidRPr="008E67A7">
        <w:rPr>
          <w:rFonts w:eastAsia="Malgun Gothic"/>
        </w:rPr>
        <w:t>At each step of the flow (and the possible multiple times that step 2 can be run), the Key_Est_Info contains the different data that is required for key establishment. Such data is transparent to the PC5 layer,</w:t>
      </w:r>
      <w:r w:rsidRPr="008E67A7">
        <w:t xml:space="preserve"> </w:t>
      </w:r>
      <w:r w:rsidRPr="008E67A7">
        <w:rPr>
          <w:rFonts w:eastAsia="Malgun Gothic"/>
        </w:rPr>
        <w:t xml:space="preserve">i.e. the PC5 layer does not need to understand the content of Key_Est_info. </w:t>
      </w:r>
    </w:p>
    <w:p w14:paraId="297183F7" w14:textId="77777777" w:rsidR="00801ED4" w:rsidRPr="008E67A7" w:rsidRDefault="00801ED4" w:rsidP="00801ED4">
      <w:pPr>
        <w:pStyle w:val="NO"/>
      </w:pPr>
      <w:r w:rsidRPr="008E67A7">
        <w:t>NOTE:</w:t>
      </w:r>
      <w:r>
        <w:tab/>
      </w:r>
      <w:r w:rsidRPr="008E67A7">
        <w:t xml:space="preserve">The endpoint in the UEs that understands the contents of Key_Est_Info may be an application on the UEs. Between the PC5 layer and the application layer on the vehicles, the information contained in Key_Est_Info can be passed in an implementation-specific manner, e.g. as one block or several IEs. </w:t>
      </w:r>
    </w:p>
    <w:p w14:paraId="02E075D9" w14:textId="77777777" w:rsidR="00801ED4" w:rsidRPr="008E67A7" w:rsidRDefault="00801ED4" w:rsidP="00801ED4">
      <w:pPr>
        <w:rPr>
          <w:rFonts w:eastAsia="Malgun Gothic"/>
        </w:rPr>
      </w:pPr>
      <w:r w:rsidRPr="008E67A7">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7815B482" w14:textId="77777777" w:rsidR="00801ED4" w:rsidRPr="008E67A7" w:rsidRDefault="00801ED4" w:rsidP="00801ED4">
      <w:pPr>
        <w:pStyle w:val="TH"/>
        <w:rPr>
          <w:rFonts w:eastAsia="Malgun Gothic"/>
        </w:rPr>
      </w:pPr>
      <w:r w:rsidRPr="008E67A7">
        <w:rPr>
          <w:rFonts w:eastAsia="Malgun Gothic"/>
        </w:rPr>
        <w:object w:dxaOrig="6916" w:dyaOrig="4035" w14:anchorId="06499077">
          <v:shape id="_x0000_i1029" type="#_x0000_t75" style="width:345.5pt;height:201.5pt" o:ole="">
            <v:imagedata r:id="rId15" o:title=""/>
          </v:shape>
          <o:OLEObject Type="Embed" ProgID="Visio.Drawing.11" ShapeID="_x0000_i1029" DrawAspect="Content" ObjectID="_1678627038" r:id="rId16"/>
        </w:object>
      </w:r>
    </w:p>
    <w:p w14:paraId="73BAE5A6" w14:textId="77777777" w:rsidR="00801ED4" w:rsidRPr="008E67A7" w:rsidRDefault="00801ED4" w:rsidP="00801ED4">
      <w:pPr>
        <w:pStyle w:val="TF"/>
        <w:rPr>
          <w:rFonts w:eastAsia="Malgun Gothic"/>
        </w:rPr>
      </w:pPr>
      <w:r w:rsidRPr="008E67A7">
        <w:rPr>
          <w:rFonts w:eastAsia="Malgun Gothic"/>
        </w:rPr>
        <w:t>Figure 5.3.3.1.3.2-1: Message flow for the establishment of PC5 security key using a generic container</w:t>
      </w:r>
    </w:p>
    <w:p w14:paraId="6408FCFA" w14:textId="77777777" w:rsidR="00801ED4" w:rsidRPr="008E67A7" w:rsidRDefault="00801ED4" w:rsidP="00801ED4">
      <w:pPr>
        <w:rPr>
          <w:rFonts w:eastAsia="Malgun Gothic"/>
        </w:rPr>
      </w:pPr>
      <w:r w:rsidRPr="008E67A7">
        <w:rPr>
          <w:rFonts w:eastAsia="Malgun Gothic"/>
        </w:rPr>
        <w:t>The steps are as follows and apply to establishment of the initial key or rekeying:</w:t>
      </w:r>
    </w:p>
    <w:p w14:paraId="47DDDD69" w14:textId="77777777" w:rsidR="00801ED4" w:rsidRPr="008E67A7" w:rsidRDefault="00801ED4" w:rsidP="00801ED4">
      <w:pPr>
        <w:pStyle w:val="B1"/>
        <w:rPr>
          <w:rFonts w:eastAsia="Malgun Gothic"/>
        </w:rPr>
      </w:pPr>
      <w:r w:rsidRPr="008E67A7">
        <w:rPr>
          <w:rFonts w:eastAsia="Malgun Gothic"/>
        </w:rPr>
        <w:lastRenderedPageBreak/>
        <w:t>1.</w:t>
      </w:r>
      <w:r>
        <w:rPr>
          <w:rFonts w:eastAsia="Malgun Gothic"/>
        </w:rPr>
        <w:tab/>
      </w:r>
      <w:r w:rsidRPr="008E67A7">
        <w:rPr>
          <w:rFonts w:eastAsia="Malgun Gothic"/>
        </w:rPr>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 instead of Direct Communication Request. The Direct Communication Request message shall include the Key_Est_Info unless UE_1</w:t>
      </w:r>
      <w:r>
        <w:rPr>
          <w:rFonts w:eastAsia="Malgun Gothic"/>
        </w:rPr>
        <w:t>'</w:t>
      </w:r>
      <w:r w:rsidRPr="008E67A7">
        <w:rPr>
          <w:rFonts w:eastAsia="Malgun Gothic"/>
        </w:rPr>
        <w:t>s signalling integrity security policy is NOT NEEDED. In the former case, the message may include Key_Est_Info. The Direct Rekeying Request message shall include Key_Est_Info unless the Null integrity algorithm is currently in use.</w:t>
      </w:r>
    </w:p>
    <w:p w14:paraId="2583CFC6" w14:textId="77777777" w:rsidR="00801ED4" w:rsidRPr="008E67A7" w:rsidRDefault="00801ED4" w:rsidP="00801ED4">
      <w:pPr>
        <w:pStyle w:val="B1"/>
        <w:rPr>
          <w:rFonts w:eastAsia="Malgun Gothic"/>
        </w:rPr>
      </w:pPr>
      <w:r w:rsidRPr="008E67A7">
        <w:rPr>
          <w:rFonts w:eastAsia="Malgun Gothic"/>
        </w:rPr>
        <w:t xml:space="preserve">2. This step is optional and may be run multiple times depending on the authentication method used. </w:t>
      </w:r>
    </w:p>
    <w:p w14:paraId="4CC6B579" w14:textId="77777777" w:rsidR="00801ED4" w:rsidRPr="008E67A7" w:rsidRDefault="00801ED4" w:rsidP="00801ED4">
      <w:pPr>
        <w:pStyle w:val="B2"/>
        <w:rPr>
          <w:rFonts w:eastAsia="Malgun Gothic"/>
        </w:rPr>
      </w:pPr>
      <w:r w:rsidRPr="008E67A7">
        <w:rPr>
          <w:rFonts w:eastAsia="Malgun Gothic"/>
        </w:rPr>
        <w:t>a.</w:t>
      </w:r>
      <w:r w:rsidRPr="008E67A7">
        <w:rPr>
          <w:rFonts w:eastAsia="Malgun Gothic"/>
        </w:rPr>
        <w:tab/>
        <w:t>UE_2 shall send a Direct Auth and Key Establish message including the Key_Est_Info to UE_1.</w:t>
      </w:r>
    </w:p>
    <w:p w14:paraId="7E2CB4ED" w14:textId="77777777" w:rsidR="00801ED4" w:rsidRPr="008E67A7" w:rsidRDefault="00801ED4" w:rsidP="00801ED4">
      <w:pPr>
        <w:pStyle w:val="B2"/>
        <w:rPr>
          <w:rFonts w:eastAsia="Malgun Gothic"/>
        </w:rPr>
      </w:pPr>
      <w:r w:rsidRPr="008E67A7">
        <w:rPr>
          <w:rFonts w:eastAsia="Malgun Gothic"/>
        </w:rPr>
        <w:t>b.</w:t>
      </w:r>
      <w:r w:rsidRPr="008E67A7">
        <w:rPr>
          <w:rFonts w:eastAsia="Malgun Gothic"/>
        </w:rPr>
        <w:tab/>
        <w:t xml:space="preserve">UE_1 shall send respond with a Direct Auth and Key Establish Response message including the Key_Est_Info to UE_2. </w:t>
      </w:r>
    </w:p>
    <w:p w14:paraId="1425DD5D" w14:textId="4884C0A6" w:rsidR="00801ED4" w:rsidRPr="008E67A7" w:rsidRDefault="00801ED4" w:rsidP="00801ED4">
      <w:pPr>
        <w:pStyle w:val="B1"/>
        <w:rPr>
          <w:rFonts w:eastAsia="Malgun Gothic"/>
        </w:rPr>
      </w:pPr>
      <w:r w:rsidRPr="008E67A7">
        <w:rPr>
          <w:rFonts w:eastAsia="Malgun Gothic"/>
        </w:rPr>
        <w:t>3.</w:t>
      </w:r>
      <w:r w:rsidRPr="008E67A7">
        <w:rPr>
          <w:rFonts w:eastAsia="Malgun Gothic"/>
        </w:rPr>
        <w:tab/>
      </w:r>
      <w:ins w:id="171" w:author="33.536_CR0024R1_(Rel-16)_eV2XARC" w:date="2021-03-23T12:42:00Z">
        <w:r w:rsidR="008202D2" w:rsidRPr="008202D2">
          <w:rPr>
            <w:rFonts w:eastAsia="Malgun Gothic"/>
          </w:rPr>
          <w:t xml:space="preserve">In case signaling integrity protection is activated, </w:t>
        </w:r>
      </w:ins>
      <w:r w:rsidRPr="008E67A7">
        <w:rPr>
          <w:rFonts w:eastAsia="Malgun Gothic"/>
        </w:rPr>
        <w:t>UE_2 shall calculate (if not already done) K</w:t>
      </w:r>
      <w:r w:rsidRPr="008E67A7">
        <w:rPr>
          <w:rFonts w:eastAsia="Malgun Gothic"/>
          <w:vertAlign w:val="subscript"/>
        </w:rPr>
        <w:t>NRP</w:t>
      </w:r>
      <w:r w:rsidRPr="008E67A7">
        <w:rPr>
          <w:rFonts w:eastAsia="Malgun Gothic"/>
        </w:rPr>
        <w:t>. UE_2 shall send a Direct Security Mode Command messages to UE_1. These messages may include Key_Est_Info if need by the authentication method being used and shall contain MSB of K</w:t>
      </w:r>
      <w:r w:rsidRPr="008E67A7">
        <w:rPr>
          <w:rFonts w:eastAsia="Malgun Gothic"/>
          <w:vertAlign w:val="subscript"/>
        </w:rPr>
        <w:t>NRP</w:t>
      </w:r>
      <w:r w:rsidRPr="008E67A7">
        <w:rPr>
          <w:rFonts w:eastAsia="Malgun Gothic"/>
        </w:rPr>
        <w:t xml:space="preserve"> ID</w:t>
      </w:r>
      <w:r w:rsidR="00654E77">
        <w:rPr>
          <w:rFonts w:eastAsia="Malgun Gothic"/>
        </w:rPr>
        <w:t xml:space="preserve"> unless the Null integrity algorithm is selected by UE_2</w:t>
      </w:r>
      <w:r w:rsidRPr="008E67A7">
        <w:rPr>
          <w:rFonts w:eastAsia="Malgun Gothic"/>
        </w:rPr>
        <w:t>. The MSB of K</w:t>
      </w:r>
      <w:r w:rsidRPr="008E67A7">
        <w:rPr>
          <w:rFonts w:eastAsia="Malgun Gothic"/>
          <w:vertAlign w:val="subscript"/>
        </w:rPr>
        <w:t>NRP</w:t>
      </w:r>
      <w:r w:rsidRPr="008E67A7">
        <w:rPr>
          <w:rFonts w:eastAsia="Malgun Gothic"/>
        </w:rPr>
        <w:t xml:space="preserve"> ID are chosen so that they uniquely identify K</w:t>
      </w:r>
      <w:r w:rsidRPr="008E67A7">
        <w:rPr>
          <w:rFonts w:eastAsia="Malgun Gothic"/>
          <w:vertAlign w:val="subscript"/>
        </w:rPr>
        <w:t>NRP</w:t>
      </w:r>
      <w:r w:rsidRPr="008E67A7">
        <w:rPr>
          <w:rFonts w:eastAsia="Malgun Gothic"/>
        </w:rPr>
        <w:t xml:space="preserve"> at UE_2. </w:t>
      </w:r>
    </w:p>
    <w:p w14:paraId="0BA9F69B" w14:textId="77777777" w:rsidR="00801ED4" w:rsidRPr="008E67A7" w:rsidRDefault="00801ED4" w:rsidP="00801ED4">
      <w:pPr>
        <w:pStyle w:val="B1"/>
        <w:rPr>
          <w:rFonts w:eastAsia="Malgun Gothic"/>
        </w:rPr>
      </w:pPr>
      <w:r w:rsidRPr="008E67A7">
        <w:rPr>
          <w:rFonts w:eastAsia="Malgun Gothic"/>
        </w:rPr>
        <w:t>4.</w:t>
      </w:r>
      <w:r w:rsidRPr="008E67A7">
        <w:rPr>
          <w:rFonts w:eastAsia="Malgun Gothic"/>
        </w:rPr>
        <w:tab/>
        <w:t>On receiving the Direct Security Mode Command, UE_1 shall calculate (if not already done) K</w:t>
      </w:r>
      <w:r w:rsidRPr="008E67A7">
        <w:rPr>
          <w:rFonts w:eastAsia="Malgun Gothic"/>
          <w:vertAlign w:val="subscript"/>
        </w:rPr>
        <w:t>NRP</w:t>
      </w:r>
      <w:r w:rsidRPr="008E67A7">
        <w:rPr>
          <w:rFonts w:eastAsia="Malgun Gothic"/>
        </w:rPr>
        <w:t xml:space="preserve"> based on Key_Est_Info (if provided). </w:t>
      </w:r>
      <w:r w:rsidR="00654E77">
        <w:rPr>
          <w:rFonts w:eastAsia="Malgun Gothic"/>
        </w:rPr>
        <w:t xml:space="preserve">UE_1 shall execute the following procedures unless the Null integrity algorithm is selected by UE_2: </w:t>
      </w:r>
      <w:r w:rsidRPr="008E67A7">
        <w:rPr>
          <w:rFonts w:eastAsia="Malgun Gothic"/>
        </w:rPr>
        <w:t>UE_1 shall choose</w:t>
      </w:r>
      <w:r w:rsidRPr="008E67A7">
        <w:t xml:space="preserve"> </w:t>
      </w:r>
      <w:r w:rsidRPr="008E67A7">
        <w:rPr>
          <w:rFonts w:eastAsia="Malgun Gothic"/>
        </w:rPr>
        <w:t>the LSB of K</w:t>
      </w:r>
      <w:r w:rsidRPr="008E67A7">
        <w:rPr>
          <w:rFonts w:eastAsia="Malgun Gothic"/>
          <w:vertAlign w:val="subscript"/>
        </w:rPr>
        <w:t>NRP</w:t>
      </w:r>
      <w:r w:rsidRPr="008E67A7">
        <w:rPr>
          <w:rFonts w:eastAsia="Malgun Gothic"/>
        </w:rPr>
        <w:t xml:space="preserve"> ID so that they uniquely identify K</w:t>
      </w:r>
      <w:r w:rsidRPr="008E67A7">
        <w:rPr>
          <w:rFonts w:eastAsia="Malgun Gothic"/>
          <w:vertAlign w:val="subscript"/>
        </w:rPr>
        <w:t>NRP</w:t>
      </w:r>
      <w:r w:rsidRPr="008E67A7">
        <w:rPr>
          <w:rFonts w:eastAsia="Malgun Gothic"/>
        </w:rPr>
        <w:t xml:space="preserve"> at UE_1. UE_1 shall form K</w:t>
      </w:r>
      <w:r w:rsidRPr="008E67A7">
        <w:rPr>
          <w:rFonts w:eastAsia="Malgun Gothic"/>
          <w:vertAlign w:val="subscript"/>
        </w:rPr>
        <w:t>NRP</w:t>
      </w:r>
      <w:r w:rsidRPr="008E67A7">
        <w:rPr>
          <w:rFonts w:eastAsia="Malgun Gothic"/>
        </w:rPr>
        <w:t xml:space="preserve"> ID from the received MSB of K</w:t>
      </w:r>
      <w:r w:rsidRPr="008E67A7">
        <w:rPr>
          <w:rFonts w:eastAsia="Malgun Gothic"/>
          <w:vertAlign w:val="subscript"/>
        </w:rPr>
        <w:t>NRP</w:t>
      </w:r>
      <w:r w:rsidRPr="008E67A7">
        <w:rPr>
          <w:rFonts w:eastAsia="Malgun Gothic"/>
        </w:rPr>
        <w:t xml:space="preserve"> ID and its chosen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 xml:space="preserve">. </w:t>
      </w:r>
    </w:p>
    <w:p w14:paraId="1266462B" w14:textId="77777777" w:rsidR="00801ED4" w:rsidRPr="008E67A7" w:rsidRDefault="00801ED4" w:rsidP="00A73EBB">
      <w:pPr>
        <w:pStyle w:val="B2"/>
        <w:rPr>
          <w:rFonts w:eastAsia="Malgun Gothic"/>
        </w:rPr>
      </w:pPr>
      <w:r w:rsidRPr="008E67A7">
        <w:rPr>
          <w:rFonts w:eastAsia="Malgun Gothic"/>
        </w:rPr>
        <w:t>UE_1 shall send a Direct Security Mode Complete message to UE_2 which shall contain the LSB of K</w:t>
      </w:r>
      <w:r w:rsidRPr="008E67A7">
        <w:rPr>
          <w:rFonts w:eastAsia="Malgun Gothic"/>
          <w:vertAlign w:val="subscript"/>
        </w:rPr>
        <w:t>NRP</w:t>
      </w:r>
      <w:r w:rsidRPr="008E67A7">
        <w:rPr>
          <w:rFonts w:eastAsia="Malgun Gothic"/>
        </w:rPr>
        <w:t xml:space="preserve"> ID. UE_2 shall form K</w:t>
      </w:r>
      <w:r w:rsidRPr="008E67A7">
        <w:rPr>
          <w:rFonts w:eastAsia="Malgun Gothic"/>
          <w:vertAlign w:val="subscript"/>
        </w:rPr>
        <w:t>NRP</w:t>
      </w:r>
      <w:r w:rsidRPr="008E67A7">
        <w:rPr>
          <w:rFonts w:eastAsia="Malgun Gothic"/>
        </w:rPr>
        <w:t xml:space="preserve"> ID from its chosen MSB of K</w:t>
      </w:r>
      <w:r w:rsidRPr="008E67A7">
        <w:rPr>
          <w:rFonts w:eastAsia="Malgun Gothic"/>
          <w:vertAlign w:val="subscript"/>
        </w:rPr>
        <w:t>NRP</w:t>
      </w:r>
      <w:r w:rsidRPr="008E67A7">
        <w:rPr>
          <w:rFonts w:eastAsia="Malgun Gothic"/>
        </w:rPr>
        <w:t xml:space="preserve"> ID and the received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w:t>
      </w:r>
    </w:p>
    <w:p w14:paraId="789E9963" w14:textId="77777777" w:rsidR="00801ED4" w:rsidRPr="008E67A7" w:rsidRDefault="00801ED4" w:rsidP="00801ED4">
      <w:pPr>
        <w:pStyle w:val="Heading5"/>
      </w:pPr>
      <w:bookmarkStart w:id="172" w:name="_Toc42246753"/>
      <w:bookmarkStart w:id="173" w:name="_Toc45106512"/>
      <w:bookmarkStart w:id="174" w:name="_Toc51253895"/>
      <w:bookmarkStart w:id="175" w:name="_Toc58407126"/>
      <w:bookmarkStart w:id="176" w:name="_Toc42179134"/>
      <w:r w:rsidRPr="008E67A7">
        <w:t>5.3.3.1.4</w:t>
      </w:r>
      <w:r w:rsidRPr="008E67A7">
        <w:tab/>
        <w:t>Security establishment procedures</w:t>
      </w:r>
      <w:bookmarkEnd w:id="172"/>
      <w:bookmarkEnd w:id="173"/>
      <w:bookmarkEnd w:id="174"/>
      <w:bookmarkEnd w:id="175"/>
      <w:r w:rsidRPr="008E67A7">
        <w:t xml:space="preserve">  </w:t>
      </w:r>
      <w:bookmarkEnd w:id="176"/>
    </w:p>
    <w:p w14:paraId="776F6CE3" w14:textId="77777777" w:rsidR="00801ED4" w:rsidRPr="008E67A7" w:rsidRDefault="00801ED4" w:rsidP="00801ED4">
      <w:pPr>
        <w:pStyle w:val="H6"/>
      </w:pPr>
      <w:bookmarkStart w:id="177" w:name="_Toc42179135"/>
      <w:r w:rsidRPr="008E67A7">
        <w:t>5.3.3.1.4.1</w:t>
      </w:r>
      <w:r>
        <w:tab/>
      </w:r>
      <w:r w:rsidRPr="008E67A7">
        <w:t xml:space="preserve">General  </w:t>
      </w:r>
      <w:bookmarkEnd w:id="177"/>
    </w:p>
    <w:p w14:paraId="08B13F79" w14:textId="77777777" w:rsidR="00801ED4" w:rsidRPr="008E67A7" w:rsidRDefault="00801ED4" w:rsidP="00801ED4">
      <w:r w:rsidRPr="008E67A7">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12DCB3F1" w14:textId="77777777" w:rsidR="00801ED4" w:rsidRPr="008E67A7" w:rsidRDefault="00801ED4" w:rsidP="00801ED4">
      <w:pPr>
        <w:pStyle w:val="H6"/>
      </w:pPr>
      <w:bookmarkStart w:id="178" w:name="_Toc42179136"/>
      <w:r w:rsidRPr="008E67A7">
        <w:t>5.3.3.1.4.2</w:t>
      </w:r>
      <w:r>
        <w:tab/>
      </w:r>
      <w:r w:rsidRPr="008E67A7">
        <w:t xml:space="preserve">Security policy </w:t>
      </w:r>
      <w:bookmarkEnd w:id="178"/>
    </w:p>
    <w:p w14:paraId="37EFD3C2" w14:textId="77777777" w:rsidR="00801ED4" w:rsidRPr="008E67A7" w:rsidRDefault="00801ED4" w:rsidP="00801ED4">
      <w:pPr>
        <w:pStyle w:val="H6"/>
      </w:pPr>
      <w:bookmarkStart w:id="179" w:name="_Toc42179137"/>
      <w:r w:rsidRPr="008E67A7">
        <w:t>5.3.3.1.4.2.1</w:t>
      </w:r>
      <w:r w:rsidRPr="008E67A7">
        <w:tab/>
        <w:t>General</w:t>
      </w:r>
      <w:bookmarkEnd w:id="179"/>
    </w:p>
    <w:p w14:paraId="069B7D97" w14:textId="77777777" w:rsidR="00801ED4" w:rsidRPr="008E67A7" w:rsidRDefault="00801ED4" w:rsidP="00801ED4">
      <w:r w:rsidRPr="008E67A7">
        <w:t xml:space="preserve">The PC5 unicast link shall support activation or deactivation of security based on the security policy similar to Uu, as defined in TS 33.501[6]. The security policy shall be provisioned for PC5 unicast link as well, as detailed in clause 5.3.3.1.4.2.2 of </w:t>
      </w:r>
      <w:r>
        <w:t>the present document</w:t>
      </w:r>
      <w:r w:rsidRPr="008E67A7">
        <w:t xml:space="preserve"> and handled as detailed in clause 5.3.3.1.4.2.3 of </w:t>
      </w:r>
      <w:r>
        <w:t>the present document</w:t>
      </w:r>
      <w:r w:rsidRPr="008E67A7">
        <w:t>.</w:t>
      </w:r>
    </w:p>
    <w:p w14:paraId="162DC19B" w14:textId="77777777" w:rsidR="00801ED4" w:rsidRPr="008E67A7" w:rsidRDefault="00801ED4" w:rsidP="00801ED4">
      <w:pPr>
        <w:pStyle w:val="H6"/>
      </w:pPr>
      <w:bookmarkStart w:id="180" w:name="_Toc42179138"/>
      <w:r w:rsidRPr="008E67A7">
        <w:t>5.3.3.1.4.2.2</w:t>
      </w:r>
      <w:r>
        <w:tab/>
      </w:r>
      <w:r w:rsidRPr="008E67A7">
        <w:t>Procedure for security policy provisioning for PC5 unicast link</w:t>
      </w:r>
      <w:bookmarkEnd w:id="180"/>
    </w:p>
    <w:p w14:paraId="7469102D" w14:textId="77777777" w:rsidR="00801ED4" w:rsidRPr="008E67A7" w:rsidRDefault="00801ED4" w:rsidP="00801ED4">
      <w:pPr>
        <w:tabs>
          <w:tab w:val="left" w:pos="-180"/>
          <w:tab w:val="left" w:pos="0"/>
          <w:tab w:val="left" w:pos="720"/>
        </w:tabs>
        <w:spacing w:after="0"/>
        <w:jc w:val="both"/>
      </w:pPr>
      <w:r w:rsidRPr="008E67A7">
        <w:t xml:space="preserve">For selectively activating or deactivation the security of the PC5 unicast link, the PCF may provision the security policy per </w:t>
      </w:r>
      <w:r w:rsidRPr="00FB6CCB">
        <w:t>V2X</w:t>
      </w:r>
      <w:r w:rsidRPr="008E67A7">
        <w:t xml:space="preserve"> service, during service authorization and information provisioning procedure as defined in TS 23.287 [2]. </w:t>
      </w:r>
    </w:p>
    <w:p w14:paraId="7D9E8960" w14:textId="77777777" w:rsidR="00801ED4" w:rsidRPr="008E67A7" w:rsidRDefault="00801ED4" w:rsidP="00801ED4">
      <w:pPr>
        <w:pStyle w:val="H6"/>
      </w:pPr>
      <w:bookmarkStart w:id="181" w:name="_Toc42179139"/>
      <w:r w:rsidRPr="008E67A7">
        <w:t>5.3.3.1.4.2.3</w:t>
      </w:r>
      <w:r>
        <w:tab/>
      </w:r>
      <w:r w:rsidRPr="008E67A7">
        <w:t>Security policy handling</w:t>
      </w:r>
      <w:bookmarkEnd w:id="181"/>
    </w:p>
    <w:p w14:paraId="460931F8" w14:textId="77777777" w:rsidR="00801ED4" w:rsidRPr="008E67A7" w:rsidRDefault="00801ED4" w:rsidP="00801ED4">
      <w:r w:rsidRPr="008E67A7">
        <w:t xml:space="preserve">For a </w:t>
      </w:r>
      <w:r w:rsidRPr="00FB6CCB">
        <w:t>NR</w:t>
      </w:r>
      <w:r w:rsidRPr="008E67A7">
        <w:t xml:space="preserve"> PC5 unicast link, the UE shall be provisioned with the following:</w:t>
      </w:r>
    </w:p>
    <w:p w14:paraId="69CEC7F0" w14:textId="77777777" w:rsidR="00801ED4" w:rsidRPr="008E67A7" w:rsidRDefault="00801ED4" w:rsidP="00801ED4">
      <w:pPr>
        <w:pStyle w:val="B1"/>
      </w:pPr>
      <w:r>
        <w:t>-</w:t>
      </w:r>
      <w:r>
        <w:tab/>
      </w:r>
      <w:r w:rsidRPr="008E67A7">
        <w:t xml:space="preserve">The list of </w:t>
      </w:r>
      <w:r w:rsidRPr="00FB6CCB">
        <w:t>V2X</w:t>
      </w:r>
      <w:r w:rsidRPr="008E67A7">
        <w:t xml:space="preserve"> services, e.g. PSIDs or ITS-AIDs of the </w:t>
      </w:r>
      <w:r w:rsidRPr="00FB6CCB">
        <w:t>V2X</w:t>
      </w:r>
      <w:r w:rsidRPr="008E67A7">
        <w:t xml:space="preserve"> applications, with Geographical Area(s) and their security policy which indicates the following:</w:t>
      </w:r>
    </w:p>
    <w:p w14:paraId="3CD94204" w14:textId="77777777" w:rsidR="00801ED4" w:rsidRPr="008E67A7" w:rsidRDefault="00801ED4" w:rsidP="00801ED4">
      <w:pPr>
        <w:pStyle w:val="B2"/>
      </w:pPr>
      <w:r>
        <w:t>-</w:t>
      </w:r>
      <w:r>
        <w:tab/>
      </w:r>
      <w:r w:rsidRPr="008E67A7">
        <w:t>Signalling integrity protection: REQUIRED/PREFERRED/NOT NEEDED</w:t>
      </w:r>
    </w:p>
    <w:p w14:paraId="75C668A5" w14:textId="77777777" w:rsidR="00801ED4" w:rsidRPr="008E67A7" w:rsidRDefault="00801ED4" w:rsidP="00801ED4">
      <w:pPr>
        <w:pStyle w:val="B2"/>
      </w:pPr>
      <w:r>
        <w:t>-</w:t>
      </w:r>
      <w:r>
        <w:tab/>
      </w:r>
      <w:r w:rsidRPr="008E67A7">
        <w:t>Signalling confidentiality protection: REQUIRED/PREFERRED/NOT NEEDED</w:t>
      </w:r>
    </w:p>
    <w:p w14:paraId="57A96FEF" w14:textId="77777777" w:rsidR="00801ED4" w:rsidRPr="008E67A7" w:rsidRDefault="00801ED4" w:rsidP="00801ED4">
      <w:pPr>
        <w:pStyle w:val="B2"/>
      </w:pPr>
      <w:r>
        <w:t>-</w:t>
      </w:r>
      <w:r>
        <w:tab/>
      </w:r>
      <w:r w:rsidRPr="008E67A7">
        <w:t>User plane integrity protection: REQUIRED/PREFERRED/NOT NEEDED</w:t>
      </w:r>
    </w:p>
    <w:p w14:paraId="1A38168B" w14:textId="77777777" w:rsidR="00801ED4" w:rsidRPr="008E67A7" w:rsidRDefault="00801ED4" w:rsidP="00801ED4">
      <w:pPr>
        <w:pStyle w:val="B2"/>
      </w:pPr>
      <w:r>
        <w:lastRenderedPageBreak/>
        <w:t>-</w:t>
      </w:r>
      <w:r>
        <w:tab/>
      </w:r>
      <w:r w:rsidRPr="008E67A7">
        <w:t>User plane confidentiality protection: REQUIRED/PREFERRED/NOT NEEDED</w:t>
      </w:r>
    </w:p>
    <w:p w14:paraId="74C5897E" w14:textId="77777777" w:rsidR="00801ED4" w:rsidRPr="008E67A7" w:rsidRDefault="00801ED4" w:rsidP="00801ED4">
      <w:pPr>
        <w:pStyle w:val="NO"/>
      </w:pPr>
      <w:r w:rsidRPr="008E67A7">
        <w:t>NOTE 1:</w:t>
      </w:r>
      <w:r>
        <w:tab/>
      </w:r>
      <w:r w:rsidRPr="008E67A7">
        <w:t>No integrity protection on signalling traffic enables services that do not require security.</w:t>
      </w:r>
    </w:p>
    <w:p w14:paraId="59388D0D" w14:textId="77777777" w:rsidR="00801ED4" w:rsidRPr="008E67A7" w:rsidRDefault="00801ED4" w:rsidP="00801ED4">
      <w:pPr>
        <w:pStyle w:val="NO"/>
        <w:ind w:left="1134" w:hanging="850"/>
        <w:rPr>
          <w:lang w:eastAsia="zh-CN"/>
        </w:rPr>
      </w:pPr>
      <w:r w:rsidRPr="008E67A7">
        <w:t>NOTE 2:</w:t>
      </w:r>
      <w:r>
        <w:tab/>
      </w:r>
      <w:r w:rsidRPr="008E67A7">
        <w:t xml:space="preserve">Ensuring that only a connection with security is used for a </w:t>
      </w:r>
      <w:r w:rsidRPr="00FB6CCB">
        <w:t>V2X</w:t>
      </w:r>
      <w:r w:rsidRPr="008E67A7">
        <w:t xml:space="preserve"> service is guaranteed if the signalling integrity security policy of at least one of the UEs for that </w:t>
      </w:r>
      <w:r w:rsidRPr="00FB6CCB">
        <w:t>V2X</w:t>
      </w:r>
      <w:r w:rsidRPr="008E67A7">
        <w:t xml:space="preserve"> service is set to REQUIRED. It is recommended to set this security policy to REQUIRED in order to guarantee security protection.</w:t>
      </w:r>
    </w:p>
    <w:p w14:paraId="69880350" w14:textId="77777777" w:rsidR="00801ED4" w:rsidRPr="008E67A7" w:rsidRDefault="00801ED4" w:rsidP="00801ED4">
      <w:pPr>
        <w:pStyle w:val="NO"/>
      </w:pPr>
      <w:r w:rsidRPr="008E67A7">
        <w:t>NOTE 3:</w:t>
      </w:r>
      <w:r>
        <w:tab/>
      </w:r>
      <w:r w:rsidRPr="008E67A7">
        <w:t xml:space="preserve">While some </w:t>
      </w:r>
      <w:r w:rsidRPr="00FB6CCB">
        <w:t>V2X</w:t>
      </w:r>
      <w:r w:rsidRPr="008E67A7">
        <w:t xml:space="preserve"> applications are similar to Emergency Services and may require similar security policies handling, such </w:t>
      </w:r>
      <w:r w:rsidRPr="00FB6CCB">
        <w:t>V2X</w:t>
      </w:r>
      <w:r w:rsidRPr="008E67A7">
        <w:t xml:space="preserve"> applications are outside of the scope of 3GPP.</w:t>
      </w:r>
    </w:p>
    <w:p w14:paraId="21F3FADE" w14:textId="77777777" w:rsidR="00801ED4" w:rsidRPr="008E67A7" w:rsidRDefault="00801ED4" w:rsidP="00801ED4">
      <w:r w:rsidRPr="008E67A7">
        <w:t>REQUIRED means the UE shall only accept the connection if a non-NULL confidentiality or integrity algorithm is used for protection of the traffic.</w:t>
      </w:r>
    </w:p>
    <w:p w14:paraId="27EBD238" w14:textId="77777777" w:rsidR="00801ED4" w:rsidRPr="008E67A7" w:rsidRDefault="00801ED4" w:rsidP="00801ED4">
      <w:r w:rsidRPr="008E67A7">
        <w:t>NOT NEEDED means that the UE shall only establish a connection with no security.</w:t>
      </w:r>
    </w:p>
    <w:p w14:paraId="1CEC7155" w14:textId="77777777" w:rsidR="00801ED4" w:rsidRPr="008E67A7" w:rsidRDefault="00801ED4" w:rsidP="00801ED4">
      <w:r w:rsidRPr="008E67A7">
        <w:t>PREFFERED means that the UE may try to establish security but may will accept the connection with no security. One use of PREFERRED is to enable a security policy to be changed without updating all UEs at once.</w:t>
      </w:r>
    </w:p>
    <w:p w14:paraId="35C48C31" w14:textId="77777777" w:rsidR="00801ED4" w:rsidRPr="008E67A7" w:rsidRDefault="00801ED4" w:rsidP="00801ED4">
      <w:r w:rsidRPr="008E67A7">
        <w:t>The handling of signalling security policy proceeds as follows</w:t>
      </w:r>
      <w:r>
        <w:t>:</w:t>
      </w:r>
    </w:p>
    <w:p w14:paraId="50430420" w14:textId="77777777" w:rsidR="00801ED4" w:rsidRPr="008E67A7" w:rsidRDefault="00801ED4" w:rsidP="00801ED4">
      <w:pPr>
        <w:pStyle w:val="B1"/>
      </w:pPr>
      <w:r>
        <w:t>-</w:t>
      </w:r>
      <w:r>
        <w:tab/>
      </w:r>
      <w:r w:rsidRPr="008E67A7">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14:paraId="36020EAD" w14:textId="77777777" w:rsidR="00801ED4" w:rsidRPr="008E67A7" w:rsidRDefault="00801ED4" w:rsidP="00801ED4">
      <w:r w:rsidRPr="008E67A7">
        <w:t>All the UP data of PC5 unicast link shall have the same security.</w:t>
      </w:r>
    </w:p>
    <w:p w14:paraId="07F9CE87" w14:textId="77777777" w:rsidR="00801ED4" w:rsidRPr="008E67A7" w:rsidRDefault="00801ED4" w:rsidP="00801ED4">
      <w:pPr>
        <w:rPr>
          <w:rFonts w:eastAsia="Malgun Gothic"/>
          <w:lang w:eastAsia="ko-KR"/>
        </w:rPr>
      </w:pPr>
      <w:r w:rsidRPr="008E67A7">
        <w:rPr>
          <w:rFonts w:eastAsia="Malgun Gothic"/>
          <w:lang w:eastAsia="ko-KR"/>
        </w:rPr>
        <w:t xml:space="preserve">The handling of the user plane security policy proceeds </w:t>
      </w:r>
      <w:r w:rsidR="00493842">
        <w:rPr>
          <w:rFonts w:eastAsia="Malgun Gothic"/>
          <w:lang w:eastAsia="ko-KR"/>
        </w:rPr>
        <w:t>with the following sequence</w:t>
      </w:r>
      <w:r w:rsidRPr="008E67A7">
        <w:rPr>
          <w:rFonts w:eastAsia="Malgun Gothic"/>
          <w:lang w:eastAsia="ko-KR"/>
        </w:rPr>
        <w:t>:</w:t>
      </w:r>
    </w:p>
    <w:p w14:paraId="1574D60E" w14:textId="77777777" w:rsidR="00801ED4" w:rsidRDefault="00493842" w:rsidP="00801ED4">
      <w:pPr>
        <w:pStyle w:val="B1"/>
        <w:rPr>
          <w:lang w:eastAsia="ko-KR"/>
        </w:rPr>
      </w:pPr>
      <w:r>
        <w:rPr>
          <w:lang w:eastAsia="ko-KR"/>
        </w:rPr>
        <w:t>a)</w:t>
      </w:r>
      <w:r w:rsidR="00801ED4">
        <w:rPr>
          <w:lang w:eastAsia="ko-KR"/>
        </w:rPr>
        <w:tab/>
      </w:r>
      <w:r w:rsidR="00801ED4" w:rsidRPr="008E67A7">
        <w:rPr>
          <w:lang w:eastAsia="ko-KR"/>
        </w:rPr>
        <w:t xml:space="preserve">At initial connection, the UE that sent the Direct Communications Request shall include the user plane security policy for the service in the Direct Security Mode Complete message. </w:t>
      </w:r>
    </w:p>
    <w:p w14:paraId="3E4495BA" w14:textId="77777777" w:rsidR="00493842" w:rsidRPr="008E67A7" w:rsidRDefault="00493842" w:rsidP="00801ED4">
      <w:pPr>
        <w:pStyle w:val="B1"/>
        <w:rPr>
          <w:lang w:eastAsia="ko-KR"/>
        </w:rPr>
      </w:pPr>
      <w:r>
        <w:t>b)</w:t>
      </w:r>
      <w:r>
        <w:tab/>
      </w:r>
      <w:r w:rsidRPr="0035190D">
        <w:t xml:space="preserve">If the </w:t>
      </w:r>
      <w:r>
        <w:t>signalling</w:t>
      </w:r>
      <w:r w:rsidRPr="0035190D">
        <w:t xml:space="preserve"> confidentiality </w:t>
      </w:r>
      <w:r>
        <w:t>protection is not activated</w:t>
      </w:r>
      <w:r w:rsidRPr="0035190D">
        <w:t xml:space="preserve">, then UEs shall treat their user plane confidentiality policy for the V2X service for this connection as NOT NEEDED and the receiving UE shall </w:t>
      </w:r>
      <w:r>
        <w:t>set</w:t>
      </w:r>
      <w:r w:rsidRPr="0035190D">
        <w:t xml:space="preserve"> confidentiality for the user plane to off</w:t>
      </w:r>
      <w:r>
        <w:t>.</w:t>
      </w:r>
      <w:r w:rsidR="00D819C4">
        <w:t xml:space="preserve"> The receiving UE may accept the Direct Communication Request and the response message (i.e. Direct Communication Accept) shall include the configuration of not activating (i.e. set to off) the user plane confidentiality protection.</w:t>
      </w:r>
    </w:p>
    <w:p w14:paraId="6830D4B6" w14:textId="77777777" w:rsidR="00801ED4" w:rsidRPr="008E67A7" w:rsidRDefault="00493842" w:rsidP="00801ED4">
      <w:pPr>
        <w:pStyle w:val="B1"/>
      </w:pPr>
      <w:r>
        <w:t>c)</w:t>
      </w:r>
      <w:r w:rsidR="00801ED4">
        <w:tab/>
      </w:r>
      <w:r w:rsidR="00801ED4" w:rsidRPr="008E67A7">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14:paraId="345D49A5" w14:textId="77777777" w:rsidR="00801ED4" w:rsidRPr="008E67A7" w:rsidRDefault="00493842" w:rsidP="00801ED4">
      <w:pPr>
        <w:pStyle w:val="B1"/>
      </w:pPr>
      <w:r>
        <w:t>d)</w:t>
      </w:r>
      <w:r w:rsidR="00801ED4">
        <w:tab/>
      </w:r>
      <w:r w:rsidR="00801ED4" w:rsidRPr="008E67A7">
        <w:t>Otherwise, t</w:t>
      </w:r>
      <w:r w:rsidR="00801ED4" w:rsidRPr="008E67A7">
        <w:rPr>
          <w:rFonts w:hint="eastAsia"/>
        </w:rPr>
        <w:t xml:space="preserve">he </w:t>
      </w:r>
      <w:r w:rsidR="00801ED4" w:rsidRPr="008E67A7">
        <w:t>receiving</w:t>
      </w:r>
      <w:r w:rsidR="00801ED4" w:rsidRPr="008E67A7">
        <w:rPr>
          <w:rFonts w:hint="eastAsia"/>
        </w:rPr>
        <w:t xml:space="preserve"> UE </w:t>
      </w:r>
      <w:r w:rsidR="00801ED4" w:rsidRPr="008E67A7">
        <w:t xml:space="preserve">may </w:t>
      </w:r>
      <w:r w:rsidR="00801ED4" w:rsidRPr="008E67A7">
        <w:rPr>
          <w:rFonts w:hint="eastAsia"/>
        </w:rPr>
        <w:t xml:space="preserve">accept the </w:t>
      </w:r>
      <w:r w:rsidR="00801ED4" w:rsidRPr="008E67A7">
        <w:t xml:space="preserve">Direct Communication Request and the response message </w:t>
      </w:r>
      <w:r w:rsidR="00D819C4">
        <w:t xml:space="preserve">(i.e. Direct Communication Accept) </w:t>
      </w:r>
      <w:r w:rsidR="00801ED4" w:rsidRPr="008E67A7">
        <w:t>shall include the configuration of user plane confidentiality protection based on the agreed user plane security policy, set as follows:</w:t>
      </w:r>
    </w:p>
    <w:p w14:paraId="79DF1E9F" w14:textId="77777777" w:rsidR="00801ED4" w:rsidRPr="008E67A7" w:rsidRDefault="00801ED4" w:rsidP="00801ED4">
      <w:pPr>
        <w:pStyle w:val="B2"/>
        <w:rPr>
          <w:lang w:eastAsia="ko-KR"/>
        </w:rPr>
      </w:pPr>
      <w:r w:rsidRPr="008E67A7">
        <w:rPr>
          <w:lang w:eastAsia="ko-KR"/>
        </w:rPr>
        <w:t>1)</w:t>
      </w:r>
      <w:r>
        <w:rPr>
          <w:lang w:eastAsia="ko-KR"/>
        </w:rPr>
        <w:tab/>
      </w:r>
      <w:r w:rsidRPr="008E67A7">
        <w:rPr>
          <w:lang w:eastAsia="ko-KR"/>
        </w:rPr>
        <w:t>User plane confidentiality protection set to off</w:t>
      </w:r>
      <w:r w:rsidRPr="008E67A7">
        <w:rPr>
          <w:rFonts w:hint="eastAsia"/>
          <w:lang w:eastAsia="ko-KR"/>
        </w:rPr>
        <w:t xml:space="preserve"> if the received</w:t>
      </w:r>
      <w:r w:rsidRPr="008E67A7">
        <w:rPr>
          <w:lang w:eastAsia="ko-KR"/>
        </w:rPr>
        <w:t xml:space="preserve"> user plane</w:t>
      </w:r>
      <w:r w:rsidRPr="008E67A7">
        <w:rPr>
          <w:rFonts w:hint="eastAsia"/>
          <w:lang w:eastAsia="ko-KR"/>
        </w:rPr>
        <w:t xml:space="preserve"> security policy had either confidentiality set to </w:t>
      </w:r>
      <w:r w:rsidRPr="008E67A7">
        <w:rPr>
          <w:lang w:eastAsia="ko-KR"/>
        </w:rPr>
        <w:t>NOT NEEDED</w:t>
      </w:r>
      <w:r w:rsidRPr="008E67A7">
        <w:rPr>
          <w:rFonts w:hint="eastAsia"/>
          <w:lang w:eastAsia="ko-KR"/>
        </w:rPr>
        <w:t xml:space="preserve"> and</w:t>
      </w:r>
      <w:r w:rsidRPr="008E67A7">
        <w:rPr>
          <w:lang w:eastAsia="ko-KR"/>
        </w:rPr>
        <w:t>/or</w:t>
      </w:r>
      <w:r w:rsidRPr="008E67A7">
        <w:rPr>
          <w:rFonts w:hint="eastAsia"/>
          <w:lang w:eastAsia="ko-KR"/>
        </w:rPr>
        <w:t xml:space="preserve"> its own </w:t>
      </w:r>
      <w:r w:rsidRPr="008E67A7">
        <w:rPr>
          <w:lang w:eastAsia="ko-KR"/>
        </w:rPr>
        <w:t>user plane security</w:t>
      </w:r>
      <w:r w:rsidRPr="008E67A7">
        <w:rPr>
          <w:rFonts w:hint="eastAsia"/>
          <w:lang w:eastAsia="ko-KR"/>
        </w:rPr>
        <w:t xml:space="preserve"> policy </w:t>
      </w:r>
      <w:r w:rsidRPr="008E67A7">
        <w:rPr>
          <w:lang w:eastAsia="ko-KR"/>
        </w:rPr>
        <w:t xml:space="preserve">for the service </w:t>
      </w:r>
      <w:r w:rsidRPr="008E67A7">
        <w:rPr>
          <w:rFonts w:hint="eastAsia"/>
          <w:lang w:eastAsia="ko-KR"/>
        </w:rPr>
        <w:t xml:space="preserve">is set to </w:t>
      </w:r>
      <w:r w:rsidRPr="008E67A7">
        <w:rPr>
          <w:lang w:eastAsia="ko-KR"/>
        </w:rPr>
        <w:t xml:space="preserve">NOT NEEDED; or </w:t>
      </w:r>
    </w:p>
    <w:p w14:paraId="7FA6B83D" w14:textId="77777777" w:rsidR="00801ED4" w:rsidRPr="008E67A7" w:rsidRDefault="00801ED4" w:rsidP="00801ED4">
      <w:pPr>
        <w:pStyle w:val="B2"/>
        <w:rPr>
          <w:lang w:eastAsia="ko-KR"/>
        </w:rPr>
      </w:pPr>
      <w:r w:rsidRPr="008E67A7">
        <w:rPr>
          <w:lang w:eastAsia="ko-KR"/>
        </w:rPr>
        <w:t>2)</w:t>
      </w:r>
      <w:r>
        <w:rPr>
          <w:lang w:eastAsia="ko-KR"/>
        </w:rPr>
        <w:tab/>
      </w:r>
      <w:r w:rsidRPr="008E67A7">
        <w:rPr>
          <w:lang w:eastAsia="ko-KR"/>
        </w:rPr>
        <w:t xml:space="preserve">User plane confidentiality protection set to on </w:t>
      </w:r>
      <w:r w:rsidRPr="008E67A7">
        <w:rPr>
          <w:rFonts w:hint="eastAsia"/>
          <w:lang w:eastAsia="ko-KR"/>
        </w:rPr>
        <w:t>if the received</w:t>
      </w:r>
      <w:r w:rsidRPr="008E67A7">
        <w:rPr>
          <w:lang w:eastAsia="ko-KR"/>
        </w:rPr>
        <w:t xml:space="preserve"> user plane</w:t>
      </w:r>
      <w:r w:rsidRPr="008E67A7">
        <w:rPr>
          <w:rFonts w:hint="eastAsia"/>
          <w:lang w:eastAsia="ko-KR"/>
        </w:rPr>
        <w:t xml:space="preserve"> security policy had either confidentiality</w:t>
      </w:r>
      <w:r w:rsidRPr="008E67A7">
        <w:rPr>
          <w:lang w:eastAsia="ko-KR"/>
        </w:rPr>
        <w:t xml:space="preserve"> set to REQUIRED and/or its own user plane security policy for the service its own corresponding policy is set to REQUIRED; or</w:t>
      </w:r>
    </w:p>
    <w:p w14:paraId="39F6ED61" w14:textId="77777777" w:rsidR="00801ED4" w:rsidRPr="008E67A7" w:rsidRDefault="00801ED4" w:rsidP="00801ED4">
      <w:pPr>
        <w:pStyle w:val="B2"/>
        <w:rPr>
          <w:lang w:eastAsia="ko-KR"/>
        </w:rPr>
      </w:pPr>
      <w:r w:rsidRPr="008E67A7">
        <w:rPr>
          <w:lang w:eastAsia="ko-KR"/>
        </w:rPr>
        <w:t>3)</w:t>
      </w:r>
      <w:r>
        <w:rPr>
          <w:lang w:eastAsia="ko-KR"/>
        </w:rPr>
        <w:tab/>
      </w:r>
      <w:r w:rsidRPr="008E67A7">
        <w:rPr>
          <w:lang w:eastAsia="ko-KR"/>
        </w:rPr>
        <w:t>User plane confidentiality protection set to off or on otherwise (i.e. when both the received user plane security policy and its own user plane security policy for the service had the confidentiality set to PREFERRED).</w:t>
      </w:r>
    </w:p>
    <w:p w14:paraId="50FD6765" w14:textId="77777777" w:rsidR="00D819C4" w:rsidRDefault="00801ED4" w:rsidP="00D819C4">
      <w:r w:rsidRPr="008E67A7">
        <w:t>User plane integrity protection set following the same rules as confidentiality protection but based on the received and its own user plane integrity protection policy for the service.</w:t>
      </w:r>
    </w:p>
    <w:p w14:paraId="247480A2" w14:textId="4EC0843D" w:rsidR="00801ED4" w:rsidRPr="008E67A7" w:rsidRDefault="00D819C4" w:rsidP="00A51CA9">
      <w:pPr>
        <w:pStyle w:val="NO"/>
      </w:pPr>
      <w:r>
        <w:rPr>
          <w:rFonts w:eastAsia="SimSun"/>
          <w:lang w:val="en-US" w:eastAsia="zh-CN"/>
        </w:rPr>
        <w:lastRenderedPageBreak/>
        <w:t xml:space="preserve">NOTE: </w:t>
      </w:r>
      <w:r>
        <w:rPr>
          <w:lang w:eastAsia="ko-KR"/>
        </w:rPr>
        <w:t>When both UE’s signal</w:t>
      </w:r>
      <w:ins w:id="182" w:author="33.536_CR0022R1_(Rel-16)_eV2XARC" w:date="2021-03-23T12:07:00Z">
        <w:r w:rsidR="00E45400">
          <w:rPr>
            <w:lang w:eastAsia="ko-KR"/>
          </w:rPr>
          <w:t>l</w:t>
        </w:r>
      </w:ins>
      <w:r>
        <w:rPr>
          <w:lang w:eastAsia="ko-KR"/>
        </w:rPr>
        <w:t>ing and the user plane security policies are PREFERRED,</w:t>
      </w:r>
      <w:r>
        <w:rPr>
          <w:rFonts w:eastAsia="SimSun"/>
          <w:lang w:val="en-US" w:eastAsia="zh-CN"/>
        </w:rPr>
        <w:t xml:space="preserve"> the receiving</w:t>
      </w:r>
      <w:r>
        <w:rPr>
          <w:rFonts w:eastAsia="SimSun" w:hint="eastAsia"/>
          <w:lang w:val="en-US" w:eastAsia="zh-CN"/>
        </w:rPr>
        <w:t xml:space="preserve"> </w:t>
      </w:r>
      <w:r>
        <w:rPr>
          <w:rFonts w:eastAsia="SimSun"/>
          <w:lang w:val="en-US" w:eastAsia="zh-CN"/>
        </w:rPr>
        <w:t xml:space="preserve">UE sets the confidentiality and/or integrity protection to on. </w:t>
      </w:r>
      <w:del w:id="183" w:author="33.536_CR0022R1_(Rel-16)_eV2XARC" w:date="2021-03-23T12:07:00Z">
        <w:r w:rsidDel="00E45400">
          <w:rPr>
            <w:color w:val="FF0000"/>
          </w:rPr>
          <w:delText xml:space="preserve">There might be UE constraints limiting the enablement of </w:delText>
        </w:r>
      </w:del>
      <w:ins w:id="184" w:author="33.536_CR0022R1_(Rel-16)_eV2XARC" w:date="2021-03-23T12:07:00Z">
        <w:del w:id="185" w:author="CR0022" w:date="2021-03-19T09:02:00Z">
          <w:r w:rsidR="00E45400">
            <w:rPr>
              <w:rPrChange w:id="186" w:author="CR0022" w:date="2021-03-19T09:02:00Z">
                <w:rPr>
                  <w:color w:val="FF0000"/>
                </w:rPr>
              </w:rPrChange>
            </w:rPr>
            <w:delText xml:space="preserve">There might be UE constraints limiting the enablement of </w:delText>
          </w:r>
        </w:del>
        <w:r w:rsidR="00E45400">
          <w:rPr>
            <w:rPrChange w:id="187" w:author="CR0022" w:date="2021-03-19T09:02:00Z">
              <w:rPr>
                <w:color w:val="FF0000"/>
              </w:rPr>
            </w:rPrChange>
          </w:rPr>
          <w:t xml:space="preserve">There might be UE constraints limiting the enablement of </w:t>
        </w:r>
      </w:ins>
      <w:r>
        <w:rPr>
          <w:rFonts w:eastAsia="SimSun"/>
          <w:lang w:val="en-US" w:eastAsia="zh-CN"/>
        </w:rPr>
        <w:t>confidentiality and/or integrity protection</w:t>
      </w:r>
      <w:ins w:id="188" w:author="33.536_CR0022R1_(Rel-16)_eV2XARC" w:date="2021-03-23T12:07:00Z">
        <w:del w:id="189" w:author="CR0022" w:date="2021-03-19T09:02:00Z">
          <w:r w:rsidR="00E45400">
            <w:rPr>
              <w:rPrChange w:id="190" w:author="CR0022" w:date="2021-03-19T09:02:00Z">
                <w:rPr>
                  <w:color w:val="FF0000"/>
                </w:rPr>
              </w:rPrChange>
            </w:rPr>
            <w:delText>.</w:delText>
          </w:r>
        </w:del>
        <w:r w:rsidR="00E45400">
          <w:rPr>
            <w:rPrChange w:id="191" w:author="CR0022" w:date="2021-03-19T09:02:00Z">
              <w:rPr>
                <w:color w:val="FF0000"/>
              </w:rPr>
            </w:rPrChange>
          </w:rPr>
          <w:t>, e.g. UE hardware platform resource constrain</w:t>
        </w:r>
        <w:r w:rsidR="00E45400">
          <w:t>t</w:t>
        </w:r>
        <w:r w:rsidR="00E45400">
          <w:rPr>
            <w:rPrChange w:id="192" w:author="CR0022" w:date="2021-03-19T09:02:00Z">
              <w:rPr>
                <w:color w:val="FF0000"/>
              </w:rPr>
            </w:rPrChange>
          </w:rPr>
          <w:t>s/limitations.</w:t>
        </w:r>
      </w:ins>
      <w:del w:id="193" w:author="33.536_CR0022R1_(Rel-16)_eV2XARC" w:date="2021-03-23T12:07:00Z">
        <w:r w:rsidDel="00E45400">
          <w:rPr>
            <w:color w:val="FF0000"/>
          </w:rPr>
          <w:delText>, e.g. UE hardware platform resource constrains/limitations.</w:delText>
        </w:r>
      </w:del>
      <w:r>
        <w:rPr>
          <w:rFonts w:eastAsia="SimSun" w:hint="eastAsia"/>
          <w:lang w:val="en-US" w:eastAsia="zh-CN"/>
        </w:rPr>
        <w:t xml:space="preserve"> </w:t>
      </w:r>
    </w:p>
    <w:p w14:paraId="247792C2" w14:textId="77777777" w:rsidR="00801ED4" w:rsidRPr="008E67A7" w:rsidRDefault="006266B6" w:rsidP="00801ED4">
      <w:r>
        <w:t>Due to the purpose of</w:t>
      </w:r>
      <w:r w:rsidR="00801ED4" w:rsidRPr="008E67A7">
        <w:t xml:space="preserve"> adding a new </w:t>
      </w:r>
      <w:r w:rsidR="00801ED4" w:rsidRPr="00FB6CCB">
        <w:t>V2X</w:t>
      </w:r>
      <w:r w:rsidR="00801ED4" w:rsidRPr="008E67A7">
        <w:t xml:space="preserve"> service to an existing PC5 unicast link, if the signalling and user plane security policies of the new </w:t>
      </w:r>
      <w:r w:rsidR="00801ED4" w:rsidRPr="00FB6CCB">
        <w:t>V2X</w:t>
      </w:r>
      <w:r w:rsidR="00801ED4" w:rsidRPr="008E67A7">
        <w:t xml:space="preserve"> service are satisfied by the security in use for the PC5 unicast link, the initiating UE shall send the Link Modification Request to the receiving UE. The receiving UE shall reject the Link Modification Request if the security in use</w:t>
      </w:r>
      <w:r>
        <w:t xml:space="preserve"> for the PC5 unicast link</w:t>
      </w:r>
      <w:r w:rsidR="00801ED4" w:rsidRPr="008E67A7">
        <w:t xml:space="preserve"> does not match </w:t>
      </w:r>
      <w:r>
        <w:t>the</w:t>
      </w:r>
      <w:r w:rsidRPr="008E67A7">
        <w:t xml:space="preserve"> </w:t>
      </w:r>
      <w:r w:rsidR="00801ED4" w:rsidRPr="008E67A7">
        <w:t xml:space="preserve">signalling and user plane security policies </w:t>
      </w:r>
      <w:r>
        <w:t>of</w:t>
      </w:r>
      <w:r w:rsidRPr="008E67A7">
        <w:t xml:space="preserve"> </w:t>
      </w:r>
      <w:r w:rsidR="00801ED4" w:rsidRPr="008E67A7">
        <w:t xml:space="preserve">the new </w:t>
      </w:r>
      <w:r w:rsidR="00801ED4" w:rsidRPr="00FB6CCB">
        <w:t>V2X</w:t>
      </w:r>
      <w:r w:rsidR="00801ED4" w:rsidRPr="008E67A7">
        <w:t xml:space="preserve"> service.</w:t>
      </w:r>
    </w:p>
    <w:p w14:paraId="1A45D008" w14:textId="77777777" w:rsidR="00801ED4" w:rsidRPr="008E67A7" w:rsidRDefault="00801ED4" w:rsidP="00801ED4">
      <w:r w:rsidRPr="008E67A7">
        <w:t xml:space="preserve">The </w:t>
      </w:r>
      <w:r w:rsidRPr="00FB6CCB">
        <w:t>V2X</w:t>
      </w:r>
      <w:r w:rsidRPr="008E67A7">
        <w:t xml:space="preserve"> layer of the UE shall pass the security configurations to its AS layer. The security configurations are mutually agreed by both sides</w:t>
      </w:r>
      <w:r>
        <w:t>'</w:t>
      </w:r>
      <w:r w:rsidRPr="008E67A7">
        <w:t xml:space="preserve"> UEs, including the configuration of confidentiality and integrity protection.</w:t>
      </w:r>
    </w:p>
    <w:p w14:paraId="034A7530" w14:textId="77777777" w:rsidR="00801ED4" w:rsidRPr="008E67A7" w:rsidRDefault="00801ED4" w:rsidP="00801ED4">
      <w:pPr>
        <w:pStyle w:val="H6"/>
      </w:pPr>
      <w:bookmarkStart w:id="194" w:name="_Toc42179140"/>
      <w:r w:rsidRPr="008E67A7">
        <w:t>5.3.3.1.4.3</w:t>
      </w:r>
      <w:r>
        <w:tab/>
      </w:r>
      <w:r w:rsidRPr="008E67A7">
        <w:t>Security establishment during connection set-up</w:t>
      </w:r>
      <w:bookmarkEnd w:id="194"/>
    </w:p>
    <w:p w14:paraId="5A7E6157" w14:textId="77777777" w:rsidR="00801ED4" w:rsidRPr="008E67A7" w:rsidRDefault="00801ED4" w:rsidP="00801ED4">
      <w:r w:rsidRPr="008E67A7">
        <w:t>The clause describes how security is established during connection set-up. The signalling flow is shown in figure</w:t>
      </w:r>
      <w:r>
        <w:t> </w:t>
      </w:r>
      <w:r w:rsidRPr="008E67A7">
        <w:t>5.3.3.1.4.3-1.</w:t>
      </w:r>
    </w:p>
    <w:p w14:paraId="3D693B92" w14:textId="38AD12C0" w:rsidR="00801ED4" w:rsidRDefault="007206C9" w:rsidP="00801ED4">
      <w:pPr>
        <w:pStyle w:val="TH"/>
      </w:pPr>
      <w:r>
        <w:rPr>
          <w:rFonts w:ascii="Times New Roman" w:hAnsi="Times New Roman"/>
        </w:rPr>
        <w:fldChar w:fldCharType="begin"/>
      </w:r>
      <w:r>
        <w:rPr>
          <w:rFonts w:ascii="Times New Roman" w:hAnsi="Times New Roman"/>
        </w:rPr>
        <w:fldChar w:fldCharType="separate"/>
      </w:r>
      <w:r>
        <w:rPr>
          <w:rFonts w:ascii="Times New Roman" w:hAnsi="Times New Roman"/>
        </w:rPr>
        <w:fldChar w:fldCharType="end"/>
      </w:r>
    </w:p>
    <w:p w14:paraId="091F2F47" w14:textId="77777777" w:rsidR="00801ED4" w:rsidRPr="008E67A7" w:rsidRDefault="00801ED4" w:rsidP="00801ED4">
      <w:pPr>
        <w:pStyle w:val="TF"/>
      </w:pPr>
      <w:r w:rsidRPr="008E67A7">
        <w:t>Figure 5.3.3.1.4.3-1: Security establishment at connection set-up</w:t>
      </w:r>
    </w:p>
    <w:p w14:paraId="0C65651A" w14:textId="77777777" w:rsidR="00801ED4" w:rsidRPr="008E67A7" w:rsidRDefault="00801ED4" w:rsidP="00801ED4">
      <w:pPr>
        <w:pStyle w:val="B1"/>
      </w:pPr>
      <w:r w:rsidRPr="008E67A7">
        <w:t>1.</w:t>
      </w:r>
      <w:r w:rsidRPr="008E67A7">
        <w:tab/>
        <w:t>UE_1 has sent a Direct Communication Request to UE_2. This message shall include UE_1's security capabilities (the list of algorithms that UE_1 will accept for this connection) and UE_1</w:t>
      </w:r>
      <w:r>
        <w:t>'</w:t>
      </w:r>
      <w:r w:rsidRPr="008E67A7">
        <w:t>s signalling security policy. The UE_1 shall also include Nonce_1 (for session key K</w:t>
      </w:r>
      <w:r w:rsidRPr="008E67A7">
        <w:rPr>
          <w:vertAlign w:val="subscript"/>
        </w:rPr>
        <w:t>NRP-sess</w:t>
      </w:r>
      <w:r w:rsidRPr="008E67A7">
        <w:t xml:space="preserve"> generation), and the most significant 8-bits of the K</w:t>
      </w:r>
      <w:r w:rsidRPr="008E67A7">
        <w:rPr>
          <w:vertAlign w:val="subscript"/>
        </w:rPr>
        <w:t xml:space="preserve">NRP-sess </w:t>
      </w:r>
      <w:r w:rsidRPr="008E67A7">
        <w:t>ID in this message if UE_1</w:t>
      </w:r>
      <w:r>
        <w:t>'</w:t>
      </w:r>
      <w:r w:rsidRPr="008E67A7">
        <w:t xml:space="preserve">s signalling integrity protection policy is either </w:t>
      </w:r>
      <w:r>
        <w:t>"</w:t>
      </w:r>
      <w:r w:rsidRPr="008E67A7">
        <w:t>REQUIRED</w:t>
      </w:r>
      <w:r>
        <w:t>"</w:t>
      </w:r>
      <w:r w:rsidRPr="008E67A7">
        <w:t xml:space="preserve"> or </w:t>
      </w:r>
      <w:r>
        <w:t>"</w:t>
      </w:r>
      <w:r w:rsidRPr="008E67A7">
        <w:t>PREFERRED</w:t>
      </w:r>
      <w:r>
        <w:t>"</w:t>
      </w:r>
      <w:r w:rsidRPr="008E67A7">
        <w:t>. The most significant 8-bits of the K</w:t>
      </w:r>
      <w:r w:rsidRPr="008E67A7">
        <w:rPr>
          <w:vertAlign w:val="subscript"/>
        </w:rPr>
        <w:t>NRP-sess</w:t>
      </w:r>
      <w:r w:rsidRPr="008E67A7">
        <w:t xml:space="preserve"> ID shall be chosen such that UE_1 will be able to locally identify a security context that is created by this procedure</w:t>
      </w:r>
      <w:r w:rsidR="00DA3DC2">
        <w:t xml:space="preserve"> using the K</w:t>
      </w:r>
      <w:r w:rsidR="00DA3DC2">
        <w:rPr>
          <w:vertAlign w:val="subscript"/>
        </w:rPr>
        <w:t>NRP-sess</w:t>
      </w:r>
      <w:r w:rsidR="00DA3DC2">
        <w:t xml:space="preserve"> ID</w:t>
      </w:r>
      <w:r w:rsidRPr="008E67A7">
        <w:t>. The message may also include a K</w:t>
      </w:r>
      <w:r w:rsidRPr="008E67A7">
        <w:rPr>
          <w:vertAlign w:val="subscript"/>
        </w:rPr>
        <w:t>NRP</w:t>
      </w:r>
      <w:r w:rsidRPr="008E67A7">
        <w:t xml:space="preserve"> ID if the UE_1 has an existing K</w:t>
      </w:r>
      <w:r w:rsidRPr="008E67A7">
        <w:rPr>
          <w:vertAlign w:val="subscript"/>
        </w:rPr>
        <w:t>NRP</w:t>
      </w:r>
      <w:r w:rsidRPr="008E67A7">
        <w:t xml:space="preserve"> for the UE that it is trying to communicate with. The absence of the K</w:t>
      </w:r>
      <w:r w:rsidRPr="008E67A7">
        <w:rPr>
          <w:vertAlign w:val="subscript"/>
        </w:rPr>
        <w:t>NRP</w:t>
      </w:r>
      <w:r w:rsidRPr="008E67A7">
        <w:t xml:space="preserve"> ID parameter indicates that UE_1 does not have a K</w:t>
      </w:r>
      <w:r w:rsidRPr="008E67A7">
        <w:rPr>
          <w:vertAlign w:val="subscript"/>
        </w:rPr>
        <w:t>NRP</w:t>
      </w:r>
      <w:r w:rsidRPr="008E67A7">
        <w:t xml:space="preserve"> for UE_2. The message also contains Key_Est_Info (see </w:t>
      </w:r>
      <w:r>
        <w:t>clause</w:t>
      </w:r>
      <w:r w:rsidRPr="008E67A7">
        <w:t xml:space="preserve"> 5.3.3.1.3.2). </w:t>
      </w:r>
    </w:p>
    <w:p w14:paraId="28E453AA" w14:textId="7C78FF73" w:rsidR="00801ED4" w:rsidRPr="008E67A7" w:rsidRDefault="00801ED4" w:rsidP="00801ED4">
      <w:pPr>
        <w:pStyle w:val="B1"/>
      </w:pPr>
      <w:r w:rsidRPr="008E67A7">
        <w:t>2.</w:t>
      </w:r>
      <w:r w:rsidRPr="008E67A7">
        <w:tab/>
        <w:t>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UE_2 may initiate a Direct Auth</w:t>
      </w:r>
      <w:ins w:id="195" w:author="33.536_CR0023R1_(Rel-16)_eV2XARC" w:date="2021-03-23T12:38:00Z">
        <w:r w:rsidR="00C40207">
          <w:t>entication</w:t>
        </w:r>
      </w:ins>
      <w:r w:rsidRPr="008E67A7">
        <w:t xml:space="preserve"> and Key Establish</w:t>
      </w:r>
      <w:ins w:id="196" w:author="33.536_CR0023R1_(Rel-16)_eV2XARC" w:date="2021-03-23T12:38:00Z">
        <w:r w:rsidR="00C40207">
          <w:t>ment</w:t>
        </w:r>
      </w:ins>
      <w:r w:rsidRPr="008E67A7">
        <w:t xml:space="preserve"> procedure with UE_1. This is mandatory if the UE_2 does not have the K</w:t>
      </w:r>
      <w:r w:rsidRPr="008E67A7">
        <w:rPr>
          <w:vertAlign w:val="subscript"/>
        </w:rPr>
        <w:t>NRP</w:t>
      </w:r>
      <w:r w:rsidRPr="008E67A7">
        <w:t xml:space="preserve"> and K</w:t>
      </w:r>
      <w:r w:rsidRPr="008E67A7">
        <w:rPr>
          <w:vertAlign w:val="subscript"/>
        </w:rPr>
        <w:t>NRP</w:t>
      </w:r>
      <w:r w:rsidRPr="008E67A7">
        <w:t xml:space="preserve"> ID pair indicated in step 1, and signalling is needed to establish the keys for the particular use case. </w:t>
      </w:r>
      <w:ins w:id="197" w:author="33.536_CR0023R1_(Rel-16)_eV2XARC" w:date="2021-03-23T12:38:00Z">
        <w:r w:rsidR="00C40207">
          <w:t xml:space="preserve">If the </w:t>
        </w:r>
        <w:r w:rsidR="00C40207" w:rsidRPr="002408BA">
          <w:t>Direct Auth</w:t>
        </w:r>
        <w:r w:rsidR="00C40207">
          <w:t>entication</w:t>
        </w:r>
        <w:r w:rsidR="00C40207" w:rsidRPr="002408BA">
          <w:t xml:space="preserve"> and Key Establish</w:t>
        </w:r>
        <w:r w:rsidR="00C40207">
          <w:t>ment</w:t>
        </w:r>
        <w:r w:rsidR="00C40207" w:rsidRPr="002408BA">
          <w:t xml:space="preserve"> procedure</w:t>
        </w:r>
        <w:r w:rsidR="00C40207">
          <w:t xml:space="preserve"> is initiated,</w:t>
        </w:r>
        <w:r w:rsidR="00C40207" w:rsidRPr="002408BA">
          <w:t xml:space="preserve"> </w:t>
        </w:r>
        <w:r w:rsidR="00C40207">
          <w:t xml:space="preserve">the two UEs authenticate each other using the information exchanged in </w:t>
        </w:r>
        <w:r w:rsidR="00C40207" w:rsidRPr="002408BA">
          <w:t>Key_Est_Info</w:t>
        </w:r>
        <w:r w:rsidR="00C40207">
          <w:t xml:space="preserve">, where the used </w:t>
        </w:r>
        <w:r w:rsidR="00C40207" w:rsidRPr="00040BAE">
          <w:t>authentication method</w:t>
        </w:r>
        <w:r w:rsidR="00C40207">
          <w:t xml:space="preserve"> is application-specific. </w:t>
        </w:r>
        <w:r w:rsidR="00C40207" w:rsidRPr="00C126D7">
          <w:t>(See clause 5.3.3.1.3.2). During Direct Auth</w:t>
        </w:r>
        <w:r w:rsidR="00C40207">
          <w:t>entication</w:t>
        </w:r>
        <w:r w:rsidR="00C40207" w:rsidRPr="00C126D7">
          <w:t xml:space="preserve"> and Key Establish</w:t>
        </w:r>
        <w:r w:rsidR="00C40207">
          <w:t>ment</w:t>
        </w:r>
        <w:r w:rsidR="00C40207" w:rsidRPr="00C126D7">
          <w:t xml:space="preserve"> procedure, either of the UE’s may reject the </w:t>
        </w:r>
        <w:r w:rsidR="00C40207">
          <w:t>authentication procedure</w:t>
        </w:r>
        <w:r w:rsidR="00C40207" w:rsidRPr="00C126D7">
          <w:t>.</w:t>
        </w:r>
      </w:ins>
    </w:p>
    <w:p w14:paraId="5A6A6398" w14:textId="5FFC1BC1" w:rsidR="00801ED4" w:rsidRPr="008E67A7" w:rsidRDefault="00801ED4" w:rsidP="00801ED4">
      <w:pPr>
        <w:pStyle w:val="B1"/>
      </w:pPr>
      <w:r w:rsidRPr="008E67A7">
        <w:t>3.</w:t>
      </w:r>
      <w:r w:rsidRPr="008E67A7">
        <w:tab/>
        <w:t>UE_2 shall send the Direct Security Mode Command message to UE_1. This message shall only contain the MSB of K</w:t>
      </w:r>
      <w:r w:rsidRPr="008E67A7">
        <w:rPr>
          <w:vertAlign w:val="subscript"/>
        </w:rPr>
        <w:t>NRP</w:t>
      </w:r>
      <w:r w:rsidRPr="008E67A7">
        <w:t xml:space="preserve"> ID</w:t>
      </w:r>
      <w:r w:rsidR="00D42C41">
        <w:t xml:space="preserve"> unless the Null integrity algorithm is selected by UE_2</w:t>
      </w:r>
      <w:r w:rsidRPr="008E67A7">
        <w:t xml:space="preserve"> and optionally Key_Est_Info if a fresh K</w:t>
      </w:r>
      <w:r w:rsidRPr="008E67A7">
        <w:rPr>
          <w:vertAlign w:val="subscript"/>
        </w:rPr>
        <w:t>NRP</w:t>
      </w:r>
      <w:r w:rsidRPr="008E67A7">
        <w:t xml:space="preserve"> is to be generated (see clause 5.3.3.1.3).</w:t>
      </w:r>
      <w:r>
        <w:t xml:space="preserve"> </w:t>
      </w:r>
      <w:r w:rsidRPr="008E67A7">
        <w:t xml:space="preserve">UE_2 shall include the Chosen_algs parameter to </w:t>
      </w:r>
      <w:r w:rsidR="00D42C41">
        <w:t xml:space="preserve">include the selected integrity and confidentiality algorithm. Non-Null security algorithm in the Chosen_algs </w:t>
      </w:r>
      <w:r w:rsidRPr="008E67A7">
        <w:t>indicate</w:t>
      </w:r>
      <w:r w:rsidR="00D42C41">
        <w:t>s the corresponding security protection is activated and the</w:t>
      </w:r>
      <w:r w:rsidRPr="008E67A7">
        <w:t xml:space="preserve"> security algorithm the UEs will use to protect the data in the message. </w:t>
      </w:r>
      <w:r w:rsidR="00D42C41">
        <w:t>Null security algorithm in the Chosen_algs indicates the corresponding security protection is unprotected.</w:t>
      </w:r>
      <w:r w:rsidR="00D42C41" w:rsidRPr="008E67A7">
        <w:t xml:space="preserve"> </w:t>
      </w:r>
      <w:r w:rsidRPr="008E67A7">
        <w:t>The Chosen</w:t>
      </w:r>
      <w:r w:rsidR="00D90399">
        <w:t>_</w:t>
      </w:r>
      <w:r w:rsidRPr="008E67A7">
        <w:t>algs may only indicate the use of the NULL integrity algorithm if UE_2</w:t>
      </w:r>
      <w:r>
        <w:t>'</w:t>
      </w:r>
      <w:r w:rsidRPr="008E67A7">
        <w:t>s signalling integrity security policy is either NOT NEEDED or PREFERRED. UE_2 shall also return the UE_1's security capabilities and UE_1</w:t>
      </w:r>
      <w:r>
        <w:t>'</w:t>
      </w:r>
      <w:r w:rsidRPr="008E67A7">
        <w:t>s signalling security policy to provide protection against bidding down attacks. In the case that the NULL integrity algorithm is chosen, the NULL confidentiality algorithm shall also be chosen and UE_2 shall set the K</w:t>
      </w:r>
      <w:r w:rsidRPr="008E67A7">
        <w:rPr>
          <w:vertAlign w:val="subscript"/>
        </w:rPr>
        <w:t>NR</w:t>
      </w:r>
      <w:r w:rsidR="00D90399">
        <w:rPr>
          <w:vertAlign w:val="subscript"/>
        </w:rPr>
        <w:t>P</w:t>
      </w:r>
      <w:r w:rsidRPr="008E67A7">
        <w:rPr>
          <w:vertAlign w:val="subscript"/>
        </w:rPr>
        <w:t>-sess</w:t>
      </w:r>
      <w:r w:rsidRPr="008E67A7">
        <w:t xml:space="preserve"> ID of this security context to the all zero value. </w:t>
      </w:r>
    </w:p>
    <w:p w14:paraId="3E7B98F5" w14:textId="20201FE1" w:rsidR="00801ED4" w:rsidRPr="008E67A7" w:rsidRDefault="00801ED4" w:rsidP="00801ED4">
      <w:pPr>
        <w:pStyle w:val="B1"/>
      </w:pPr>
      <w:r>
        <w:tab/>
      </w:r>
      <w:r w:rsidRPr="008E67A7">
        <w:t>The following procedures in step 3 shall only be executed if the UE_2 decides to at least activate the integrity security protection for this connection: UE_2 shall also include Nonce_2 to allow a session key to be calculated, as well as the least significant 8-bits of K</w:t>
      </w:r>
      <w:r w:rsidRPr="008E67A7">
        <w:rPr>
          <w:vertAlign w:val="subscript"/>
        </w:rPr>
        <w:t>NRP-sess</w:t>
      </w:r>
      <w:r w:rsidRPr="008E67A7">
        <w:t xml:space="preserve"> ID in the messages. These bits are chosen so that UE_2 will be able to locally identify a security context that is created by this procedure. UE_2 shall calculate K</w:t>
      </w:r>
      <w:r w:rsidRPr="008E67A7">
        <w:rPr>
          <w:vertAlign w:val="subscript"/>
        </w:rPr>
        <w:t xml:space="preserve">NRP-Sess </w:t>
      </w:r>
      <w:r w:rsidRPr="008E67A7">
        <w:t>from K</w:t>
      </w:r>
      <w:r w:rsidRPr="008E67A7">
        <w:rPr>
          <w:vertAlign w:val="subscript"/>
        </w:rPr>
        <w:t>NRP</w:t>
      </w:r>
      <w:r w:rsidRPr="008E67A7">
        <w:t xml:space="preserve"> and both Nonce_1 and Nonce_2 (see </w:t>
      </w:r>
      <w:r>
        <w:t>clause</w:t>
      </w:r>
      <w:r w:rsidRPr="008E67A7">
        <w:t xml:space="preserve"> A.3) and then derive the confidentiality (if applicable) and integrity keys based on the chosen algorithms (</w:t>
      </w:r>
      <w:r>
        <w:t>clause</w:t>
      </w:r>
      <w:r w:rsidRPr="008E67A7">
        <w:t xml:space="preserve"> A.2).</w:t>
      </w:r>
      <w:r w:rsidR="00D42C41">
        <w:t xml:space="preserve"> </w:t>
      </w:r>
      <w:r w:rsidR="00D11312">
        <w:t xml:space="preserve">The lower layer shall be provided with the new security context and indication(s) to signal that the Direct Security Mode Command message needs integrity </w:t>
      </w:r>
      <w:r w:rsidR="00D11312">
        <w:lastRenderedPageBreak/>
        <w:t xml:space="preserve">protection with </w:t>
      </w:r>
      <w:ins w:id="198" w:author="33.536_CR0023R1_(Rel-16)_eV2XARC" w:date="2021-03-23T12:39:00Z">
        <w:r w:rsidR="00C40207">
          <w:t xml:space="preserve">the </w:t>
        </w:r>
      </w:ins>
      <w:r w:rsidR="00D11312">
        <w:t xml:space="preserve">new security context and the signalling messages can be received using the new security context. </w:t>
      </w:r>
      <w:r w:rsidR="00D42C41">
        <w:rPr>
          <w:lang w:eastAsia="zh-CN"/>
        </w:rPr>
        <w:t>The confidentiality key, NRPEK, shall be derived in this step if and only if signalling confidentiality protection is activated for this connection.</w:t>
      </w:r>
      <w:r w:rsidRPr="008E67A7">
        <w:t xml:space="preserve"> UE_2 shall integrity protect the Direct Security Mode Command before sending it to UE_1. UE_2 is then ready to receive signalling and </w:t>
      </w:r>
      <w:r w:rsidR="00D11312">
        <w:t>messages</w:t>
      </w:r>
      <w:r w:rsidRPr="008E67A7">
        <w:t xml:space="preserve"> protected with the new security context. UE_2 shall form the K</w:t>
      </w:r>
      <w:r w:rsidRPr="008E67A7">
        <w:rPr>
          <w:vertAlign w:val="subscript"/>
        </w:rPr>
        <w:t>NRP-sess</w:t>
      </w:r>
      <w:r w:rsidRPr="008E67A7">
        <w:t xml:space="preserve"> ID from the most significant bits it received in </w:t>
      </w:r>
      <w:r w:rsidRPr="008E67A7">
        <w:rPr>
          <w:rFonts w:hint="eastAsia"/>
          <w:lang w:eastAsia="zh-CN"/>
        </w:rPr>
        <w:t>step</w:t>
      </w:r>
      <w:r w:rsidRPr="008E67A7">
        <w:t xml:space="preserve">1 and least significant bits it sent in </w:t>
      </w:r>
      <w:r w:rsidRPr="008E67A7">
        <w:rPr>
          <w:rFonts w:hint="eastAsia"/>
          <w:lang w:eastAsia="zh-CN"/>
        </w:rPr>
        <w:t>step</w:t>
      </w:r>
      <w:r w:rsidRPr="008E67A7">
        <w:t>3.</w:t>
      </w:r>
    </w:p>
    <w:p w14:paraId="26A7C792" w14:textId="1B1D17FC" w:rsidR="00801ED4" w:rsidRPr="008E67A7" w:rsidRDefault="00801ED4" w:rsidP="00801ED4">
      <w:pPr>
        <w:pStyle w:val="B1"/>
      </w:pPr>
      <w:r w:rsidRPr="008E67A7">
        <w:t>4.</w:t>
      </w:r>
      <w:r>
        <w:tab/>
      </w:r>
      <w:r w:rsidRPr="008E67A7">
        <w:t>On receiving the Direct Security Mode Command, the UE_1 shall first check the Chosen_algs and shall accept the NULL integrity algorithm only if its security policy for signalling integrity protection is either NOT NEEDED or PREFERRED. Then UE_1 shall check the returned UE_1</w:t>
      </w:r>
      <w:r>
        <w:t>'</w:t>
      </w:r>
      <w:r w:rsidRPr="008E67A7">
        <w:t>s security capabilities and UE_1</w:t>
      </w:r>
      <w:r>
        <w:t>'</w:t>
      </w:r>
      <w:r w:rsidRPr="008E67A7">
        <w:t xml:space="preserve">s signalling security to avoid bidding down attacks if </w:t>
      </w:r>
      <w:ins w:id="199" w:author="33.536_CR0023R1_(Rel-16)_eV2XARC" w:date="2021-03-23T12:39:00Z">
        <w:r w:rsidR="00C40207" w:rsidRPr="004F047A">
          <w:t xml:space="preserve">the </w:t>
        </w:r>
      </w:ins>
      <w:r w:rsidRPr="008E67A7">
        <w:t xml:space="preserve">NULL integrity algorithm is selected for signalling integrity protection. If the above check passes, UE_1 shall send </w:t>
      </w:r>
      <w:ins w:id="200" w:author="33.536_CR0023R1_(Rel-16)_eV2XARC" w:date="2021-03-23T12:39:00Z">
        <w:r w:rsidR="00C40207">
          <w:t xml:space="preserve">an </w:t>
        </w:r>
      </w:ins>
      <w:r w:rsidRPr="008E67A7">
        <w:t>unprotected Direct Security Mode Complete message to UE_2. UE_1 shall set the K</w:t>
      </w:r>
      <w:r w:rsidRPr="008E67A7">
        <w:rPr>
          <w:vertAlign w:val="subscript"/>
        </w:rPr>
        <w:t>NR</w:t>
      </w:r>
      <w:r w:rsidR="0012461E">
        <w:rPr>
          <w:vertAlign w:val="subscript"/>
        </w:rPr>
        <w:t>P</w:t>
      </w:r>
      <w:r w:rsidRPr="008E67A7">
        <w:rPr>
          <w:vertAlign w:val="subscript"/>
        </w:rPr>
        <w:t>-sess</w:t>
      </w:r>
      <w:r w:rsidRPr="008E67A7">
        <w:t xml:space="preserve"> ID of this security context to the all zero value. </w:t>
      </w:r>
    </w:p>
    <w:p w14:paraId="0D9FFA58" w14:textId="1644FCE3" w:rsidR="00801ED4" w:rsidRPr="008E67A7" w:rsidRDefault="00801ED4" w:rsidP="00801ED4">
      <w:pPr>
        <w:pStyle w:val="B1"/>
      </w:pPr>
      <w:r>
        <w:tab/>
      </w:r>
      <w:r w:rsidRPr="008E67A7">
        <w:t xml:space="preserve">Under the condition of non-NULL integrity algorithm indicated in the Chosen_algs, UE_1 shall first check that the received LSB of </w:t>
      </w:r>
      <w:r w:rsidR="0012461E" w:rsidRPr="008E67A7">
        <w:t>K</w:t>
      </w:r>
      <w:r w:rsidR="0012461E" w:rsidRPr="008E67A7">
        <w:rPr>
          <w:vertAlign w:val="subscript"/>
        </w:rPr>
        <w:t>NRP-sess</w:t>
      </w:r>
      <w:r w:rsidR="0012461E" w:rsidRPr="008E67A7">
        <w:t xml:space="preserve"> ID </w:t>
      </w:r>
      <w:r w:rsidRPr="008E67A7">
        <w:t>is unique</w:t>
      </w:r>
      <w:r w:rsidR="00DA3DC2">
        <w:t xml:space="preserve"> by checking</w:t>
      </w:r>
      <w:del w:id="201" w:author="33.536_CR0023R1_(Rel-16)_eV2XARC" w:date="2021-03-23T12:39:00Z">
        <w:r w:rsidR="00DA3DC2" w:rsidDel="00C40207">
          <w:delText xml:space="preserve"> </w:delText>
        </w:r>
      </w:del>
      <w:r w:rsidR="00DA3DC2">
        <w:t xml:space="preserve"> that it </w:t>
      </w:r>
      <w:del w:id="202" w:author="33.536_CR0023R1_(Rel-16)_eV2XARC" w:date="2021-03-23T12:39:00Z">
        <w:r w:rsidRPr="008E67A7" w:rsidDel="00C40207">
          <w:delText xml:space="preserve"> </w:delText>
        </w:r>
      </w:del>
      <w:r w:rsidRPr="008E67A7">
        <w:t>has not been sent by another UE responding to this Direct Communication Request</w:t>
      </w:r>
      <w:r w:rsidR="00DA3DC2">
        <w:t xml:space="preserve"> i.e. such that resulting K</w:t>
      </w:r>
      <w:r w:rsidR="00DA3DC2">
        <w:rPr>
          <w:vertAlign w:val="subscript"/>
        </w:rPr>
        <w:t>NRP-sess</w:t>
      </w:r>
      <w:r w:rsidR="00DA3DC2">
        <w:t xml:space="preserve"> ID is not already being used for another link</w:t>
      </w:r>
      <w:r w:rsidRPr="008E67A7">
        <w:t>. If the LSB of K</w:t>
      </w:r>
      <w:r w:rsidRPr="008E67A7">
        <w:rPr>
          <w:vertAlign w:val="subscript"/>
        </w:rPr>
        <w:t>NR</w:t>
      </w:r>
      <w:r w:rsidR="0012461E">
        <w:rPr>
          <w:vertAlign w:val="subscript"/>
        </w:rPr>
        <w:t>P</w:t>
      </w:r>
      <w:r w:rsidRPr="008E67A7">
        <w:rPr>
          <w:vertAlign w:val="subscript"/>
        </w:rPr>
        <w:t xml:space="preserve">-sess </w:t>
      </w:r>
      <w:r w:rsidRPr="008E67A7">
        <w:t>ID is not unique, then UE_1 shall respond with a Direct Security Mode Reject message including a cause value to specify that the LSB of K</w:t>
      </w:r>
      <w:r w:rsidRPr="008E67A7">
        <w:rPr>
          <w:vertAlign w:val="subscript"/>
        </w:rPr>
        <w:t>NR</w:t>
      </w:r>
      <w:r w:rsidR="0012461E">
        <w:rPr>
          <w:vertAlign w:val="subscript"/>
        </w:rPr>
        <w:t>P</w:t>
      </w:r>
      <w:r w:rsidRPr="008E67A7">
        <w:rPr>
          <w:vertAlign w:val="subscript"/>
        </w:rPr>
        <w:t>-sess</w:t>
      </w:r>
      <w:r w:rsidRPr="008E67A7">
        <w:t xml:space="preserve"> ID is not unique. The peer UE-2 receiving a Direct Security Mode Reject message shall inspect the cause value and, if the cause is related to the session identifier uniqueness then, the UE-2 shall generate a new LSB of K</w:t>
      </w:r>
      <w:r w:rsidRPr="008E67A7">
        <w:rPr>
          <w:vertAlign w:val="subscript"/>
        </w:rPr>
        <w:t>NR</w:t>
      </w:r>
      <w:r w:rsidR="0012461E">
        <w:rPr>
          <w:vertAlign w:val="subscript"/>
        </w:rPr>
        <w:t>P</w:t>
      </w:r>
      <w:r w:rsidRPr="008E67A7">
        <w:rPr>
          <w:vertAlign w:val="subscript"/>
        </w:rPr>
        <w:t>-sess</w:t>
      </w:r>
      <w:r w:rsidRPr="008E67A7">
        <w:t xml:space="preserve"> ID and reply to UE-1 again (i.e., UE-2 shall send a Direct Security Mode Command message with the new LSB of K</w:t>
      </w:r>
      <w:r w:rsidRPr="008E67A7">
        <w:rPr>
          <w:vertAlign w:val="subscript"/>
        </w:rPr>
        <w:t>NR</w:t>
      </w:r>
      <w:r w:rsidR="0012461E">
        <w:rPr>
          <w:vertAlign w:val="subscript"/>
        </w:rPr>
        <w:t>P</w:t>
      </w:r>
      <w:r w:rsidRPr="008E67A7">
        <w:rPr>
          <w:vertAlign w:val="subscript"/>
        </w:rPr>
        <w:t>-sess</w:t>
      </w:r>
      <w:r w:rsidRPr="008E67A7">
        <w:t xml:space="preserve"> ID). </w:t>
      </w:r>
      <w:r w:rsidRPr="008E67A7">
        <w:rPr>
          <w:rFonts w:eastAsia="Malgun Gothic"/>
        </w:rPr>
        <w:t>UE_2 shall associate the new</w:t>
      </w:r>
      <w:r w:rsidRPr="008E67A7">
        <w:rPr>
          <w:rFonts w:hint="eastAsia"/>
          <w:lang w:eastAsia="zh-CN"/>
        </w:rPr>
        <w:t xml:space="preserve"> LSB of</w:t>
      </w:r>
      <w:r>
        <w:rPr>
          <w:rFonts w:hint="eastAsia"/>
          <w:lang w:eastAsia="zh-CN"/>
        </w:rPr>
        <w:t xml:space="preserve"> </w:t>
      </w:r>
      <w:r w:rsidRPr="008E67A7">
        <w:rPr>
          <w:rFonts w:eastAsia="Malgun Gothic"/>
        </w:rPr>
        <w:t>K</w:t>
      </w:r>
      <w:r w:rsidRPr="008E67A7">
        <w:rPr>
          <w:rFonts w:eastAsia="Malgun Gothic"/>
          <w:vertAlign w:val="subscript"/>
        </w:rPr>
        <w:t xml:space="preserve">NRP-sess </w:t>
      </w:r>
      <w:r w:rsidRPr="008E67A7">
        <w:rPr>
          <w:rFonts w:eastAsia="Malgun Gothic"/>
        </w:rPr>
        <w:t xml:space="preserve">ID with </w:t>
      </w:r>
      <w:r w:rsidRPr="008E67A7">
        <w:rPr>
          <w:rFonts w:hint="eastAsia"/>
          <w:lang w:eastAsia="zh-CN"/>
        </w:rPr>
        <w:t xml:space="preserve">the security context that is created in step 3. </w:t>
      </w:r>
      <w:r w:rsidRPr="008E67A7">
        <w:t>UE-2 shall erase the former LSB of K</w:t>
      </w:r>
      <w:r w:rsidRPr="008E67A7">
        <w:rPr>
          <w:vertAlign w:val="subscript"/>
        </w:rPr>
        <w:t>NR</w:t>
      </w:r>
      <w:r w:rsidR="0012461E">
        <w:rPr>
          <w:vertAlign w:val="subscript"/>
        </w:rPr>
        <w:t>P</w:t>
      </w:r>
      <w:r w:rsidRPr="008E67A7">
        <w:rPr>
          <w:vertAlign w:val="subscript"/>
        </w:rPr>
        <w:t>-sess</w:t>
      </w:r>
      <w:r w:rsidRPr="008E67A7">
        <w:t xml:space="preserve"> ID from its memory. On receiving this new Direct Security Mode Command, UE_1 shall process the message from the start of step 4.</w:t>
      </w:r>
      <w:r>
        <w:t xml:space="preserve"> </w:t>
      </w:r>
    </w:p>
    <w:p w14:paraId="4D53AE53" w14:textId="0FFA4869" w:rsidR="00801ED4" w:rsidRPr="008E67A7" w:rsidRDefault="00801ED4" w:rsidP="00801ED4">
      <w:pPr>
        <w:pStyle w:val="B1"/>
      </w:pPr>
      <w:r>
        <w:tab/>
      </w:r>
      <w:r w:rsidRPr="008E67A7">
        <w:t>If the LSB of K</w:t>
      </w:r>
      <w:r w:rsidRPr="008E67A7">
        <w:rPr>
          <w:vertAlign w:val="subscript"/>
        </w:rPr>
        <w:t>NR</w:t>
      </w:r>
      <w:r w:rsidR="0012461E">
        <w:rPr>
          <w:vertAlign w:val="subscript"/>
        </w:rPr>
        <w:t>P</w:t>
      </w:r>
      <w:r w:rsidRPr="008E67A7">
        <w:rPr>
          <w:vertAlign w:val="subscript"/>
        </w:rPr>
        <w:t>-sess</w:t>
      </w:r>
      <w:r w:rsidRPr="008E67A7">
        <w:t xml:space="preserve"> ID is unique, UE_1 shall calculate K</w:t>
      </w:r>
      <w:r w:rsidRPr="008E67A7">
        <w:rPr>
          <w:vertAlign w:val="subscript"/>
        </w:rPr>
        <w:t>NRP-sess</w:t>
      </w:r>
      <w:r w:rsidRPr="008E67A7">
        <w:t xml:space="preserve"> and the confidentiality</w:t>
      </w:r>
      <w:r w:rsidR="00D42C41">
        <w:t xml:space="preserve"> key (if applicable)</w:t>
      </w:r>
      <w:r w:rsidRPr="008E67A7">
        <w:t xml:space="preserve"> and integrity key in the same way as UE_2.</w:t>
      </w:r>
      <w:r w:rsidR="00D42C41">
        <w:t xml:space="preserve"> </w:t>
      </w:r>
      <w:r w:rsidR="00D42C41">
        <w:rPr>
          <w:lang w:eastAsia="zh-CN"/>
        </w:rPr>
        <w:t>The confidentiality key, NRPEK, shall be derived in this step if and only if the Chosen_algs includes non-NULL confidentiality algorithm.</w:t>
      </w:r>
      <w:r w:rsidRPr="008E67A7">
        <w:t xml:space="preserve"> UE_1 shall check that the returned UE_1 security capabilities and UE_1</w:t>
      </w:r>
      <w:r>
        <w:t>'</w:t>
      </w:r>
      <w:r w:rsidRPr="008E67A7">
        <w:t xml:space="preserve">s signalling security policy are the same as those it sent in step 1. UE_1 shall also check the integrity protection on the message. If both these checks pass, then UE_1 </w:t>
      </w:r>
      <w:r w:rsidR="00DA3DC2">
        <w:t>creates a security context to be associated with the K</w:t>
      </w:r>
      <w:r w:rsidR="00DA3DC2">
        <w:rPr>
          <w:vertAlign w:val="subscript"/>
        </w:rPr>
        <w:t xml:space="preserve">NRP-sess </w:t>
      </w:r>
      <w:r w:rsidR="00DA3DC2">
        <w:t xml:space="preserve">ID. UE_1 </w:t>
      </w:r>
      <w:r w:rsidRPr="008E67A7">
        <w:t xml:space="preserve">is ready to send and receive signalling and </w:t>
      </w:r>
      <w:r w:rsidR="00D11312">
        <w:t>message</w:t>
      </w:r>
      <w:r w:rsidRPr="008E67A7">
        <w:t xml:space="preserve"> with the new security context. </w:t>
      </w:r>
      <w:r w:rsidR="00D11312">
        <w:t>The lower layer shall be provided with the new security context and indication to signal that signalling starting with</w:t>
      </w:r>
      <w:del w:id="203" w:author="33.536_CR0022R1_(Rel-16)_eV2XARC" w:date="2021-03-23T12:09:00Z">
        <w:r w:rsidR="00D11312" w:rsidDel="00E45400">
          <w:delText xml:space="preserve"> the</w:delText>
        </w:r>
      </w:del>
      <w:r w:rsidR="00D11312">
        <w:t xml:space="preserve"> the Direct Security Mode Complete needs protection with new security context and the signalling messages can be received using the new security context. </w:t>
      </w:r>
      <w:r w:rsidRPr="008E67A7">
        <w:t>UE_1 shall send integrity protected and confidentiality protected</w:t>
      </w:r>
      <w:r w:rsidR="00D42C41">
        <w:t xml:space="preserve"> (if applicable)</w:t>
      </w:r>
      <w:r w:rsidRPr="008E67A7">
        <w:t xml:space="preserve"> Direct Security Mode Complete message to UE_2. UE_1 shall form the K</w:t>
      </w:r>
      <w:r w:rsidRPr="008E67A7">
        <w:rPr>
          <w:vertAlign w:val="subscript"/>
        </w:rPr>
        <w:t>NRP-sess</w:t>
      </w:r>
      <w:r w:rsidRPr="008E67A7">
        <w:t xml:space="preserve"> ID from the most significant bits it sent in </w:t>
      </w:r>
      <w:r w:rsidRPr="008E67A7">
        <w:rPr>
          <w:rFonts w:hint="eastAsia"/>
          <w:lang w:eastAsia="zh-CN"/>
        </w:rPr>
        <w:t>step</w:t>
      </w:r>
      <w:r w:rsidRPr="008E67A7">
        <w:t xml:space="preserve">1 and least significant bits it received in </w:t>
      </w:r>
      <w:r w:rsidRPr="008E67A7">
        <w:rPr>
          <w:rFonts w:hint="eastAsia"/>
          <w:lang w:eastAsia="zh-CN"/>
        </w:rPr>
        <w:t>step</w:t>
      </w:r>
      <w:r w:rsidRPr="008E67A7">
        <w:t xml:space="preserve">3. </w:t>
      </w:r>
      <w:r w:rsidR="00DA3DC2">
        <w:t>K</w:t>
      </w:r>
      <w:r w:rsidR="00DA3DC2">
        <w:rPr>
          <w:vertAlign w:val="subscript"/>
        </w:rPr>
        <w:t>NRP-sess</w:t>
      </w:r>
      <w:r w:rsidR="00DA3DC2">
        <w:t xml:space="preserve"> ID is used to locally identify the security context that is created by this procedure.</w:t>
      </w:r>
    </w:p>
    <w:p w14:paraId="1E539460" w14:textId="7A66DA9A" w:rsidR="00D11312" w:rsidRDefault="00801ED4" w:rsidP="00A51CA9">
      <w:pPr>
        <w:pStyle w:val="B1"/>
      </w:pPr>
      <w:r w:rsidRPr="008E67A7">
        <w:t>5.</w:t>
      </w:r>
      <w:r w:rsidRPr="008E67A7">
        <w:tab/>
        <w:t xml:space="preserve">If the Chosen_algs in step 3 includes non-NULL integrity algorithm, UE_2 checks the integrity protection on the received Direct Security Mode Complete. If this passes, UE_2 is now ready to send </w:t>
      </w:r>
      <w:del w:id="204" w:author="33.536_CR0023R1_(Rel-16)_eV2XARC" w:date="2021-03-23T12:40:00Z">
        <w:r w:rsidRPr="008E67A7" w:rsidDel="00C40207">
          <w:delText xml:space="preserve"> </w:delText>
        </w:r>
      </w:del>
      <w:r w:rsidRPr="008E67A7">
        <w:t xml:space="preserve">signalling </w:t>
      </w:r>
      <w:r w:rsidR="00D11312">
        <w:t xml:space="preserve">message and send and receive user plane traffic </w:t>
      </w:r>
      <w:r w:rsidRPr="008E67A7">
        <w:t xml:space="preserve">protected with the new security context. </w:t>
      </w:r>
      <w:r w:rsidR="00D11312">
        <w:t>UE_2 shall send integrity protected and confidentiality (if applicable) protected Direct Communication Accept message to UE_1 with the new security context. The lower layer shall be provided with an indication before sending Direct Communication Accept message to indicate that the signalling message starting with the Direct Communication Accept is protected with the new security context and an indication</w:t>
      </w:r>
      <w:r w:rsidR="00D11312" w:rsidRPr="009F52EA">
        <w:t xml:space="preserve"> </w:t>
      </w:r>
      <w:r w:rsidR="00D11312">
        <w:t xml:space="preserve">after sending Direct Communication Accept message to indicate that the user plane traffic is protected with </w:t>
      </w:r>
      <w:ins w:id="205" w:author="33.536_CR0023R1_(Rel-16)_eV2XARC" w:date="2021-03-23T12:40:00Z">
        <w:r w:rsidR="00C40207">
          <w:t xml:space="preserve">the </w:t>
        </w:r>
      </w:ins>
      <w:r w:rsidR="00D11312">
        <w:t xml:space="preserve">new security context. </w:t>
      </w:r>
      <w:r w:rsidRPr="008E67A7">
        <w:t xml:space="preserve">UE_2 deletes any old security context it has for UE_1. </w:t>
      </w:r>
    </w:p>
    <w:p w14:paraId="076FE1C6" w14:textId="77777777" w:rsidR="00D11312" w:rsidRPr="008E67A7" w:rsidRDefault="00D11312" w:rsidP="00801ED4">
      <w:pPr>
        <w:pStyle w:val="B1"/>
      </w:pPr>
      <w:r>
        <w:t>6.</w:t>
      </w:r>
      <w:r>
        <w:tab/>
        <w:t>After receiving the Direct Communication Accept message, the lower layer of UE_1 shall be provided with an indication of activation of the PC5 unicast user plane security protection for the PC5 unicast link (if applicable). UE_1 is now ready to send and receive user plane traffic protected with the new security context. UE_1 deletes any old security context it has for UE_2.</w:t>
      </w:r>
    </w:p>
    <w:p w14:paraId="6A351390" w14:textId="77777777" w:rsidR="00801ED4" w:rsidRPr="008E67A7" w:rsidRDefault="00801ED4" w:rsidP="00801ED4">
      <w:pPr>
        <w:pStyle w:val="H6"/>
      </w:pPr>
      <w:bookmarkStart w:id="206" w:name="_Toc42179141"/>
      <w:r w:rsidRPr="008E67A7">
        <w:t>5.3.3.1.4.4</w:t>
      </w:r>
      <w:r>
        <w:tab/>
      </w:r>
      <w:r w:rsidRPr="008E67A7">
        <w:t>Security establishment during re-keying</w:t>
      </w:r>
      <w:bookmarkEnd w:id="206"/>
    </w:p>
    <w:p w14:paraId="113C62B7" w14:textId="77777777" w:rsidR="00801ED4" w:rsidRPr="008E67A7" w:rsidRDefault="00801ED4" w:rsidP="00801ED4">
      <w:r w:rsidRPr="008E67A7">
        <w:t>By rekeying, the UEs ensure fresh session keys K</w:t>
      </w:r>
      <w:r w:rsidRPr="008E67A7">
        <w:rPr>
          <w:vertAlign w:val="subscript"/>
        </w:rPr>
        <w:t>NRP-sess</w:t>
      </w:r>
      <w:r w:rsidRPr="008E67A7">
        <w:t xml:space="preserve"> are used. Optionally the rekeying can also enforce refresh of K</w:t>
      </w:r>
      <w:r w:rsidRPr="008E67A7">
        <w:rPr>
          <w:vertAlign w:val="subscript"/>
        </w:rPr>
        <w:t>NRP</w:t>
      </w:r>
      <w:r w:rsidRPr="008E67A7">
        <w:t>. Either UE may rekey the connection at any time. This shall be done before the counter for a PDCP bearer repeats with the current keys. A rekeying operation shall refresh the K</w:t>
      </w:r>
      <w:r w:rsidRPr="008E67A7">
        <w:rPr>
          <w:vertAlign w:val="subscript"/>
        </w:rPr>
        <w:t>NRP-sess</w:t>
      </w:r>
      <w:r w:rsidRPr="008E67A7">
        <w:t xml:space="preserve"> and </w:t>
      </w:r>
      <w:r w:rsidRPr="00FB6CCB">
        <w:t>NRPEK</w:t>
      </w:r>
      <w:r w:rsidRPr="008E67A7">
        <w:t xml:space="preserve"> and </w:t>
      </w:r>
      <w:r w:rsidRPr="00FB6CCB">
        <w:t>NRPIK</w:t>
      </w:r>
      <w:r w:rsidRPr="008E67A7">
        <w:t>, and may refresh K</w:t>
      </w:r>
      <w:r w:rsidRPr="008E67A7">
        <w:rPr>
          <w:vertAlign w:val="subscript"/>
        </w:rPr>
        <w:t>NRP</w:t>
      </w:r>
      <w:r w:rsidRPr="008E67A7">
        <w:t>. There is no benefit in running the rekeying procedure if the NULL integrity algorithm is in use, hence it is recommended not to trigger it when using the NULL integrity algorithm. A rekeying operation follows the flows given in figure 5.3.3.1.4.4-1.</w:t>
      </w:r>
    </w:p>
    <w:p w14:paraId="54A3D36E" w14:textId="77777777" w:rsidR="00801ED4" w:rsidRPr="008E67A7" w:rsidRDefault="00801ED4" w:rsidP="00801ED4">
      <w:pPr>
        <w:pStyle w:val="NO"/>
      </w:pPr>
      <w:r w:rsidRPr="008E67A7">
        <w:lastRenderedPageBreak/>
        <w:t>NOTE:</w:t>
      </w:r>
      <w:r>
        <w:tab/>
      </w:r>
      <w:r w:rsidRPr="008E67A7">
        <w:t>The rekeying procedure is not required from security point of view if the connection is unprotected.</w:t>
      </w:r>
    </w:p>
    <w:p w14:paraId="2BF311B5" w14:textId="77777777" w:rsidR="00801ED4" w:rsidRDefault="0017327D" w:rsidP="00801ED4">
      <w:pPr>
        <w:pStyle w:val="TH"/>
      </w:pPr>
      <w:r w:rsidRPr="008E67A7">
        <w:object w:dxaOrig="9975" w:dyaOrig="4845" w14:anchorId="4F37E66B">
          <v:shape id="_x0000_i1031" type="#_x0000_t75" style="width:431.5pt;height:209.5pt" o:ole="">
            <v:imagedata r:id="rId17" o:title=""/>
          </v:shape>
          <o:OLEObject Type="Embed" ProgID="Visio.Drawing.11" ShapeID="_x0000_i1031" DrawAspect="Content" ObjectID="_1678627039" r:id="rId18"/>
        </w:object>
      </w:r>
    </w:p>
    <w:p w14:paraId="26FB1210" w14:textId="77777777" w:rsidR="00801ED4" w:rsidRPr="008E67A7" w:rsidRDefault="00801ED4" w:rsidP="00801ED4">
      <w:pPr>
        <w:pStyle w:val="TF"/>
      </w:pPr>
      <w:r w:rsidRPr="008E67A7">
        <w:t>Figure 5.3.3.1.4.4-1: Security establishment during rekeying</w:t>
      </w:r>
    </w:p>
    <w:p w14:paraId="08F0CA54" w14:textId="77777777" w:rsidR="00801ED4" w:rsidRPr="008E67A7" w:rsidRDefault="00801ED4" w:rsidP="00801ED4">
      <w:pPr>
        <w:pStyle w:val="B1"/>
      </w:pPr>
      <w:r w:rsidRPr="008E67A7">
        <w:t>1.</w:t>
      </w:r>
      <w:r w:rsidRPr="008E67A7">
        <w:tab/>
        <w:t xml:space="preserve">UE_1 sends a Direct Rekey Request to UE_2. This message shall include UE_1 security capabilities (the list of algorithms that UE_1 will accept for this connection). In addition, if a non-Null integrity algorithm is in use, the message shall include Nonce_1 (for session key generation) and the most significant 8-bits of the </w:t>
      </w:r>
      <w:r w:rsidR="0012461E" w:rsidRPr="008E67A7">
        <w:t>K</w:t>
      </w:r>
      <w:r w:rsidR="0012461E" w:rsidRPr="008E67A7">
        <w:rPr>
          <w:vertAlign w:val="subscript"/>
        </w:rPr>
        <w:t>NRP-sess</w:t>
      </w:r>
      <w:r w:rsidR="0012461E" w:rsidRPr="008E67A7">
        <w:t xml:space="preserve"> ID</w:t>
      </w:r>
      <w:r w:rsidRPr="008E67A7">
        <w:t>. These bits are chosen such that UE_1 will be able to locally identify a security context that is created by this procedure. The message may also include a Re-auth Flag if UE_1 wants to rekey K</w:t>
      </w:r>
      <w:r w:rsidRPr="008E67A7">
        <w:rPr>
          <w:vertAlign w:val="subscript"/>
        </w:rPr>
        <w:t>NRP</w:t>
      </w:r>
      <w:r w:rsidRPr="008E67A7">
        <w:t xml:space="preserve">. The message also contains Key_Est_Info </w:t>
      </w:r>
      <w:r w:rsidRPr="008E67A7">
        <w:rPr>
          <w:lang w:eastAsia="zh-CN"/>
        </w:rPr>
        <w:t>(see clause 5.3.3.1.3.2)</w:t>
      </w:r>
      <w:r w:rsidRPr="008E67A7">
        <w:t>.</w:t>
      </w:r>
    </w:p>
    <w:p w14:paraId="188EBC2E" w14:textId="77777777" w:rsidR="00801ED4" w:rsidRPr="008E67A7" w:rsidRDefault="00801ED4" w:rsidP="00801ED4">
      <w:pPr>
        <w:pStyle w:val="B1"/>
      </w:pPr>
      <w:r w:rsidRPr="008E67A7">
        <w:t>2.</w:t>
      </w:r>
      <w:r w:rsidRPr="008E67A7">
        <w:tab/>
        <w:t>UE_2 may initiate a Direct Auth Key Establish procedure with UE_1. This is mandatory if UE_1 included the Re-auth Flag and signalling is needed to establish K</w:t>
      </w:r>
      <w:r w:rsidRPr="008E67A7">
        <w:rPr>
          <w:vertAlign w:val="subscript"/>
        </w:rPr>
        <w:t>NRP.</w:t>
      </w:r>
    </w:p>
    <w:p w14:paraId="36D5E503" w14:textId="2CD1AA67" w:rsidR="00801ED4" w:rsidRPr="008E67A7" w:rsidRDefault="00801ED4" w:rsidP="00801ED4">
      <w:pPr>
        <w:pStyle w:val="B1"/>
      </w:pPr>
      <w:r w:rsidRPr="008E67A7">
        <w:t>3.</w:t>
      </w:r>
      <w:r w:rsidRPr="008E67A7">
        <w:tab/>
        <w:t xml:space="preserve">This step is the same as step 3 in </w:t>
      </w:r>
      <w:r>
        <w:t xml:space="preserve">clause </w:t>
      </w:r>
      <w:r w:rsidRPr="008E67A7">
        <w:t xml:space="preserve">5.3.3.1.4.3 except </w:t>
      </w:r>
      <w:r w:rsidR="0017327D">
        <w:t>the following differences: t</w:t>
      </w:r>
      <w:r w:rsidRPr="008E67A7">
        <w:t>he chosen integrity algorithm shall only be NULL if and only if the NULL integrity algorithm is currently in use, the chosen confidentiality algorithm shall only be NULL if and only if the NULL confidentiality algorithm is currently in use and UE_1</w:t>
      </w:r>
      <w:r>
        <w:t>'</w:t>
      </w:r>
      <w:r w:rsidRPr="008E67A7">
        <w:t>s signalling security policy is not included in this message.</w:t>
      </w:r>
      <w:r w:rsidR="0017327D">
        <w:t xml:space="preserve"> </w:t>
      </w:r>
      <w:r w:rsidR="0017327D" w:rsidRPr="00627FCC">
        <w:t>UE_2 is then ready to receive both signalling and user plane traffic protected with the new security context</w:t>
      </w:r>
      <w:r w:rsidR="0017327D">
        <w:t xml:space="preserve">. The lower layer shall be provided with an indication that the new security context can be used to receive protected user plane traffic in addition to the indication(s) from step 3 in </w:t>
      </w:r>
      <w:del w:id="207" w:author="33.536_CR0022R1_(Rel-16)_eV2XARC" w:date="2021-03-23T12:09:00Z">
        <w:r w:rsidR="0017327D" w:rsidDel="00E45400">
          <w:delText xml:space="preserve">clasue </w:delText>
        </w:r>
      </w:del>
      <w:ins w:id="208" w:author="33.536_CR0022R1_(Rel-16)_eV2XARC" w:date="2021-03-23T12:09:00Z">
        <w:r w:rsidR="00E45400">
          <w:t xml:space="preserve">clause </w:t>
        </w:r>
      </w:ins>
      <w:r w:rsidR="0017327D">
        <w:t>5.3.3.1.4.3.</w:t>
      </w:r>
    </w:p>
    <w:p w14:paraId="46BF75B0" w14:textId="77777777" w:rsidR="00801ED4" w:rsidRPr="008E67A7" w:rsidRDefault="00801ED4" w:rsidP="00801ED4">
      <w:pPr>
        <w:pStyle w:val="B1"/>
      </w:pPr>
      <w:r w:rsidRPr="008E67A7">
        <w:t>4.</w:t>
      </w:r>
      <w:r w:rsidRPr="008E67A7">
        <w:tab/>
        <w:t xml:space="preserve">This step is the same as step 4 in </w:t>
      </w:r>
      <w:r>
        <w:t xml:space="preserve">clause </w:t>
      </w:r>
      <w:r w:rsidRPr="008E67A7">
        <w:t xml:space="preserve">5.3.3.1.4.3 except </w:t>
      </w:r>
      <w:r w:rsidR="0017327D">
        <w:t>the following differences:the</w:t>
      </w:r>
      <w:r w:rsidRPr="008E67A7">
        <w:t xml:space="preserve"> UE_1 shall only accept the NULL integrity algorithm if and only if the NULL integrity algorithm is currently in use, UE_1 shall only accept the NULL confidentiality algorithm if and only if the NULL confidentiality algorithm is currently in use,</w:t>
      </w:r>
      <w:r>
        <w:t xml:space="preserve"> </w:t>
      </w:r>
      <w:r w:rsidRPr="008E67A7">
        <w:t>and UE_1 does not check the returned signalling security policy (as it is not sent in this case).</w:t>
      </w:r>
      <w:r>
        <w:t xml:space="preserve"> </w:t>
      </w:r>
      <w:r w:rsidR="0017327D" w:rsidRPr="00627FCC">
        <w:t>UE_2 is then ready to</w:t>
      </w:r>
      <w:r w:rsidR="0017327D">
        <w:t xml:space="preserve"> both send and</w:t>
      </w:r>
      <w:r w:rsidR="0017327D" w:rsidRPr="00627FCC">
        <w:t xml:space="preserve"> receive both signalling and user plane traffic protected with the new security context. The </w:t>
      </w:r>
      <w:r w:rsidR="0017327D">
        <w:t>lower</w:t>
      </w:r>
      <w:r w:rsidR="0017327D" w:rsidRPr="00627FCC">
        <w:t xml:space="preserve"> layer sha</w:t>
      </w:r>
      <w:r w:rsidR="0017327D">
        <w:t>l</w:t>
      </w:r>
      <w:r w:rsidR="0017327D" w:rsidRPr="00627FCC">
        <w:t>l receive an indication that the new security context</w:t>
      </w:r>
      <w:r w:rsidR="0017327D">
        <w:t xml:space="preserve"> shall be used to send and</w:t>
      </w:r>
      <w:r w:rsidR="0017327D" w:rsidRPr="00627FCC">
        <w:t xml:space="preserve"> can be used to receive protected user plane traffic</w:t>
      </w:r>
      <w:r w:rsidR="0017327D">
        <w:t xml:space="preserve"> after the Direct Security Mode Complete message has been sent in addition to the indications given in step 4.</w:t>
      </w:r>
    </w:p>
    <w:p w14:paraId="3A12B35C" w14:textId="53EABAA7" w:rsidR="00801ED4" w:rsidRPr="008E67A7" w:rsidRDefault="00801ED4" w:rsidP="00801ED4">
      <w:pPr>
        <w:pStyle w:val="B1"/>
      </w:pPr>
      <w:r w:rsidRPr="008E67A7">
        <w:t>5.</w:t>
      </w:r>
      <w:r w:rsidRPr="008E67A7">
        <w:tab/>
        <w:t xml:space="preserve">This step is the same as step 5 in </w:t>
      </w:r>
      <w:r>
        <w:t xml:space="preserve">clause </w:t>
      </w:r>
      <w:r w:rsidRPr="008E67A7">
        <w:t>5.3.3.1.4.3</w:t>
      </w:r>
      <w:r w:rsidR="0017327D">
        <w:t xml:space="preserve"> except the following changes: </w:t>
      </w:r>
      <w:r w:rsidR="002E5857">
        <w:t>t</w:t>
      </w:r>
      <w:r w:rsidR="0017327D">
        <w:t>he Direct Communication Accept message is replaced by Direct Link Rekeying Response message</w:t>
      </w:r>
      <w:r w:rsidR="0017327D" w:rsidRPr="008E67A7">
        <w:t>.</w:t>
      </w:r>
      <w:r w:rsidR="0017327D">
        <w:t xml:space="preserve"> There is no need for the indication to be ready to receive user plane with the new context as this indication was received at </w:t>
      </w:r>
      <w:del w:id="209" w:author="33.536_CR0022R1_(Rel-16)_eV2XARC" w:date="2021-03-23T12:09:00Z">
        <w:r w:rsidR="0017327D" w:rsidDel="00E45400">
          <w:delText xml:space="preserve">at </w:delText>
        </w:r>
      </w:del>
      <w:r w:rsidR="0017327D">
        <w:t>step 3 but the rest of the indication from step 5 of clause 5.3.3.1.4.3 are needed</w:t>
      </w:r>
      <w:r w:rsidRPr="008E67A7">
        <w:t>.</w:t>
      </w:r>
    </w:p>
    <w:p w14:paraId="7A77A2C4" w14:textId="3960B3D0" w:rsidR="00801ED4" w:rsidRPr="008E67A7" w:rsidRDefault="00801ED4" w:rsidP="00801ED4">
      <w:pPr>
        <w:pStyle w:val="B1"/>
      </w:pPr>
      <w:r w:rsidRPr="008E67A7">
        <w:t>6.</w:t>
      </w:r>
      <w:r w:rsidRPr="008E67A7">
        <w:tab/>
      </w:r>
      <w:r w:rsidR="00D733F1" w:rsidRPr="008E67A7">
        <w:t>This step is</w:t>
      </w:r>
      <w:r w:rsidR="00D733F1">
        <w:t xml:space="preserve"> the same as step 6 </w:t>
      </w:r>
      <w:r w:rsidR="00D733F1" w:rsidRPr="008E67A7">
        <w:t xml:space="preserve">in </w:t>
      </w:r>
      <w:r w:rsidR="00D733F1">
        <w:t xml:space="preserve">clause </w:t>
      </w:r>
      <w:r w:rsidR="00D733F1" w:rsidRPr="008E67A7">
        <w:t>5.3.3.1.4.3</w:t>
      </w:r>
      <w:r w:rsidR="00D733F1" w:rsidRPr="00D4252D">
        <w:t xml:space="preserve"> </w:t>
      </w:r>
      <w:r w:rsidR="00D733F1">
        <w:t>except the following: the Direct Communication Accept message is replaced by Direct Link Rekeying Response message. No indication to the AS layer is needed at this step</w:t>
      </w:r>
      <w:del w:id="210" w:author="33.536_CR0022R1_(Rel-16)_eV2XARC" w:date="2021-03-23T12:09:00Z">
        <w:r w:rsidR="00D733F1" w:rsidDel="00E45400">
          <w:delText>.</w:delText>
        </w:r>
      </w:del>
      <w:r w:rsidRPr="008E67A7">
        <w:t>.</w:t>
      </w:r>
    </w:p>
    <w:p w14:paraId="5AAC2AF1" w14:textId="77777777" w:rsidR="00801ED4" w:rsidRPr="008E67A7" w:rsidRDefault="00801ED4" w:rsidP="00801ED4">
      <w:pPr>
        <w:pStyle w:val="H6"/>
      </w:pPr>
      <w:bookmarkStart w:id="211" w:name="_Toc42179142"/>
      <w:r w:rsidRPr="008E67A7">
        <w:t>5.3.3.1.4.5</w:t>
      </w:r>
      <w:r>
        <w:tab/>
      </w:r>
      <w:r w:rsidRPr="008E67A7">
        <w:t>Security establishment for user plane bearers</w:t>
      </w:r>
      <w:bookmarkEnd w:id="211"/>
    </w:p>
    <w:p w14:paraId="19F85591" w14:textId="77777777" w:rsidR="00801ED4" w:rsidRPr="008E67A7" w:rsidRDefault="00801ED4" w:rsidP="00801ED4">
      <w:r w:rsidRPr="008E67A7">
        <w:t>The UEs handle the user plane security policies as described in clauses 5.3.3.1.4.2.3.</w:t>
      </w:r>
    </w:p>
    <w:p w14:paraId="66F7525F" w14:textId="77777777" w:rsidR="00801ED4" w:rsidRPr="008E67A7" w:rsidRDefault="00801ED4" w:rsidP="00801ED4">
      <w:r w:rsidRPr="008E67A7">
        <w:lastRenderedPageBreak/>
        <w:t xml:space="preserve">The UE initiating the establishment of a user plane bearer shall select an LCID whose associated value of Bearer for input to the security algorithms (see clauses 5.3.3.1.5.2 and 5.3.3.1.5.3) has not been used with the current keys, </w:t>
      </w:r>
      <w:r w:rsidRPr="00FB6CCB">
        <w:t>NRPEK</w:t>
      </w:r>
      <w:r w:rsidRPr="008E67A7">
        <w:t xml:space="preserve"> and </w:t>
      </w:r>
      <w:r w:rsidRPr="00FB6CCB">
        <w:t>NRPIK</w:t>
      </w:r>
      <w:r w:rsidRPr="008E67A7">
        <w:t xml:space="preserve">. If this is not possible the UE shall initiate a re-keying (see clause 5.3.3.1.4.4) before establishing the user plane bearer. </w:t>
      </w:r>
    </w:p>
    <w:p w14:paraId="391FF748" w14:textId="77777777" w:rsidR="00801ED4" w:rsidRPr="008E67A7" w:rsidRDefault="00801ED4" w:rsidP="00801ED4">
      <w:r w:rsidRPr="008E67A7">
        <w:t>When establishing or re-configuring the user plane bearer</w:t>
      </w:r>
      <w:r w:rsidR="00067D6D">
        <w:t>s</w:t>
      </w:r>
      <w:r w:rsidRPr="008E67A7">
        <w:t xml:space="preserve">, the UEs shall </w:t>
      </w:r>
      <w:r w:rsidR="00067D6D">
        <w:t xml:space="preserve">activate the user plane security for the bearers according to </w:t>
      </w:r>
      <w:r w:rsidRPr="008E67A7">
        <w:t xml:space="preserve">the configuration of confidentiality and integrity protection </w:t>
      </w:r>
      <w:r w:rsidR="00067D6D">
        <w:t>received from its V2X layer</w:t>
      </w:r>
      <w:r w:rsidRPr="008E67A7">
        <w:t>. The confidentiality and/or integrity protection algorithms are same as those selected for protecting the signalling bearers if confidentiality and/or integrity protection are required for both signalling and user plane.</w:t>
      </w:r>
      <w:r w:rsidR="00493842">
        <w:t xml:space="preserve"> The user plane confidentiality protection algorithm is the same as the selected signalling confidentiality algorithm if signalling confidentiality protection is not activated.</w:t>
      </w:r>
    </w:p>
    <w:p w14:paraId="1A5E46CC" w14:textId="77777777" w:rsidR="00801ED4" w:rsidRPr="008E67A7" w:rsidRDefault="00801ED4" w:rsidP="00801ED4">
      <w:r w:rsidRPr="008E67A7">
        <w:t xml:space="preserve">Both UEs shall ensure that the user plane for each </w:t>
      </w:r>
      <w:r w:rsidRPr="00FB6CCB">
        <w:t>V2X</w:t>
      </w:r>
      <w:r w:rsidRPr="008E67A7">
        <w:t xml:space="preserve"> service is only sent or received (e.g. dropped if received on a bearer with incorrect security) on user plane bearers with the necessary security if security protection of this link is activated.</w:t>
      </w:r>
    </w:p>
    <w:p w14:paraId="2DCEB815" w14:textId="77777777" w:rsidR="00801ED4" w:rsidRPr="008E67A7" w:rsidRDefault="00801ED4" w:rsidP="00801ED4">
      <w:pPr>
        <w:pStyle w:val="Heading5"/>
      </w:pPr>
      <w:bookmarkStart w:id="212" w:name="_Toc42246754"/>
      <w:bookmarkStart w:id="213" w:name="_Toc45106513"/>
      <w:bookmarkStart w:id="214" w:name="_Toc51253896"/>
      <w:bookmarkStart w:id="215" w:name="_Toc58407127"/>
      <w:bookmarkStart w:id="216" w:name="_Toc42179143"/>
      <w:r w:rsidRPr="008E67A7">
        <w:t>5.3.3.1.5</w:t>
      </w:r>
      <w:r w:rsidRPr="008E67A7">
        <w:tab/>
        <w:t>Protection of the PC5 unicast link</w:t>
      </w:r>
      <w:bookmarkEnd w:id="212"/>
      <w:bookmarkEnd w:id="213"/>
      <w:bookmarkEnd w:id="214"/>
      <w:bookmarkEnd w:id="215"/>
      <w:r w:rsidRPr="008E67A7">
        <w:t xml:space="preserve"> </w:t>
      </w:r>
      <w:bookmarkEnd w:id="216"/>
    </w:p>
    <w:p w14:paraId="6E78CB67" w14:textId="77777777" w:rsidR="00801ED4" w:rsidRPr="008E67A7" w:rsidRDefault="00801ED4" w:rsidP="00801ED4">
      <w:pPr>
        <w:pStyle w:val="H6"/>
      </w:pPr>
      <w:bookmarkStart w:id="217" w:name="_Toc42179144"/>
      <w:r w:rsidRPr="008E67A7">
        <w:t>5.3.3.1.5.1</w:t>
      </w:r>
      <w:r>
        <w:tab/>
      </w:r>
      <w:r w:rsidRPr="008E67A7">
        <w:t>General</w:t>
      </w:r>
      <w:r>
        <w:t xml:space="preserve"> </w:t>
      </w:r>
      <w:bookmarkEnd w:id="217"/>
    </w:p>
    <w:p w14:paraId="2B201D17" w14:textId="77777777" w:rsidR="00801ED4" w:rsidRPr="008E67A7" w:rsidRDefault="00801ED4" w:rsidP="00801ED4">
      <w:r w:rsidRPr="008E67A7">
        <w:t xml:space="preserve">Protection for the signalling and user plane data between the UEs is provided at the PDCP layer. As the security is not preserved through a drop of the connection, all signalling messages that need to be sent before security is established for a connection may be sent with no protection. The PC5-S signalling messages that can be sent and processed unprotected are given in TS 24.587 [8]. Once security is established for a connection all signalling messages for that connection are sent integrity protected and confidentiality protected with the chosen algorithms except the Direct Security Mode Command which is sent integrity protected only. </w:t>
      </w:r>
    </w:p>
    <w:p w14:paraId="0A08B9C6" w14:textId="77777777" w:rsidR="00801ED4" w:rsidRPr="008E67A7" w:rsidRDefault="00801ED4" w:rsidP="00801ED4">
      <w:pPr>
        <w:pStyle w:val="H6"/>
      </w:pPr>
      <w:bookmarkStart w:id="218" w:name="_Toc42179145"/>
      <w:r w:rsidRPr="008E67A7">
        <w:t>5.3.3.1.5.2</w:t>
      </w:r>
      <w:r>
        <w:tab/>
      </w:r>
      <w:r w:rsidRPr="008E67A7">
        <w:t xml:space="preserve">Integrity protection </w:t>
      </w:r>
      <w:bookmarkEnd w:id="218"/>
    </w:p>
    <w:p w14:paraId="0BCBA02C" w14:textId="77777777" w:rsidR="00801ED4" w:rsidRPr="008E67A7" w:rsidRDefault="00801ED4" w:rsidP="00801ED4">
      <w:r w:rsidRPr="008E67A7">
        <w:t>UEs shall implement NIA0, 128-NIA1 and 128-NIA2 and may implement 128-NIA3 for integrity protection of the unicast link. The algorithm identifiers from clause 5.11.1.2 of TS 33.501 [6] are reused for PC5-S, PC5-RRC, and PC5-U.</w:t>
      </w:r>
    </w:p>
    <w:p w14:paraId="1DCC7727" w14:textId="77777777" w:rsidR="00801ED4" w:rsidRPr="008E67A7" w:rsidRDefault="00801ED4" w:rsidP="00801ED4">
      <w:r w:rsidRPr="008E67A7">
        <w:t>These integrity algorithms are as specified in TS 33.501 [6] and are reused with the following modifications:</w:t>
      </w:r>
    </w:p>
    <w:p w14:paraId="4803CB5D" w14:textId="77777777" w:rsidR="00801ED4" w:rsidRPr="008E67A7" w:rsidRDefault="00801ED4" w:rsidP="00801ED4">
      <w:pPr>
        <w:pStyle w:val="B1"/>
      </w:pPr>
      <w:r w:rsidRPr="008E67A7">
        <w:t>-</w:t>
      </w:r>
      <w:r w:rsidRPr="008E67A7">
        <w:tab/>
        <w:t xml:space="preserve">The key used is </w:t>
      </w:r>
      <w:r w:rsidRPr="00FB6CCB">
        <w:t>NRPIK</w:t>
      </w:r>
      <w:r w:rsidRPr="008E67A7">
        <w:t>;</w:t>
      </w:r>
    </w:p>
    <w:p w14:paraId="549D9177" w14:textId="77777777" w:rsidR="00801ED4" w:rsidRPr="008E67A7" w:rsidRDefault="00801ED4" w:rsidP="00801ED4">
      <w:pPr>
        <w:pStyle w:val="B1"/>
      </w:pPr>
      <w:r w:rsidRPr="008E67A7">
        <w:t>-</w:t>
      </w:r>
      <w:r w:rsidRPr="008E67A7">
        <w:tab/>
        <w:t>Direction is set to 1 for direct link signalling transmitted by the UE that sent the Direct Security Mode Command for this security context and 0 otherwise;</w:t>
      </w:r>
    </w:p>
    <w:p w14:paraId="3BE26489" w14:textId="77777777"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14:paraId="7737C198" w14:textId="77777777" w:rsidR="00801ED4" w:rsidRPr="008E67A7" w:rsidRDefault="00801ED4" w:rsidP="00801ED4">
      <w:pPr>
        <w:pStyle w:val="B1"/>
        <w:rPr>
          <w:vertAlign w:val="subscript"/>
        </w:rPr>
      </w:pPr>
      <w:r w:rsidRPr="008E67A7">
        <w:t>-</w:t>
      </w:r>
      <w:r w:rsidRPr="008E67A7">
        <w:tab/>
        <w:t xml:space="preserve">COUNT[0] to COUNT[31] are filled with counter value (see clause 6.3.5 of TS 38.323 [9]). </w:t>
      </w:r>
    </w:p>
    <w:p w14:paraId="310ADEA7" w14:textId="77777777" w:rsidR="00801ED4" w:rsidRPr="008E67A7" w:rsidRDefault="00801ED4" w:rsidP="00801ED4">
      <w:pPr>
        <w:pStyle w:val="NO"/>
      </w:pPr>
      <w:r w:rsidRPr="008E67A7">
        <w:t>NOTE:</w:t>
      </w:r>
      <w:r>
        <w:tab/>
      </w:r>
      <w:r w:rsidRPr="008E67A7">
        <w:t>The above input parameters do not apply to NIA0 as specified in Annex D.1 of TS 33.501 [6].</w:t>
      </w:r>
    </w:p>
    <w:p w14:paraId="090C7F05" w14:textId="77777777" w:rsidR="00801ED4" w:rsidRPr="008E67A7" w:rsidRDefault="00801ED4" w:rsidP="00801ED4">
      <w:r w:rsidRPr="008E67A7">
        <w:t>The receiving UE ensures that received protected signalling messages and user plane data that is integrity protected are not replayed.</w:t>
      </w:r>
    </w:p>
    <w:p w14:paraId="3F7187D5" w14:textId="77777777" w:rsidR="00801ED4" w:rsidRPr="008E67A7" w:rsidRDefault="00801ED4" w:rsidP="00801ED4">
      <w:pPr>
        <w:pStyle w:val="H6"/>
      </w:pPr>
      <w:bookmarkStart w:id="219" w:name="_Toc42179146"/>
      <w:r w:rsidRPr="008E67A7">
        <w:t>5.3.3.1.5.3</w:t>
      </w:r>
      <w:r>
        <w:tab/>
      </w:r>
      <w:r w:rsidRPr="008E67A7">
        <w:t>Confidentiality protection</w:t>
      </w:r>
      <w:bookmarkEnd w:id="219"/>
    </w:p>
    <w:p w14:paraId="0174C5E2" w14:textId="77777777" w:rsidR="00801ED4" w:rsidRPr="008E67A7" w:rsidRDefault="00801ED4" w:rsidP="00801ED4">
      <w:r w:rsidRPr="008E67A7">
        <w:t>UEs shall implement NEA0, 128-NEA1 and 128-NEA2 and may implement 128-NEA3 for ciphering of the unicast link. The algorithm identifiers from clause 5.11.1.1 of TS 33.501 [6] are reused for PC5-S, PC5-RRC, and PC5-U.</w:t>
      </w:r>
    </w:p>
    <w:p w14:paraId="77D817DC" w14:textId="77777777" w:rsidR="00801ED4" w:rsidRPr="008E67A7" w:rsidRDefault="00801ED4" w:rsidP="00801ED4">
      <w:r w:rsidRPr="008E67A7">
        <w:t>These ciphering algorithms are as specified in TS 33.501 [6] and are used with the following modifications:</w:t>
      </w:r>
    </w:p>
    <w:p w14:paraId="38184BEF" w14:textId="77777777" w:rsidR="00801ED4" w:rsidRPr="008E67A7" w:rsidRDefault="00801ED4" w:rsidP="00801ED4">
      <w:pPr>
        <w:pStyle w:val="B1"/>
      </w:pPr>
      <w:r w:rsidRPr="008E67A7">
        <w:t>-</w:t>
      </w:r>
      <w:r w:rsidRPr="008E67A7">
        <w:tab/>
        <w:t xml:space="preserve">The key used in </w:t>
      </w:r>
      <w:r w:rsidRPr="00FB6CCB">
        <w:t>NRPEK</w:t>
      </w:r>
      <w:r w:rsidRPr="008E67A7">
        <w:t>;</w:t>
      </w:r>
    </w:p>
    <w:p w14:paraId="1725DC54" w14:textId="77777777" w:rsidR="00801ED4" w:rsidRPr="008E67A7" w:rsidRDefault="00801ED4" w:rsidP="00801ED4">
      <w:pPr>
        <w:pStyle w:val="B1"/>
      </w:pPr>
      <w:r w:rsidRPr="008E67A7">
        <w:t>-</w:t>
      </w:r>
      <w:r w:rsidRPr="008E67A7">
        <w:tab/>
        <w:t>Direction is set as for integrity protection (see 5.3.3.1.5.2);</w:t>
      </w:r>
    </w:p>
    <w:p w14:paraId="22824774" w14:textId="77777777"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14:paraId="7AFBE4CF" w14:textId="77777777" w:rsidR="00801ED4" w:rsidRPr="008E67A7" w:rsidRDefault="00801ED4" w:rsidP="00801ED4">
      <w:pPr>
        <w:pStyle w:val="B1"/>
        <w:rPr>
          <w:vertAlign w:val="subscript"/>
        </w:rPr>
      </w:pPr>
      <w:r w:rsidRPr="008E67A7">
        <w:t>-</w:t>
      </w:r>
      <w:r w:rsidRPr="008E67A7">
        <w:tab/>
        <w:t>COUNT[0] to COUNT[31] are filled with counter value.</w:t>
      </w:r>
      <w:r w:rsidRPr="008E67A7" w:rsidDel="00E91EB3">
        <w:rPr>
          <w:vertAlign w:val="subscript"/>
        </w:rPr>
        <w:t xml:space="preserve"> </w:t>
      </w:r>
    </w:p>
    <w:p w14:paraId="2C85D7D4" w14:textId="77777777" w:rsidR="00801ED4" w:rsidRPr="008E67A7" w:rsidRDefault="00801ED4" w:rsidP="00801ED4">
      <w:pPr>
        <w:pStyle w:val="NO"/>
        <w:rPr>
          <w:lang w:eastAsia="x-none"/>
        </w:rPr>
      </w:pPr>
      <w:r w:rsidRPr="008E67A7">
        <w:lastRenderedPageBreak/>
        <w:t>NOTE:</w:t>
      </w:r>
      <w:r>
        <w:tab/>
      </w:r>
      <w:r w:rsidRPr="008E67A7">
        <w:t xml:space="preserve">The above input parameters do not apply to </w:t>
      </w:r>
      <w:r w:rsidR="0012461E">
        <w:rPr>
          <w:lang w:val="en-US"/>
        </w:rPr>
        <w:t>NEA0</w:t>
      </w:r>
      <w:r w:rsidR="0012461E">
        <w:t xml:space="preserve"> </w:t>
      </w:r>
      <w:r w:rsidRPr="008E67A7">
        <w:t>as specified in Annex D.1 of TS 33.501 [6].</w:t>
      </w:r>
    </w:p>
    <w:p w14:paraId="25B5B8F5" w14:textId="77777777" w:rsidR="00801ED4" w:rsidRPr="008E67A7" w:rsidRDefault="00801ED4" w:rsidP="00801ED4">
      <w:pPr>
        <w:pStyle w:val="H6"/>
      </w:pPr>
      <w:bookmarkStart w:id="220" w:name="_Toc42179147"/>
      <w:r w:rsidRPr="008E67A7">
        <w:t>5.3.3.1.5.4</w:t>
      </w:r>
      <w:r>
        <w:tab/>
      </w:r>
      <w:r w:rsidRPr="008E67A7">
        <w:t>Content of the PDCP packet</w:t>
      </w:r>
      <w:bookmarkEnd w:id="220"/>
    </w:p>
    <w:p w14:paraId="478559C8" w14:textId="77777777" w:rsidR="00801ED4" w:rsidRPr="008E67A7" w:rsidRDefault="00801ED4" w:rsidP="00801ED4">
      <w:r w:rsidRPr="008E67A7">
        <w:t>The Key ID and least significant bits of the counter are carried in the PDCP header, along with any MAC that is needed for integrity protection</w:t>
      </w:r>
      <w:r w:rsidR="005B4D27">
        <w:t xml:space="preserve"> if integrity protection is activated</w:t>
      </w:r>
      <w:r w:rsidRPr="008E67A7">
        <w:t>. The key ID is used to signal which security context is being used and shall be set to K</w:t>
      </w:r>
      <w:r w:rsidRPr="008E67A7">
        <w:rPr>
          <w:vertAlign w:val="subscript"/>
        </w:rPr>
        <w:t>NRP-sess</w:t>
      </w:r>
      <w:r w:rsidRPr="008E67A7">
        <w:t xml:space="preserve"> ID.</w:t>
      </w:r>
      <w:r>
        <w:t xml:space="preserve"> </w:t>
      </w:r>
      <w:r w:rsidR="005B4D27">
        <w:t>The payload field and MAC (if required) fields are ciphered if confidentiality protection is activated.</w:t>
      </w:r>
    </w:p>
    <w:p w14:paraId="61D23222" w14:textId="77777777" w:rsidR="00801ED4" w:rsidRPr="008E67A7" w:rsidRDefault="00801ED4" w:rsidP="00801ED4">
      <w:r w:rsidRPr="008E67A7">
        <w:t>This is illustrated in Figure 5.3.3.1.5.4-1.</w:t>
      </w:r>
    </w:p>
    <w:bookmarkStart w:id="221" w:name="_MON_1661866439"/>
    <w:bookmarkEnd w:id="221"/>
    <w:p w14:paraId="57DA3271" w14:textId="77777777" w:rsidR="005A1E51" w:rsidRDefault="005A1E51" w:rsidP="005A1E51">
      <w:pPr>
        <w:pStyle w:val="TH"/>
        <w:rPr>
          <w:rFonts w:eastAsia="Malgun Gothic"/>
        </w:rPr>
      </w:pPr>
      <w:r>
        <w:rPr>
          <w:rFonts w:eastAsia="Malgun Gothic"/>
        </w:rPr>
        <w:object w:dxaOrig="9026" w:dyaOrig="781" w14:anchorId="2E8F71C3">
          <v:shape id="_x0000_i1032" type="#_x0000_t75" style="width:452pt;height:40pt" o:ole="">
            <v:imagedata r:id="rId19" o:title=""/>
          </v:shape>
          <o:OLEObject Type="Embed" ProgID="Word.Document.8" ShapeID="_x0000_i1032" DrawAspect="Content" ObjectID="_1678627040" r:id="rId20">
            <o:FieldCodes>\s</o:FieldCodes>
          </o:OLEObject>
        </w:object>
      </w:r>
    </w:p>
    <w:p w14:paraId="68CE0F10" w14:textId="77777777" w:rsidR="00801ED4" w:rsidRPr="008E67A7" w:rsidRDefault="00801ED4" w:rsidP="005A1E51">
      <w:pPr>
        <w:pStyle w:val="TF"/>
        <w:rPr>
          <w:rFonts w:eastAsia="Malgun Gothic"/>
        </w:rPr>
      </w:pPr>
      <w:r w:rsidRPr="008E67A7">
        <w:rPr>
          <w:rFonts w:eastAsia="Malgun Gothic"/>
        </w:rPr>
        <w:t xml:space="preserve">Figure 5.3.3.1.5.4-1: Security parameters in the PDCP header for </w:t>
      </w:r>
      <w:r w:rsidRPr="00FB6CCB">
        <w:rPr>
          <w:rFonts w:eastAsia="Malgun Gothic"/>
        </w:rPr>
        <w:t>NR</w:t>
      </w:r>
      <w:r w:rsidRPr="008E67A7">
        <w:rPr>
          <w:rFonts w:eastAsia="Malgun Gothic"/>
        </w:rPr>
        <w:t xml:space="preserve"> based PC5 unicast mode</w:t>
      </w:r>
    </w:p>
    <w:p w14:paraId="4424B5E0" w14:textId="77777777" w:rsidR="00801ED4" w:rsidRPr="008E67A7" w:rsidRDefault="00801ED4" w:rsidP="00801ED4">
      <w:pPr>
        <w:pStyle w:val="Heading4"/>
      </w:pPr>
      <w:bookmarkStart w:id="222" w:name="_Toc42246755"/>
      <w:bookmarkStart w:id="223" w:name="_Toc45106514"/>
      <w:bookmarkStart w:id="224" w:name="_Toc51253897"/>
      <w:bookmarkStart w:id="225" w:name="_Toc58407128"/>
      <w:bookmarkStart w:id="226" w:name="_Toc42179148"/>
      <w:r w:rsidRPr="008E67A7">
        <w:t>5.3.3.2</w:t>
      </w:r>
      <w:r>
        <w:tab/>
      </w:r>
      <w:r w:rsidRPr="008E67A7">
        <w:t>Identity privacy for the PC5 unicast link</w:t>
      </w:r>
      <w:bookmarkEnd w:id="222"/>
      <w:bookmarkEnd w:id="223"/>
      <w:bookmarkEnd w:id="224"/>
      <w:bookmarkEnd w:id="225"/>
      <w:r w:rsidRPr="008E67A7">
        <w:t xml:space="preserve"> </w:t>
      </w:r>
      <w:bookmarkEnd w:id="226"/>
    </w:p>
    <w:p w14:paraId="4F621CC7" w14:textId="77777777" w:rsidR="00801ED4" w:rsidRPr="008E67A7" w:rsidRDefault="00801ED4" w:rsidP="00801ED4">
      <w:pPr>
        <w:pStyle w:val="Heading5"/>
      </w:pPr>
      <w:bookmarkStart w:id="227" w:name="_Toc42179149"/>
      <w:bookmarkStart w:id="228" w:name="_Toc42246756"/>
      <w:bookmarkStart w:id="229" w:name="_Toc45106515"/>
      <w:bookmarkStart w:id="230" w:name="_Toc51253898"/>
      <w:bookmarkStart w:id="231" w:name="_Toc58407129"/>
      <w:r w:rsidRPr="008E67A7">
        <w:t>5.3.3.2.1</w:t>
      </w:r>
      <w:r w:rsidRPr="008E67A7">
        <w:tab/>
        <w:t>General</w:t>
      </w:r>
      <w:bookmarkEnd w:id="227"/>
      <w:bookmarkEnd w:id="228"/>
      <w:bookmarkEnd w:id="229"/>
      <w:bookmarkEnd w:id="230"/>
      <w:bookmarkEnd w:id="231"/>
    </w:p>
    <w:p w14:paraId="01F6E64C" w14:textId="77777777" w:rsidR="00801ED4" w:rsidRPr="008E67A7" w:rsidRDefault="00801ED4" w:rsidP="00801ED4">
      <w:pPr>
        <w:rPr>
          <w:iCs/>
        </w:rPr>
      </w:pPr>
      <w:r w:rsidRPr="008E67A7">
        <w:rPr>
          <w:rFonts w:eastAsia="Malgun Gothic"/>
        </w:rPr>
        <w:t>The link identifier update procedure given in TS 23.287 [2] is used to provide privacy for the identities in the unicast link. This procedure only provides privacy if a non-NULL confidentiality algorithm is selected. This means the messages in this procedure are sent confidentiality protected (i.e. using a non-NULL confidentiality algorithm) and hence the new identities agreed by the UEs are only known to the involved UEs. A three-way message exchange procedure is required with this procedure since both UEs need to change their identifiers during the same procedure and to allow these new values to be acknowledged before them being used.</w:t>
      </w:r>
      <w:r w:rsidRPr="008E67A7">
        <w:rPr>
          <w:iCs/>
        </w:rPr>
        <w:t xml:space="preserve"> This procedure is used to preserve the privacy for the identities that are seen in the clear for an ongoing unicast connection.</w:t>
      </w:r>
    </w:p>
    <w:p w14:paraId="77EDA994" w14:textId="77777777" w:rsidR="00801ED4" w:rsidRPr="008E67A7" w:rsidRDefault="00801ED4" w:rsidP="00801ED4">
      <w:pPr>
        <w:pStyle w:val="NO"/>
      </w:pPr>
      <w:r w:rsidRPr="008E67A7">
        <w:t>NOTE:</w:t>
      </w:r>
      <w:r>
        <w:tab/>
      </w:r>
      <w:r w:rsidRPr="008E67A7">
        <w:t>From a security point of view, it is assumed that the link identifier update procedure is used with a protected connection.</w:t>
      </w:r>
    </w:p>
    <w:p w14:paraId="738F86E7" w14:textId="77777777" w:rsidR="00801ED4" w:rsidRPr="008E67A7" w:rsidRDefault="00801ED4" w:rsidP="00801ED4">
      <w:pPr>
        <w:rPr>
          <w:rFonts w:eastAsia="Malgun Gothic"/>
        </w:rPr>
      </w:pPr>
      <w:r w:rsidRPr="008E67A7">
        <w:rPr>
          <w:rFonts w:eastAsia="Malgun Gothic"/>
        </w:rPr>
        <w:t xml:space="preserve">A separate privacy threat that allows to link two subsequent connections is caused by </w:t>
      </w:r>
      <w:r w:rsidRPr="008E67A7">
        <w:t xml:space="preserve">either the same </w:t>
      </w:r>
      <w:r w:rsidRPr="008E67A7">
        <w:rPr>
          <w:iCs/>
        </w:rPr>
        <w:t>K</w:t>
      </w:r>
      <w:r w:rsidRPr="008E67A7">
        <w:rPr>
          <w:iCs/>
          <w:vertAlign w:val="subscript"/>
        </w:rPr>
        <w:t>NRP</w:t>
      </w:r>
      <w:r w:rsidRPr="008E67A7">
        <w:rPr>
          <w:iCs/>
        </w:rPr>
        <w:t xml:space="preserve"> ID </w:t>
      </w:r>
      <w:r w:rsidRPr="008E67A7">
        <w:t xml:space="preserve">or same partial </w:t>
      </w:r>
      <w:r w:rsidRPr="008E67A7">
        <w:rPr>
          <w:iCs/>
        </w:rPr>
        <w:t>K</w:t>
      </w:r>
      <w:r w:rsidRPr="008E67A7">
        <w:rPr>
          <w:iCs/>
          <w:vertAlign w:val="subscript"/>
        </w:rPr>
        <w:t>NRP</w:t>
      </w:r>
      <w:r w:rsidRPr="008E67A7">
        <w:rPr>
          <w:iCs/>
        </w:rPr>
        <w:t xml:space="preserve"> ID </w:t>
      </w:r>
      <w:r w:rsidRPr="008E67A7">
        <w:t xml:space="preserve">value being sent in the Direct Communication Request message for subsequent connections. </w:t>
      </w:r>
      <w:r w:rsidRPr="008E67A7">
        <w:rPr>
          <w:rFonts w:eastAsia="Malgun Gothic"/>
        </w:rPr>
        <w:t xml:space="preserve">The Layer-2 link release procedure given in TS 23.287 [2] is used to provide privacy for the </w:t>
      </w:r>
      <w:r w:rsidRPr="008E67A7">
        <w:rPr>
          <w:iCs/>
        </w:rPr>
        <w:t>K</w:t>
      </w:r>
      <w:r w:rsidRPr="008E67A7">
        <w:rPr>
          <w:iCs/>
          <w:vertAlign w:val="subscript"/>
        </w:rPr>
        <w:t>NRP</w:t>
      </w:r>
      <w:r w:rsidRPr="008E67A7">
        <w:rPr>
          <w:iCs/>
        </w:rPr>
        <w:t xml:space="preserve"> ID</w:t>
      </w:r>
      <w:r w:rsidRPr="008E67A7">
        <w:rPr>
          <w:rFonts w:eastAsia="Malgun Gothic"/>
        </w:rPr>
        <w:t xml:space="preserve">.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w:t>
      </w:r>
    </w:p>
    <w:p w14:paraId="643751AA" w14:textId="77777777" w:rsidR="00801ED4" w:rsidRPr="008E67A7" w:rsidRDefault="00801ED4" w:rsidP="00801ED4">
      <w:pPr>
        <w:pStyle w:val="Heading5"/>
      </w:pPr>
      <w:bookmarkStart w:id="232" w:name="_Toc42179150"/>
      <w:bookmarkStart w:id="233" w:name="_Toc42246757"/>
      <w:bookmarkStart w:id="234" w:name="_Toc45106516"/>
      <w:bookmarkStart w:id="235" w:name="_Toc51253899"/>
      <w:bookmarkStart w:id="236" w:name="_Toc58407130"/>
      <w:r w:rsidRPr="008E67A7">
        <w:t>5.3.3.2.2</w:t>
      </w:r>
      <w:r w:rsidRPr="008E67A7">
        <w:tab/>
        <w:t>Procedures</w:t>
      </w:r>
      <w:bookmarkEnd w:id="232"/>
      <w:bookmarkEnd w:id="233"/>
      <w:bookmarkEnd w:id="234"/>
      <w:bookmarkEnd w:id="235"/>
      <w:bookmarkEnd w:id="236"/>
    </w:p>
    <w:p w14:paraId="3944C970" w14:textId="77777777" w:rsidR="00801ED4" w:rsidRPr="008E67A7" w:rsidRDefault="00801ED4" w:rsidP="00801ED4">
      <w:pPr>
        <w:pStyle w:val="H6"/>
      </w:pPr>
      <w:bookmarkStart w:id="237" w:name="_Toc42179151"/>
      <w:r w:rsidRPr="008E67A7">
        <w:t>5.3.3.2.2.1</w:t>
      </w:r>
      <w:r w:rsidRPr="008E67A7">
        <w:tab/>
        <w:t>Link identifier update</w:t>
      </w:r>
      <w:bookmarkEnd w:id="237"/>
    </w:p>
    <w:p w14:paraId="1EF0AFFF" w14:textId="77777777" w:rsidR="00801ED4" w:rsidRPr="008E67A7" w:rsidRDefault="00801ED4" w:rsidP="00801ED4">
      <w:pPr>
        <w:rPr>
          <w:rFonts w:eastAsia="Malgun Gothic"/>
        </w:rPr>
      </w:pPr>
      <w:r w:rsidRPr="008E67A7">
        <w:rPr>
          <w:rFonts w:eastAsia="Malgun Gothic"/>
        </w:rPr>
        <w:t>Figure 5.3.3.2.2-1 shows the flows for changing the identities of the UEs involved in PC5 unicast link. The figure only displays the security parameters (K</w:t>
      </w:r>
      <w:r w:rsidRPr="008E67A7">
        <w:rPr>
          <w:rFonts w:eastAsia="Malgun Gothic"/>
          <w:vertAlign w:val="subscript"/>
        </w:rPr>
        <w:t>NRP-sess</w:t>
      </w:r>
      <w:r w:rsidRPr="008E67A7">
        <w:rPr>
          <w:rFonts w:eastAsia="Malgun Gothic"/>
        </w:rPr>
        <w:t xml:space="preserve"> ID)that are changed and the Layer-2 IDs but not the other parameters described in TS 23.287 [2]. </w:t>
      </w:r>
    </w:p>
    <w:p w14:paraId="129C891B" w14:textId="77777777" w:rsidR="00801ED4" w:rsidRPr="008E67A7" w:rsidRDefault="00801ED4" w:rsidP="00801ED4">
      <w:pPr>
        <w:pStyle w:val="TH"/>
        <w:rPr>
          <w:rFonts w:eastAsia="Malgun Gothic"/>
        </w:rPr>
      </w:pPr>
      <w:r w:rsidRPr="008E67A7">
        <w:rPr>
          <w:rFonts w:eastAsia="Malgun Gothic"/>
        </w:rPr>
        <w:object w:dxaOrig="6916" w:dyaOrig="3946" w14:anchorId="500C05FA">
          <v:shape id="_x0000_i1033" type="#_x0000_t75" style="width:345.5pt;height:196.5pt" o:ole="">
            <v:imagedata r:id="rId21" o:title=""/>
          </v:shape>
          <o:OLEObject Type="Embed" ProgID="Visio.Drawing.11" ShapeID="_x0000_i1033" DrawAspect="Content" ObjectID="_1678627041" r:id="rId22"/>
        </w:object>
      </w:r>
    </w:p>
    <w:p w14:paraId="1A447E84" w14:textId="77777777" w:rsidR="00801ED4" w:rsidRPr="008E67A7" w:rsidRDefault="00801ED4" w:rsidP="00801ED4">
      <w:pPr>
        <w:pStyle w:val="TF"/>
      </w:pPr>
      <w:r w:rsidRPr="008E67A7">
        <w:t>Figure 5.3.3.2.2.1-1: Link identifier update procedure</w:t>
      </w:r>
    </w:p>
    <w:p w14:paraId="50B66026" w14:textId="77777777" w:rsidR="00801ED4" w:rsidRPr="008E67A7" w:rsidRDefault="00801ED4" w:rsidP="00801ED4">
      <w:pPr>
        <w:rPr>
          <w:rFonts w:eastAsia="Malgun Gothic"/>
        </w:rPr>
      </w:pPr>
      <w:r w:rsidRPr="008E67A7">
        <w:rPr>
          <w:rFonts w:eastAsia="Malgun Gothic"/>
        </w:rPr>
        <w:t>The procedure proceeds with the following steps and provides additional handling on top of what is provided in TS</w:t>
      </w:r>
      <w:r>
        <w:rPr>
          <w:rFonts w:eastAsia="Malgun Gothic"/>
        </w:rPr>
        <w:t> </w:t>
      </w:r>
      <w:r w:rsidRPr="008E67A7">
        <w:rPr>
          <w:rFonts w:eastAsia="Malgun Gothic"/>
        </w:rPr>
        <w:t>23.287 [2].</w:t>
      </w:r>
    </w:p>
    <w:p w14:paraId="7F93759B" w14:textId="77777777" w:rsidR="00801ED4" w:rsidRPr="008E67A7" w:rsidRDefault="00801ED4" w:rsidP="00801ED4">
      <w:pPr>
        <w:pStyle w:val="B1"/>
      </w:pPr>
      <w:r w:rsidRPr="008E67A7">
        <w:t>0. UE_1 and UE_2 are communicating via a unicast link and have established the security for the link.</w:t>
      </w:r>
    </w:p>
    <w:p w14:paraId="5713B969" w14:textId="77777777" w:rsidR="00801ED4" w:rsidRPr="008E67A7" w:rsidRDefault="00801ED4" w:rsidP="00801ED4">
      <w:pPr>
        <w:pStyle w:val="B1"/>
        <w:rPr>
          <w:rFonts w:eastAsia="Malgun Gothic"/>
        </w:rPr>
      </w:pPr>
      <w:r w:rsidRPr="008E67A7">
        <w:t>1. UE_1 decides to change its identifiers and sends a Link Identifier Update Request message to UE_2 (see TS</w:t>
      </w:r>
      <w:r>
        <w:t> </w:t>
      </w:r>
      <w:r w:rsidRPr="008E67A7">
        <w:t xml:space="preserve">23.287 [2]). In addition to the changed identifiers, UE_1 shall include </w:t>
      </w:r>
      <w:r w:rsidRPr="008E67A7">
        <w:rPr>
          <w:rFonts w:eastAsia="Malgun Gothic"/>
        </w:rPr>
        <w:t xml:space="preserve">the </w:t>
      </w:r>
      <w:r w:rsidR="00ED3F07">
        <w:rPr>
          <w:rFonts w:eastAsia="SimSun" w:hint="eastAsia"/>
          <w:lang w:val="en-US" w:eastAsia="zh-CN"/>
        </w:rPr>
        <w:t xml:space="preserve">new </w:t>
      </w:r>
      <w:r w:rsidRPr="008E67A7">
        <w:rPr>
          <w:rFonts w:eastAsia="Malgun Gothic"/>
        </w:rPr>
        <w:t>MSB of K</w:t>
      </w:r>
      <w:r w:rsidRPr="008E67A7">
        <w:rPr>
          <w:rFonts w:eastAsia="Malgun Gothic"/>
          <w:vertAlign w:val="subscript"/>
        </w:rPr>
        <w:t>NRP-sess</w:t>
      </w:r>
      <w:r w:rsidRPr="008E67A7">
        <w:rPr>
          <w:rFonts w:eastAsia="Malgun Gothic"/>
        </w:rPr>
        <w:t xml:space="preserve"> ID</w:t>
      </w:r>
      <w:r w:rsidRPr="008E67A7">
        <w:rPr>
          <w:rFonts w:hint="eastAsia"/>
          <w:lang w:eastAsia="zh-CN"/>
        </w:rPr>
        <w:t xml:space="preserve"> in the Link Identifier Update Request message</w:t>
      </w:r>
      <w:r w:rsidRPr="008E67A7">
        <w:rPr>
          <w:rFonts w:eastAsia="Malgun Gothic"/>
        </w:rPr>
        <w:t>. These bits shall be chosen so that they uniquely identify K</w:t>
      </w:r>
      <w:r w:rsidRPr="008E67A7">
        <w:rPr>
          <w:rFonts w:eastAsia="Malgun Gothic"/>
          <w:vertAlign w:val="subscript"/>
        </w:rPr>
        <w:t>NRP-sess</w:t>
      </w:r>
      <w:r w:rsidRPr="008E67A7">
        <w:rPr>
          <w:rFonts w:eastAsia="Malgun Gothic"/>
        </w:rPr>
        <w:t xml:space="preserve"> at UE_1. </w:t>
      </w:r>
      <w:r w:rsidR="00ED3F07">
        <w:rPr>
          <w:rFonts w:eastAsia="Malgun Gothic"/>
        </w:rPr>
        <w:t xml:space="preserve">The new MSB of </w:t>
      </w:r>
      <w:r w:rsidR="00ED3F07">
        <w:rPr>
          <w:rFonts w:eastAsia="SimSun" w:hint="eastAsia"/>
          <w:lang w:val="en-US" w:eastAsia="zh-CN"/>
        </w:rPr>
        <w:t xml:space="preserve"> </w:t>
      </w:r>
      <w:r w:rsidR="00ED3F07">
        <w:rPr>
          <w:rFonts w:eastAsia="Malgun Gothic"/>
        </w:rPr>
        <w:t>K</w:t>
      </w:r>
      <w:r w:rsidR="00ED3F07" w:rsidRPr="00A73EBB">
        <w:rPr>
          <w:rFonts w:eastAsia="Malgun Gothic"/>
          <w:vertAlign w:val="subscript"/>
        </w:rPr>
        <w:t>NRP-sess</w:t>
      </w:r>
      <w:r w:rsidR="00ED3F07">
        <w:rPr>
          <w:rFonts w:eastAsia="Malgun Gothic"/>
        </w:rPr>
        <w:t> ID shall be selected randomly</w:t>
      </w:r>
      <w:r w:rsidR="00ED3F07">
        <w:rPr>
          <w:rFonts w:eastAsia="SimSun" w:hint="eastAsia"/>
          <w:lang w:val="en-US" w:eastAsia="zh-CN"/>
        </w:rPr>
        <w:t>.</w:t>
      </w:r>
    </w:p>
    <w:p w14:paraId="2ABCE5F6" w14:textId="77777777" w:rsidR="00801ED4" w:rsidRPr="008E67A7" w:rsidRDefault="00801ED4" w:rsidP="00801ED4">
      <w:pPr>
        <w:pStyle w:val="B1"/>
      </w:pPr>
      <w:r w:rsidRPr="008E67A7">
        <w:t xml:space="preserve">2. UE_2 shall choose the </w:t>
      </w:r>
      <w:r w:rsidR="00ED3F07">
        <w:rPr>
          <w:rFonts w:eastAsia="SimSun" w:hint="eastAsia"/>
          <w:lang w:val="en-US" w:eastAsia="zh-CN"/>
        </w:rPr>
        <w:t xml:space="preserve">new </w:t>
      </w:r>
      <w:r w:rsidRPr="008E67A7">
        <w:t>LSB of K</w:t>
      </w:r>
      <w:r w:rsidRPr="008E67A7">
        <w:rPr>
          <w:vertAlign w:val="subscript"/>
        </w:rPr>
        <w:t>NRP-sess</w:t>
      </w:r>
      <w:r w:rsidRPr="008E67A7">
        <w:t xml:space="preserve"> ID so that they uniquely identify K</w:t>
      </w:r>
      <w:r w:rsidRPr="008E67A7">
        <w:rPr>
          <w:vertAlign w:val="subscript"/>
        </w:rPr>
        <w:t>NRP-sess</w:t>
      </w:r>
      <w:r w:rsidRPr="008E67A7">
        <w:t xml:space="preserve"> at UE_2. </w:t>
      </w:r>
      <w:r w:rsidR="002707D5">
        <w:t>T</w:t>
      </w:r>
      <w:r w:rsidR="00ED3F07">
        <w:rPr>
          <w:rFonts w:eastAsia="SimSun" w:hint="eastAsia"/>
          <w:lang w:val="en-US" w:eastAsia="zh-CN"/>
        </w:rPr>
        <w:t>he new LSB of K</w:t>
      </w:r>
      <w:r w:rsidR="00ED3F07" w:rsidRPr="00A73EBB">
        <w:rPr>
          <w:rFonts w:eastAsia="SimSun"/>
          <w:vertAlign w:val="subscript"/>
          <w:lang w:val="en-US" w:eastAsia="zh-CN"/>
        </w:rPr>
        <w:t>NRP-sess</w:t>
      </w:r>
      <w:r w:rsidR="00ED3F07">
        <w:rPr>
          <w:rFonts w:eastAsia="SimSun" w:hint="eastAsia"/>
          <w:lang w:val="en-US" w:eastAsia="zh-CN"/>
        </w:rPr>
        <w:t> ID shall be selected randomly</w:t>
      </w:r>
      <w:r w:rsidR="00ED3F07">
        <w:rPr>
          <w:rFonts w:eastAsia="SimSun"/>
          <w:lang w:val="en-US" w:eastAsia="zh-CN"/>
        </w:rPr>
        <w:t xml:space="preserve">. </w:t>
      </w:r>
      <w:r w:rsidRPr="008E67A7">
        <w:t xml:space="preserve">UE_2 shall form the new </w:t>
      </w:r>
      <w:r w:rsidRPr="008E67A7">
        <w:rPr>
          <w:rFonts w:eastAsia="Malgun Gothic"/>
        </w:rPr>
        <w:t>K</w:t>
      </w:r>
      <w:r w:rsidRPr="008E67A7">
        <w:rPr>
          <w:rFonts w:eastAsia="Malgun Gothic"/>
          <w:vertAlign w:val="subscript"/>
        </w:rPr>
        <w:t>NRP-sess</w:t>
      </w:r>
      <w:r w:rsidRPr="008E67A7">
        <w:rPr>
          <w:rFonts w:eastAsia="Malgun Gothic"/>
        </w:rPr>
        <w:t xml:space="preserve"> ID from the MSB received from UE_1 and the LSB that UE_2 chose. UE_2 shall associate the new K</w:t>
      </w:r>
      <w:r w:rsidRPr="008E67A7">
        <w:rPr>
          <w:rFonts w:eastAsia="Malgun Gothic"/>
          <w:vertAlign w:val="subscript"/>
        </w:rPr>
        <w:t xml:space="preserve">NRP-sess </w:t>
      </w:r>
      <w:r w:rsidRPr="008E67A7">
        <w:rPr>
          <w:rFonts w:eastAsia="Malgun Gothic"/>
        </w:rPr>
        <w:t>ID with the updated Layer-2 IDs (see TS 23.287 [2]) and shall use this new K</w:t>
      </w:r>
      <w:r w:rsidRPr="008E67A7">
        <w:rPr>
          <w:rFonts w:eastAsia="Malgun Gothic"/>
          <w:vertAlign w:val="subscript"/>
        </w:rPr>
        <w:t>NRP-sess</w:t>
      </w:r>
      <w:r w:rsidRPr="008E67A7">
        <w:rPr>
          <w:rFonts w:eastAsia="Malgun Gothic"/>
        </w:rPr>
        <w:t xml:space="preserve"> ID when it uses the updated Layer-2 IDs. </w:t>
      </w:r>
      <w:r w:rsidRPr="008E67A7">
        <w:t xml:space="preserve">In addition to its updated identifiers, </w:t>
      </w:r>
      <w:r w:rsidRPr="008E67A7">
        <w:rPr>
          <w:rFonts w:eastAsia="Malgun Gothic"/>
        </w:rPr>
        <w:t xml:space="preserve">UE_2 shall send </w:t>
      </w:r>
      <w:r w:rsidRPr="008E67A7">
        <w:t>the LSB of K</w:t>
      </w:r>
      <w:r w:rsidRPr="008E67A7">
        <w:rPr>
          <w:vertAlign w:val="subscript"/>
        </w:rPr>
        <w:t>NRP-sess</w:t>
      </w:r>
      <w:r w:rsidRPr="008E67A7">
        <w:t xml:space="preserve"> ID to UE_1 along with the received MSB of K</w:t>
      </w:r>
      <w:r w:rsidRPr="008E67A7">
        <w:rPr>
          <w:vertAlign w:val="subscript"/>
        </w:rPr>
        <w:t xml:space="preserve">NRP-sess </w:t>
      </w:r>
      <w:r w:rsidRPr="008E67A7">
        <w:t>ID and other identifiers received from UE_1 in the Link Identifier Update Response message. UE_1 shall check that the returned MSB of K</w:t>
      </w:r>
      <w:r w:rsidRPr="008E67A7">
        <w:rPr>
          <w:vertAlign w:val="subscript"/>
        </w:rPr>
        <w:t xml:space="preserve">NRP-sess </w:t>
      </w:r>
      <w:r w:rsidRPr="008E67A7">
        <w:t xml:space="preserve">ID is identical to the one sent in step 1. </w:t>
      </w:r>
    </w:p>
    <w:p w14:paraId="2BCEC8AA" w14:textId="77777777" w:rsidR="00801ED4" w:rsidRPr="008E67A7" w:rsidRDefault="00801ED4" w:rsidP="00801ED4">
      <w:pPr>
        <w:pStyle w:val="B1"/>
        <w:rPr>
          <w:rFonts w:eastAsia="Malgun Gothic"/>
        </w:rPr>
      </w:pPr>
      <w:r w:rsidRPr="008E67A7">
        <w:t xml:space="preserve">3. UE_1 shall form the new </w:t>
      </w:r>
      <w:r w:rsidRPr="008E67A7">
        <w:rPr>
          <w:rFonts w:eastAsia="Malgun Gothic"/>
        </w:rPr>
        <w:t>K</w:t>
      </w:r>
      <w:r w:rsidRPr="008E67A7">
        <w:rPr>
          <w:rFonts w:eastAsia="Malgun Gothic"/>
          <w:vertAlign w:val="subscript"/>
        </w:rPr>
        <w:t>NRP-sess</w:t>
      </w:r>
      <w:r w:rsidRPr="008E67A7">
        <w:rPr>
          <w:rFonts w:eastAsia="Malgun Gothic"/>
        </w:rPr>
        <w:t xml:space="preserve"> ID from the LSB received from UE_2 and the MSB chosen by UE_1 (in step 1). UE_1 shall associate the new K</w:t>
      </w:r>
      <w:r w:rsidRPr="008E67A7">
        <w:rPr>
          <w:rFonts w:eastAsia="Malgun Gothic"/>
          <w:vertAlign w:val="subscript"/>
        </w:rPr>
        <w:t xml:space="preserve">NRP-sess </w:t>
      </w:r>
      <w:r w:rsidRPr="008E67A7">
        <w:rPr>
          <w:rFonts w:eastAsia="Malgun Gothic"/>
        </w:rPr>
        <w:t>ID with the updated Layer-2 IDs (see TS 23.287 [2]) and shall use this new K</w:t>
      </w:r>
      <w:r w:rsidRPr="008E67A7">
        <w:rPr>
          <w:rFonts w:eastAsia="Malgun Gothic"/>
          <w:vertAlign w:val="subscript"/>
        </w:rPr>
        <w:t>NRP-sess</w:t>
      </w:r>
      <w:r w:rsidRPr="008E67A7">
        <w:rPr>
          <w:rFonts w:eastAsia="Malgun Gothic"/>
        </w:rPr>
        <w:t xml:space="preserve"> ID when it uses the updated Layer-2 IDs. UE_1 shall send the Link Identifier Update Ack message to UE_2 including the LSB of K</w:t>
      </w:r>
      <w:r w:rsidRPr="008E67A7">
        <w:rPr>
          <w:rFonts w:eastAsia="Malgun Gothic"/>
          <w:vertAlign w:val="subscript"/>
        </w:rPr>
        <w:t>NRP-sess</w:t>
      </w:r>
      <w:r w:rsidRPr="008E67A7">
        <w:rPr>
          <w:rFonts w:eastAsia="Malgun Gothic"/>
        </w:rPr>
        <w:t xml:space="preserve"> ID</w:t>
      </w:r>
      <w:r w:rsidRPr="008E67A7">
        <w:t xml:space="preserve"> and other identifiers received from UE_2</w:t>
      </w:r>
      <w:r w:rsidRPr="008E67A7">
        <w:rPr>
          <w:rFonts w:eastAsia="Malgun Gothic"/>
        </w:rPr>
        <w:t>. UE_2 shall check that the returned LSB of K</w:t>
      </w:r>
      <w:r w:rsidRPr="008E67A7">
        <w:rPr>
          <w:rFonts w:eastAsia="Malgun Gothic"/>
          <w:vertAlign w:val="subscript"/>
        </w:rPr>
        <w:t xml:space="preserve">NRP-sess </w:t>
      </w:r>
      <w:r w:rsidRPr="008E67A7">
        <w:rPr>
          <w:rFonts w:eastAsia="Malgun Gothic"/>
        </w:rPr>
        <w:t>ID are identical to the one sent in step 2.</w:t>
      </w:r>
    </w:p>
    <w:p w14:paraId="36F4E15F" w14:textId="77777777" w:rsidR="00801ED4" w:rsidRPr="008E67A7" w:rsidRDefault="00801ED4" w:rsidP="00801ED4">
      <w:pPr>
        <w:pStyle w:val="H6"/>
      </w:pPr>
      <w:bookmarkStart w:id="238" w:name="_Toc42179152"/>
      <w:r w:rsidRPr="008E67A7">
        <w:t>5.3.3.2.2.2</w:t>
      </w:r>
      <w:r w:rsidRPr="008E67A7">
        <w:tab/>
        <w:t>Layer-2 link release</w:t>
      </w:r>
      <w:bookmarkEnd w:id="238"/>
    </w:p>
    <w:p w14:paraId="6B76DB84" w14:textId="77777777" w:rsidR="00801ED4" w:rsidRPr="008E67A7" w:rsidRDefault="00801ED4" w:rsidP="00801ED4">
      <w:pPr>
        <w:rPr>
          <w:rFonts w:eastAsia="Malgun Gothic"/>
        </w:rPr>
      </w:pPr>
      <w:r w:rsidRPr="008E67A7">
        <w:rPr>
          <w:rFonts w:eastAsia="Malgun Gothic"/>
        </w:rPr>
        <w:t xml:space="preserve">Figure 5.3.3.2.2.2-2 shows the message flows for changing the </w:t>
      </w:r>
      <w:r w:rsidRPr="008E67A7">
        <w:rPr>
          <w:iCs/>
        </w:rPr>
        <w:t>K</w:t>
      </w:r>
      <w:r w:rsidRPr="008E67A7">
        <w:rPr>
          <w:iCs/>
          <w:vertAlign w:val="subscript"/>
        </w:rPr>
        <w:t>NRP</w:t>
      </w:r>
      <w:r w:rsidRPr="008E67A7">
        <w:rPr>
          <w:iCs/>
        </w:rPr>
        <w:t xml:space="preserve"> ID</w:t>
      </w:r>
      <w:r w:rsidRPr="008E67A7">
        <w:rPr>
          <w:rFonts w:eastAsia="Malgun Gothic"/>
        </w:rPr>
        <w:t xml:space="preserve"> of the UEs involved in PC5 unicast link to remediate the privacy threat for the </w:t>
      </w:r>
      <w:r w:rsidRPr="008E67A7">
        <w:rPr>
          <w:iCs/>
        </w:rPr>
        <w:t>K</w:t>
      </w:r>
      <w:r w:rsidRPr="008E67A7">
        <w:rPr>
          <w:iCs/>
          <w:vertAlign w:val="subscript"/>
        </w:rPr>
        <w:t>NRP</w:t>
      </w:r>
      <w:r w:rsidRPr="008E67A7">
        <w:rPr>
          <w:iCs/>
        </w:rPr>
        <w:t xml:space="preserve"> ID</w:t>
      </w:r>
      <w:r w:rsidRPr="008E67A7">
        <w:rPr>
          <w:rFonts w:eastAsia="Malgun Gothic"/>
        </w:rPr>
        <w:t xml:space="preserve">. This message flow is based on the Layer-2 link release procedure provided in clause 6.3.3.3 of TS 23.287 [2].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 The new </w:t>
      </w:r>
      <w:r w:rsidRPr="008E67A7">
        <w:rPr>
          <w:iCs/>
        </w:rPr>
        <w:t>K</w:t>
      </w:r>
      <w:r w:rsidRPr="008E67A7">
        <w:rPr>
          <w:iCs/>
          <w:vertAlign w:val="subscript"/>
        </w:rPr>
        <w:t>NRP</w:t>
      </w:r>
      <w:r w:rsidRPr="008E67A7">
        <w:rPr>
          <w:iCs/>
        </w:rPr>
        <w:t xml:space="preserve"> ID is used on a subsequent unicast link establishment procedure (see clause </w:t>
      </w:r>
      <w:r w:rsidRPr="008E67A7">
        <w:t>5.3.3.1.4.3)</w:t>
      </w:r>
      <w:r w:rsidRPr="008E67A7">
        <w:rPr>
          <w:iCs/>
        </w:rPr>
        <w:t>.</w:t>
      </w:r>
    </w:p>
    <w:p w14:paraId="49D04745" w14:textId="77777777" w:rsidR="00801ED4" w:rsidRPr="008E67A7" w:rsidRDefault="00801ED4" w:rsidP="00801ED4">
      <w:pPr>
        <w:pStyle w:val="TH"/>
      </w:pPr>
      <w:r w:rsidRPr="008E67A7">
        <w:object w:dxaOrig="4740" w:dyaOrig="2595" w14:anchorId="784E343D">
          <v:shape id="_x0000_i1034" type="#_x0000_t75" style="width:223.5pt;height:121pt" o:ole="">
            <v:imagedata r:id="rId23" o:title=""/>
          </v:shape>
          <o:OLEObject Type="Embed" ProgID="Visio.Drawing.11" ShapeID="_x0000_i1034" DrawAspect="Content" ObjectID="_1678627042" r:id="rId24"/>
        </w:object>
      </w:r>
    </w:p>
    <w:p w14:paraId="564B06B2" w14:textId="77777777" w:rsidR="00801ED4" w:rsidRPr="008E67A7" w:rsidRDefault="00801ED4" w:rsidP="00801ED4">
      <w:pPr>
        <w:pStyle w:val="TF"/>
      </w:pPr>
      <w:r w:rsidRPr="008E67A7">
        <w:t>Figure 5.3.3.2.2.2-2: Layer-2 link release procedure</w:t>
      </w:r>
    </w:p>
    <w:p w14:paraId="174CB255" w14:textId="77777777" w:rsidR="00801ED4" w:rsidRPr="008E67A7" w:rsidRDefault="00801ED4" w:rsidP="00801ED4">
      <w:pPr>
        <w:pStyle w:val="B1"/>
      </w:pPr>
      <w:r w:rsidRPr="008E67A7">
        <w:rPr>
          <w:lang w:eastAsia="ko-KR"/>
        </w:rPr>
        <w:t>0.</w:t>
      </w:r>
      <w:r w:rsidRPr="008E67A7">
        <w:rPr>
          <w:lang w:eastAsia="ko-KR"/>
        </w:rPr>
        <w:tab/>
        <w:t xml:space="preserve">UE_1 and UE_2 have a </w:t>
      </w:r>
      <w:r w:rsidRPr="008E67A7">
        <w:t xml:space="preserve">unicast link established as described in </w:t>
      </w:r>
      <w:r w:rsidRPr="008E67A7">
        <w:rPr>
          <w:rFonts w:eastAsia="Malgun Gothic"/>
        </w:rPr>
        <w:t>TS 23.287 [2]</w:t>
      </w:r>
      <w:r w:rsidRPr="008E67A7">
        <w:rPr>
          <w:lang w:eastAsia="ko-KR"/>
        </w:rPr>
        <w:t>.</w:t>
      </w:r>
    </w:p>
    <w:p w14:paraId="74622E48" w14:textId="77777777" w:rsidR="00801ED4" w:rsidRPr="008E67A7" w:rsidRDefault="00801ED4" w:rsidP="00801ED4">
      <w:pPr>
        <w:pStyle w:val="B1"/>
        <w:rPr>
          <w:rFonts w:eastAsia="Malgun Gothic"/>
        </w:rPr>
      </w:pPr>
      <w:r w:rsidRPr="008E67A7">
        <w:t>1.</w:t>
      </w:r>
      <w:r w:rsidRPr="008E67A7">
        <w:tab/>
        <w:t xml:space="preserve">UE_1 sends a Disconnect Request message to UE_2 in order to release the layer-2 link (see TS 23.287 [2]). UE_1 shall include </w:t>
      </w:r>
      <w:r w:rsidRPr="008E67A7">
        <w:rPr>
          <w:rFonts w:eastAsia="Malgun Gothic"/>
        </w:rPr>
        <w:t xml:space="preserve">the </w:t>
      </w:r>
      <w:r w:rsidR="002707D5">
        <w:rPr>
          <w:rFonts w:eastAsia="SimSun" w:hint="eastAsia"/>
          <w:lang w:val="en-US" w:eastAsia="zh-CN"/>
        </w:rPr>
        <w:t xml:space="preserve">new </w:t>
      </w:r>
      <w:r w:rsidRPr="008E67A7">
        <w:rPr>
          <w:rFonts w:eastAsia="Malgun Gothic"/>
        </w:rPr>
        <w:t>MSB of K</w:t>
      </w:r>
      <w:r w:rsidRPr="008E67A7">
        <w:rPr>
          <w:rFonts w:eastAsia="Malgun Gothic"/>
          <w:vertAlign w:val="subscript"/>
        </w:rPr>
        <w:t>NRP</w:t>
      </w:r>
      <w:r w:rsidRPr="008E67A7">
        <w:rPr>
          <w:rFonts w:eastAsia="Malgun Gothic"/>
        </w:rPr>
        <w:t xml:space="preserve"> ID</w:t>
      </w:r>
      <w:r w:rsidRPr="008E67A7">
        <w:rPr>
          <w:rFonts w:hint="eastAsia"/>
          <w:lang w:eastAsia="zh-CN"/>
        </w:rPr>
        <w:t xml:space="preserve"> in the </w:t>
      </w:r>
      <w:r w:rsidRPr="008E67A7">
        <w:t xml:space="preserve">Disconnect </w:t>
      </w:r>
      <w:r w:rsidRPr="008E67A7">
        <w:rPr>
          <w:rFonts w:hint="eastAsia"/>
          <w:lang w:eastAsia="zh-CN"/>
        </w:rPr>
        <w:t>Request message</w:t>
      </w:r>
      <w:r w:rsidRPr="008E67A7">
        <w:rPr>
          <w:lang w:eastAsia="zh-CN"/>
        </w:rPr>
        <w:t xml:space="preserve">. </w:t>
      </w:r>
      <w:r w:rsidRPr="008E67A7">
        <w:rPr>
          <w:rFonts w:eastAsia="Malgun Gothic"/>
        </w:rPr>
        <w:t>These bits shall be chosen so that they uniquely identify K</w:t>
      </w:r>
      <w:r w:rsidRPr="008E67A7">
        <w:rPr>
          <w:rFonts w:eastAsia="Malgun Gothic"/>
          <w:vertAlign w:val="subscript"/>
        </w:rPr>
        <w:t>NRP</w:t>
      </w:r>
      <w:r w:rsidRPr="008E67A7">
        <w:rPr>
          <w:rFonts w:eastAsia="Malgun Gothic"/>
        </w:rPr>
        <w:t xml:space="preserve"> at UE_1. </w:t>
      </w:r>
      <w:r w:rsidR="002707D5">
        <w:rPr>
          <w:rFonts w:eastAsia="Malgun Gothic"/>
        </w:rPr>
        <w:t>The new</w:t>
      </w:r>
      <w:r w:rsidR="002707D5">
        <w:rPr>
          <w:rFonts w:eastAsia="SimSun" w:hint="eastAsia"/>
          <w:lang w:val="en-US" w:eastAsia="zh-CN"/>
        </w:rPr>
        <w:t xml:space="preserve"> </w:t>
      </w:r>
      <w:r w:rsidR="002707D5">
        <w:rPr>
          <w:rFonts w:eastAsia="Malgun Gothic"/>
        </w:rPr>
        <w:t>MSB of K</w:t>
      </w:r>
      <w:r w:rsidR="002707D5" w:rsidRPr="00A73EBB">
        <w:rPr>
          <w:rFonts w:eastAsia="Malgun Gothic"/>
          <w:vertAlign w:val="subscript"/>
        </w:rPr>
        <w:t>NRP</w:t>
      </w:r>
      <w:r w:rsidR="002707D5">
        <w:rPr>
          <w:rFonts w:eastAsia="SimSun" w:hint="eastAsia"/>
          <w:lang w:val="en-US" w:eastAsia="zh-CN"/>
        </w:rPr>
        <w:t xml:space="preserve"> </w:t>
      </w:r>
      <w:r w:rsidR="002707D5">
        <w:rPr>
          <w:rFonts w:eastAsia="Malgun Gothic"/>
        </w:rPr>
        <w:t>ID shall be selected randomly.</w:t>
      </w:r>
    </w:p>
    <w:p w14:paraId="75968454" w14:textId="77777777" w:rsidR="00801ED4" w:rsidRPr="008E67A7" w:rsidRDefault="00801ED4" w:rsidP="00801ED4">
      <w:pPr>
        <w:pStyle w:val="B1"/>
      </w:pPr>
      <w:r w:rsidRPr="008E67A7">
        <w:t>2.</w:t>
      </w:r>
      <w:r w:rsidRPr="008E67A7">
        <w:tab/>
        <w:t xml:space="preserve">UE_2 shall choose the </w:t>
      </w:r>
      <w:r w:rsidR="002707D5">
        <w:rPr>
          <w:rFonts w:eastAsia="SimSun" w:hint="eastAsia"/>
          <w:lang w:val="en-US" w:eastAsia="zh-CN"/>
        </w:rPr>
        <w:t>new</w:t>
      </w:r>
      <w:r w:rsidR="002707D5">
        <w:rPr>
          <w:rFonts w:eastAsia="SimSun"/>
          <w:lang w:val="en-US" w:eastAsia="zh-CN"/>
        </w:rPr>
        <w:t xml:space="preserve"> </w:t>
      </w:r>
      <w:r w:rsidRPr="008E67A7">
        <w:t>LSB of K</w:t>
      </w:r>
      <w:r w:rsidRPr="008E67A7">
        <w:rPr>
          <w:vertAlign w:val="subscript"/>
        </w:rPr>
        <w:t>NRP</w:t>
      </w:r>
      <w:r w:rsidRPr="008E67A7">
        <w:t xml:space="preserve"> ID so that they uniquely identify K</w:t>
      </w:r>
      <w:r w:rsidRPr="008E67A7">
        <w:rPr>
          <w:vertAlign w:val="subscript"/>
        </w:rPr>
        <w:t>NRP</w:t>
      </w:r>
      <w:r w:rsidRPr="008E67A7">
        <w:t xml:space="preserve"> at UE_2.</w:t>
      </w:r>
      <w:r w:rsidR="00D90399">
        <w:t xml:space="preserve"> </w:t>
      </w:r>
      <w:r w:rsidR="002707D5">
        <w:rPr>
          <w:rFonts w:hint="eastAsia"/>
        </w:rPr>
        <w:t>The new LSB of K</w:t>
      </w:r>
      <w:r w:rsidR="002707D5" w:rsidRPr="00A73EBB">
        <w:rPr>
          <w:vertAlign w:val="subscript"/>
        </w:rPr>
        <w:t>NRP</w:t>
      </w:r>
      <w:r w:rsidR="002707D5">
        <w:rPr>
          <w:rFonts w:eastAsia="SimSun" w:hint="eastAsia"/>
          <w:lang w:val="en-US" w:eastAsia="zh-CN"/>
        </w:rPr>
        <w:t xml:space="preserve"> </w:t>
      </w:r>
      <w:r w:rsidR="002707D5">
        <w:rPr>
          <w:rFonts w:hint="eastAsia"/>
        </w:rPr>
        <w:t>ID shall be selected randomly</w:t>
      </w:r>
      <w:r w:rsidR="002707D5">
        <w:rPr>
          <w:rFonts w:eastAsia="SimSun" w:hint="eastAsia"/>
          <w:lang w:val="en-US" w:eastAsia="zh-CN"/>
        </w:rPr>
        <w:t>.</w:t>
      </w:r>
      <w:r w:rsidRPr="008E67A7">
        <w:t xml:space="preserve"> UE_2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MSB received from UE_1 and the LSB that UE_2 chose. UE_2 may use this new K</w:t>
      </w:r>
      <w:r w:rsidRPr="008E67A7">
        <w:rPr>
          <w:rFonts w:eastAsia="Malgun Gothic"/>
          <w:vertAlign w:val="subscript"/>
        </w:rPr>
        <w:t>NRP</w:t>
      </w:r>
      <w:r w:rsidRPr="008E67A7">
        <w:rPr>
          <w:rFonts w:eastAsia="Malgun Gothic"/>
        </w:rPr>
        <w:t xml:space="preserve"> ID when it reconnects with UE_1. UE_2 shall send </w:t>
      </w:r>
      <w:r w:rsidRPr="008E67A7">
        <w:t>the LSB of K</w:t>
      </w:r>
      <w:r w:rsidRPr="008E67A7">
        <w:rPr>
          <w:vertAlign w:val="subscript"/>
        </w:rPr>
        <w:t>NRP</w:t>
      </w:r>
      <w:r w:rsidRPr="008E67A7">
        <w:t xml:space="preserve"> ID to UE_1 in the Disconnect Response message. Upon reception of the Disconnect Response message, UE_1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LSB received from UE_2 and the MSB that was chosen by UE_1 (in step 1)</w:t>
      </w:r>
      <w:r w:rsidRPr="008E67A7">
        <w:t xml:space="preserve">. </w:t>
      </w:r>
      <w:r w:rsidRPr="008E67A7">
        <w:rPr>
          <w:rFonts w:eastAsia="Malgun Gothic"/>
        </w:rPr>
        <w:t>UE_1 may use this new K</w:t>
      </w:r>
      <w:r w:rsidRPr="008E67A7">
        <w:rPr>
          <w:rFonts w:eastAsia="Malgun Gothic"/>
          <w:vertAlign w:val="subscript"/>
        </w:rPr>
        <w:t>NRP</w:t>
      </w:r>
      <w:r w:rsidRPr="008E67A7">
        <w:rPr>
          <w:rFonts w:eastAsia="Malgun Gothic"/>
        </w:rPr>
        <w:t xml:space="preserve"> ID when it reconnects with UE_2</w:t>
      </w:r>
      <w:r w:rsidRPr="008E67A7">
        <w:rPr>
          <w:lang w:eastAsia="zh-CN"/>
        </w:rPr>
        <w:t>.</w:t>
      </w:r>
    </w:p>
    <w:p w14:paraId="2A5F743E" w14:textId="77777777" w:rsidR="00801ED4" w:rsidRPr="00801ED4" w:rsidRDefault="00801ED4" w:rsidP="00801ED4">
      <w:pPr>
        <w:pStyle w:val="Heading2"/>
      </w:pPr>
      <w:bookmarkStart w:id="239" w:name="_Toc42179153"/>
      <w:bookmarkStart w:id="240" w:name="_Toc42246758"/>
      <w:bookmarkStart w:id="241" w:name="_Toc45106517"/>
      <w:bookmarkStart w:id="242" w:name="_Toc51253900"/>
      <w:bookmarkStart w:id="243" w:name="_Toc58407131"/>
      <w:r w:rsidRPr="00801ED4">
        <w:t>5.4</w:t>
      </w:r>
      <w:r w:rsidRPr="00801ED4">
        <w:tab/>
        <w:t>Security for groupcast mode</w:t>
      </w:r>
      <w:bookmarkEnd w:id="239"/>
      <w:bookmarkEnd w:id="240"/>
      <w:bookmarkEnd w:id="241"/>
      <w:bookmarkEnd w:id="242"/>
      <w:bookmarkEnd w:id="243"/>
    </w:p>
    <w:p w14:paraId="2AFB2D64" w14:textId="77777777" w:rsidR="00801ED4" w:rsidRPr="008E67A7" w:rsidRDefault="00801ED4" w:rsidP="00801ED4">
      <w:pPr>
        <w:pStyle w:val="Heading3"/>
      </w:pPr>
      <w:bookmarkStart w:id="244" w:name="_Toc42179154"/>
      <w:bookmarkStart w:id="245" w:name="_Toc42246759"/>
      <w:bookmarkStart w:id="246" w:name="_Toc45106518"/>
      <w:bookmarkStart w:id="247" w:name="_Toc51253901"/>
      <w:bookmarkStart w:id="248" w:name="_Toc58407132"/>
      <w:r w:rsidRPr="008E67A7">
        <w:t>5.4.1</w:t>
      </w:r>
      <w:r w:rsidRPr="008E67A7">
        <w:tab/>
        <w:t>General</w:t>
      </w:r>
      <w:bookmarkEnd w:id="244"/>
      <w:bookmarkEnd w:id="245"/>
      <w:bookmarkEnd w:id="246"/>
      <w:bookmarkEnd w:id="247"/>
      <w:bookmarkEnd w:id="248"/>
    </w:p>
    <w:p w14:paraId="01091805"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groupcast mode over the </w:t>
      </w:r>
      <w:r w:rsidRPr="00FB6CCB">
        <w:rPr>
          <w:rFonts w:eastAsia="Malgun Gothic"/>
          <w:lang w:eastAsia="ko-KR"/>
        </w:rPr>
        <w:t>NR</w:t>
      </w:r>
      <w:r w:rsidRPr="008E67A7">
        <w:rPr>
          <w:rFonts w:eastAsia="Malgun Gothic"/>
          <w:lang w:eastAsia="ko-KR"/>
        </w:rPr>
        <w:t xml:space="preserve"> PC5 interface.</w:t>
      </w:r>
    </w:p>
    <w:p w14:paraId="54EB1E41" w14:textId="77777777" w:rsidR="00801ED4" w:rsidRPr="008E67A7" w:rsidRDefault="00801ED4" w:rsidP="00801ED4">
      <w:pPr>
        <w:pStyle w:val="Heading3"/>
      </w:pPr>
      <w:bookmarkStart w:id="249" w:name="_Toc42246760"/>
      <w:bookmarkStart w:id="250" w:name="_Toc45106519"/>
      <w:bookmarkStart w:id="251" w:name="_Toc51253902"/>
      <w:bookmarkStart w:id="252" w:name="_Toc58407133"/>
      <w:bookmarkStart w:id="253" w:name="_Toc42179155"/>
      <w:r w:rsidRPr="008E67A7">
        <w:t>5.4.2</w:t>
      </w:r>
      <w:r w:rsidRPr="008E67A7">
        <w:tab/>
        <w:t>Requirements</w:t>
      </w:r>
      <w:bookmarkEnd w:id="249"/>
      <w:bookmarkEnd w:id="250"/>
      <w:bookmarkEnd w:id="251"/>
      <w:bookmarkEnd w:id="252"/>
      <w:r w:rsidRPr="008E67A7">
        <w:t xml:space="preserve"> </w:t>
      </w:r>
      <w:bookmarkEnd w:id="253"/>
    </w:p>
    <w:p w14:paraId="5AF4846C" w14:textId="77777777" w:rsidR="00801ED4" w:rsidRPr="008E67A7" w:rsidRDefault="00801ED4" w:rsidP="00801ED4">
      <w:pPr>
        <w:pStyle w:val="Heading4"/>
      </w:pPr>
      <w:bookmarkStart w:id="254" w:name="_Toc42179156"/>
      <w:bookmarkStart w:id="255" w:name="_Toc42246761"/>
      <w:bookmarkStart w:id="256" w:name="_Toc45106520"/>
      <w:bookmarkStart w:id="257" w:name="_Toc51253903"/>
      <w:bookmarkStart w:id="258" w:name="_Toc58407134"/>
      <w:r w:rsidRPr="008E67A7">
        <w:t>5.4.2.1</w:t>
      </w:r>
      <w:r w:rsidRPr="008E67A7">
        <w:tab/>
        <w:t xml:space="preserve">Requirements for securing the </w:t>
      </w:r>
      <w:r w:rsidRPr="00FB6CCB">
        <w:t>NR</w:t>
      </w:r>
      <w:r w:rsidRPr="008E67A7">
        <w:t xml:space="preserve"> based PC5 groupcast mode</w:t>
      </w:r>
      <w:bookmarkEnd w:id="254"/>
      <w:bookmarkEnd w:id="255"/>
      <w:bookmarkEnd w:id="256"/>
      <w:bookmarkEnd w:id="257"/>
      <w:bookmarkEnd w:id="258"/>
    </w:p>
    <w:p w14:paraId="7188FC3F" w14:textId="77777777" w:rsidR="00801ED4" w:rsidRPr="008E67A7" w:rsidRDefault="00801ED4" w:rsidP="00801ED4">
      <w:r w:rsidRPr="008E67A7">
        <w:t xml:space="preserve">There are no requirements for securing the </w:t>
      </w:r>
      <w:r w:rsidRPr="00FB6CCB">
        <w:t>NR</w:t>
      </w:r>
      <w:r w:rsidRPr="008E67A7">
        <w:t xml:space="preserve"> based PC5 reference point for groupcast mode. </w:t>
      </w:r>
    </w:p>
    <w:p w14:paraId="2F41F500" w14:textId="77777777" w:rsidR="00801ED4" w:rsidRPr="008E67A7" w:rsidRDefault="00801ED4" w:rsidP="00801ED4">
      <w:pPr>
        <w:pStyle w:val="Heading4"/>
      </w:pPr>
      <w:bookmarkStart w:id="259" w:name="_Toc42179157"/>
      <w:bookmarkStart w:id="260" w:name="_Toc42246762"/>
      <w:bookmarkStart w:id="261" w:name="_Toc45106521"/>
      <w:bookmarkStart w:id="262" w:name="_Toc51253904"/>
      <w:bookmarkStart w:id="263" w:name="_Toc58407135"/>
      <w:r w:rsidRPr="008E67A7">
        <w:t>5.4.2.2</w:t>
      </w:r>
      <w:r w:rsidRPr="008E67A7">
        <w:tab/>
        <w:t xml:space="preserve">Identity privacy requirements for the </w:t>
      </w:r>
      <w:r w:rsidRPr="00FB6CCB">
        <w:t>NR</w:t>
      </w:r>
      <w:r w:rsidRPr="008E67A7">
        <w:t xml:space="preserve"> based PC5 groupcast mode</w:t>
      </w:r>
      <w:bookmarkEnd w:id="259"/>
      <w:bookmarkEnd w:id="260"/>
      <w:bookmarkEnd w:id="261"/>
      <w:bookmarkEnd w:id="262"/>
      <w:bookmarkEnd w:id="263"/>
    </w:p>
    <w:p w14:paraId="1060BB13" w14:textId="77777777" w:rsidR="00801ED4" w:rsidRPr="008E67A7" w:rsidRDefault="00801ED4" w:rsidP="00801ED4">
      <w:r w:rsidRPr="008E67A7">
        <w:rPr>
          <w:rFonts w:eastAsia="Malgun Gothic"/>
        </w:rPr>
        <w:t>The 5G System shall protect against link ability attacks on Layer-2 ID and IP address for groupcast mode.</w:t>
      </w:r>
    </w:p>
    <w:p w14:paraId="69F5729C" w14:textId="77777777" w:rsidR="00801ED4" w:rsidRPr="008E67A7" w:rsidRDefault="00801ED4" w:rsidP="00801ED4">
      <w:r w:rsidRPr="008E67A7">
        <w:rPr>
          <w:rFonts w:eastAsia="Malgun Gothic"/>
        </w:rPr>
        <w:t>The 5G System shall protect against trackability attacks on Layer-2 ID and IP address for groupcast mode.</w:t>
      </w:r>
    </w:p>
    <w:p w14:paraId="083AB90C" w14:textId="77777777" w:rsidR="00801ED4" w:rsidRPr="008E67A7" w:rsidRDefault="00801ED4" w:rsidP="00801ED4">
      <w:pPr>
        <w:pStyle w:val="Heading3"/>
      </w:pPr>
      <w:bookmarkStart w:id="264" w:name="_Toc42179158"/>
      <w:bookmarkStart w:id="265" w:name="_Toc42246763"/>
      <w:bookmarkStart w:id="266" w:name="_Toc45106522"/>
      <w:bookmarkStart w:id="267" w:name="_Toc51253905"/>
      <w:bookmarkStart w:id="268" w:name="_Toc58407136"/>
      <w:r w:rsidRPr="008E67A7">
        <w:t>5.4.3</w:t>
      </w:r>
      <w:r w:rsidRPr="008E67A7">
        <w:tab/>
        <w:t>Procedures</w:t>
      </w:r>
      <w:bookmarkEnd w:id="264"/>
      <w:bookmarkEnd w:id="265"/>
      <w:bookmarkEnd w:id="266"/>
      <w:bookmarkEnd w:id="267"/>
      <w:bookmarkEnd w:id="268"/>
    </w:p>
    <w:p w14:paraId="4FD9A3D3" w14:textId="77777777" w:rsidR="00801ED4" w:rsidRPr="008E67A7" w:rsidRDefault="00801ED4" w:rsidP="00801ED4">
      <w:pPr>
        <w:pStyle w:val="Heading4"/>
      </w:pPr>
      <w:bookmarkStart w:id="269" w:name="_Toc42179159"/>
      <w:bookmarkStart w:id="270" w:name="_Toc42246764"/>
      <w:bookmarkStart w:id="271" w:name="_Toc45106523"/>
      <w:bookmarkStart w:id="272" w:name="_Toc51253906"/>
      <w:bookmarkStart w:id="273" w:name="_Toc58407137"/>
      <w:r w:rsidRPr="008E67A7">
        <w:t>5.4.3.1</w:t>
      </w:r>
      <w:r w:rsidRPr="008E67A7">
        <w:tab/>
        <w:t xml:space="preserve">Securing the </w:t>
      </w:r>
      <w:r w:rsidRPr="00FB6CCB">
        <w:t>NR</w:t>
      </w:r>
      <w:r w:rsidRPr="008E67A7">
        <w:t xml:space="preserve"> based PC5 groupcast mode</w:t>
      </w:r>
      <w:bookmarkEnd w:id="269"/>
      <w:bookmarkEnd w:id="270"/>
      <w:bookmarkEnd w:id="271"/>
      <w:bookmarkEnd w:id="272"/>
      <w:bookmarkEnd w:id="273"/>
    </w:p>
    <w:p w14:paraId="6B6EC4C5" w14:textId="77777777" w:rsidR="00801ED4" w:rsidRPr="008E67A7" w:rsidRDefault="00801ED4" w:rsidP="00801ED4">
      <w:r w:rsidRPr="008E67A7">
        <w:t xml:space="preserve">There are no particular procedures defined for securing the </w:t>
      </w:r>
      <w:r w:rsidRPr="00FB6CCB">
        <w:t>NR</w:t>
      </w:r>
      <w:r w:rsidRPr="008E67A7">
        <w:t xml:space="preserve"> based PC5 groupcast mode. </w:t>
      </w:r>
    </w:p>
    <w:p w14:paraId="137FA1B8" w14:textId="77777777" w:rsidR="00801ED4" w:rsidRPr="008E67A7" w:rsidRDefault="00801ED4" w:rsidP="00801ED4">
      <w:pPr>
        <w:pStyle w:val="Heading4"/>
      </w:pPr>
      <w:bookmarkStart w:id="274" w:name="_Toc42179160"/>
      <w:bookmarkStart w:id="275" w:name="_Toc42246765"/>
      <w:bookmarkStart w:id="276" w:name="_Toc45106524"/>
      <w:bookmarkStart w:id="277" w:name="_Toc51253907"/>
      <w:bookmarkStart w:id="278" w:name="_Toc58407138"/>
      <w:r w:rsidRPr="008E67A7">
        <w:t>5.4.3.2</w:t>
      </w:r>
      <w:r w:rsidRPr="008E67A7">
        <w:tab/>
        <w:t>Identity privacy procedures for the PC5 groupcast mode</w:t>
      </w:r>
      <w:bookmarkEnd w:id="274"/>
      <w:bookmarkEnd w:id="275"/>
      <w:bookmarkEnd w:id="276"/>
      <w:bookmarkEnd w:id="277"/>
      <w:bookmarkEnd w:id="278"/>
    </w:p>
    <w:p w14:paraId="226BD5E7" w14:textId="77777777" w:rsidR="00801ED4" w:rsidRPr="008E67A7" w:rsidRDefault="00801ED4" w:rsidP="00801ED4">
      <w:pPr>
        <w:rPr>
          <w:rFonts w:eastAsia="Malgun Gothic"/>
        </w:rPr>
      </w:pPr>
      <w:r w:rsidRPr="008E67A7">
        <w:rPr>
          <w:rFonts w:eastAsia="Malgun Gothic"/>
        </w:rPr>
        <w:t xml:space="preserve">The below privacy procedures follow the privacy mechanism defined in TS 33.185 [5] for </w:t>
      </w:r>
      <w:r w:rsidRPr="00FB6CCB">
        <w:rPr>
          <w:rFonts w:eastAsia="Malgun Gothic"/>
        </w:rPr>
        <w:t>V2X</w:t>
      </w:r>
      <w:r w:rsidRPr="008E67A7">
        <w:rPr>
          <w:rFonts w:eastAsia="Malgun Gothic"/>
        </w:rPr>
        <w:t xml:space="preserve"> LTE which is intended to mitigate against the threat of tracking the UE by an attacker based on its used source identities. </w:t>
      </w:r>
    </w:p>
    <w:p w14:paraId="1DF9D264" w14:textId="77777777" w:rsidR="00801ED4" w:rsidRPr="008E67A7" w:rsidRDefault="00801ED4" w:rsidP="00801ED4">
      <w:pPr>
        <w:keepNext/>
        <w:keepLines/>
      </w:pPr>
      <w:r w:rsidRPr="008E67A7">
        <w:rPr>
          <w:rFonts w:eastAsia="Malgun Gothic"/>
        </w:rPr>
        <w:lastRenderedPageBreak/>
        <w:t xml:space="preserve">The UE shall change and randomize its source Layer-2 ID and source IP address including IP prefix (if used) </w:t>
      </w:r>
      <w:r w:rsidRPr="008E67A7">
        <w:t xml:space="preserve">when the </w:t>
      </w:r>
      <w:r w:rsidRPr="00FB6CCB">
        <w:t>V2X</w:t>
      </w:r>
      <w:r w:rsidRPr="008E67A7">
        <w:t xml:space="preserve"> application indicates that the Application Layer ID has changed</w:t>
      </w:r>
      <w:r w:rsidRPr="008E67A7">
        <w:rPr>
          <w:rFonts w:eastAsia="Malgun Gothic"/>
        </w:rPr>
        <w:t xml:space="preserve">. The UE may change and randomize its source Layer-2 ID and source IP address including IP prefix (if used) at other times (e.g. see clause 5.6.1.1 in TS 23.287 [2]). </w:t>
      </w:r>
      <w:r w:rsidRPr="008E67A7">
        <w:t xml:space="preserve">The UE shall provide an indication to the </w:t>
      </w:r>
      <w:r w:rsidRPr="00FB6CCB">
        <w:t>V2X</w:t>
      </w:r>
      <w:r w:rsidRPr="008E67A7">
        <w:t xml:space="preserve"> application layer whenever the source Layer-2 ID and/or source IP address are changed.</w:t>
      </w:r>
    </w:p>
    <w:p w14:paraId="14090725" w14:textId="77777777" w:rsidR="00801ED4" w:rsidRPr="008E67A7" w:rsidRDefault="00801ED4" w:rsidP="00801ED4">
      <w:pPr>
        <w:pStyle w:val="NO"/>
      </w:pPr>
      <w:r w:rsidRPr="008E67A7">
        <w:t>NOTE:</w:t>
      </w:r>
      <w:r>
        <w:tab/>
      </w:r>
      <w:r w:rsidRPr="008E67A7">
        <w:t xml:space="preserve">There are no additional procedures defined for privacy of destination Layer-2 ID in this release. </w:t>
      </w:r>
    </w:p>
    <w:p w14:paraId="3963CE7D" w14:textId="77777777" w:rsidR="00801ED4" w:rsidRPr="00801ED4" w:rsidRDefault="00801ED4" w:rsidP="00801ED4">
      <w:pPr>
        <w:pStyle w:val="Heading2"/>
      </w:pPr>
      <w:bookmarkStart w:id="279" w:name="_Toc42179161"/>
      <w:bookmarkStart w:id="280" w:name="_Toc42246766"/>
      <w:bookmarkStart w:id="281" w:name="_Toc45106525"/>
      <w:bookmarkStart w:id="282" w:name="_Toc51253908"/>
      <w:bookmarkStart w:id="283" w:name="_Toc58407139"/>
      <w:r w:rsidRPr="00801ED4">
        <w:t>5.5</w:t>
      </w:r>
      <w:r w:rsidRPr="00801ED4">
        <w:tab/>
        <w:t>Security for broadcast mode</w:t>
      </w:r>
      <w:bookmarkEnd w:id="279"/>
      <w:bookmarkEnd w:id="280"/>
      <w:bookmarkEnd w:id="281"/>
      <w:bookmarkEnd w:id="282"/>
      <w:bookmarkEnd w:id="283"/>
    </w:p>
    <w:p w14:paraId="44F56627" w14:textId="77777777" w:rsidR="00801ED4" w:rsidRPr="008E67A7" w:rsidRDefault="00801ED4" w:rsidP="00801ED4">
      <w:pPr>
        <w:pStyle w:val="Heading3"/>
      </w:pPr>
      <w:bookmarkStart w:id="284" w:name="_Toc42179162"/>
      <w:bookmarkStart w:id="285" w:name="_Toc42246767"/>
      <w:bookmarkStart w:id="286" w:name="_Toc45106526"/>
      <w:bookmarkStart w:id="287" w:name="_Toc51253909"/>
      <w:bookmarkStart w:id="288" w:name="_Toc58407140"/>
      <w:r w:rsidRPr="008E67A7">
        <w:t>5.5.1</w:t>
      </w:r>
      <w:r w:rsidRPr="008E67A7">
        <w:tab/>
        <w:t>General</w:t>
      </w:r>
      <w:bookmarkEnd w:id="284"/>
      <w:bookmarkEnd w:id="285"/>
      <w:bookmarkEnd w:id="286"/>
      <w:bookmarkEnd w:id="287"/>
      <w:bookmarkEnd w:id="288"/>
    </w:p>
    <w:p w14:paraId="155CD0B8"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broadcast mode over the </w:t>
      </w:r>
      <w:r w:rsidRPr="00FB6CCB">
        <w:rPr>
          <w:rFonts w:eastAsia="Malgun Gothic"/>
          <w:lang w:eastAsia="ko-KR"/>
        </w:rPr>
        <w:t>NR</w:t>
      </w:r>
      <w:r w:rsidRPr="008E67A7">
        <w:rPr>
          <w:rFonts w:eastAsia="Malgun Gothic"/>
          <w:lang w:eastAsia="ko-KR"/>
        </w:rPr>
        <w:t xml:space="preserve"> PC5 interface.</w:t>
      </w:r>
    </w:p>
    <w:p w14:paraId="24BFE190" w14:textId="77777777" w:rsidR="00801ED4" w:rsidRPr="00801ED4" w:rsidRDefault="00801ED4" w:rsidP="00801ED4">
      <w:pPr>
        <w:pStyle w:val="Heading3"/>
        <w:rPr>
          <w:lang w:eastAsia="ko-KR"/>
        </w:rPr>
      </w:pPr>
      <w:bookmarkStart w:id="289" w:name="_Toc42179163"/>
      <w:bookmarkStart w:id="290" w:name="_Toc42246768"/>
      <w:bookmarkStart w:id="291" w:name="_Toc45106527"/>
      <w:bookmarkStart w:id="292" w:name="_Toc51253910"/>
      <w:bookmarkStart w:id="293" w:name="_Toc58407141"/>
      <w:r w:rsidRPr="00801ED4">
        <w:rPr>
          <w:lang w:eastAsia="ko-KR"/>
        </w:rPr>
        <w:t>5.5.2</w:t>
      </w:r>
      <w:r w:rsidRPr="00801ED4">
        <w:rPr>
          <w:lang w:eastAsia="ko-KR"/>
        </w:rPr>
        <w:tab/>
        <w:t>Requirements</w:t>
      </w:r>
      <w:bookmarkEnd w:id="289"/>
      <w:bookmarkEnd w:id="290"/>
      <w:bookmarkEnd w:id="291"/>
      <w:bookmarkEnd w:id="292"/>
      <w:bookmarkEnd w:id="293"/>
    </w:p>
    <w:p w14:paraId="703D060F" w14:textId="77777777" w:rsidR="00801ED4" w:rsidRPr="008E67A7" w:rsidRDefault="00801ED4" w:rsidP="00801ED4">
      <w:pPr>
        <w:pStyle w:val="Heading4"/>
      </w:pPr>
      <w:bookmarkStart w:id="294" w:name="_Toc42179164"/>
      <w:bookmarkStart w:id="295" w:name="_Toc42246769"/>
      <w:bookmarkStart w:id="296" w:name="_Toc45106528"/>
      <w:bookmarkStart w:id="297" w:name="_Toc51253911"/>
      <w:bookmarkStart w:id="298" w:name="_Toc58407142"/>
      <w:r w:rsidRPr="008E67A7">
        <w:t>5.5.2.1</w:t>
      </w:r>
      <w:r w:rsidRPr="008E67A7">
        <w:tab/>
        <w:t xml:space="preserve">Requirements for securing the </w:t>
      </w:r>
      <w:r w:rsidRPr="00FB6CCB">
        <w:t>NR</w:t>
      </w:r>
      <w:r w:rsidRPr="008E67A7">
        <w:t xml:space="preserve"> based PC5 broadcast mode</w:t>
      </w:r>
      <w:bookmarkEnd w:id="294"/>
      <w:bookmarkEnd w:id="295"/>
      <w:bookmarkEnd w:id="296"/>
      <w:bookmarkEnd w:id="297"/>
      <w:bookmarkEnd w:id="298"/>
    </w:p>
    <w:p w14:paraId="701E68DA" w14:textId="77777777" w:rsidR="00801ED4" w:rsidRPr="008E67A7" w:rsidRDefault="00801ED4" w:rsidP="00801ED4">
      <w:r w:rsidRPr="008E67A7">
        <w:t xml:space="preserve">There are no requirements for securing the </w:t>
      </w:r>
      <w:r w:rsidRPr="00FB6CCB">
        <w:t>NR</w:t>
      </w:r>
      <w:r w:rsidRPr="008E67A7">
        <w:t xml:space="preserve"> based PC5 reference point for broadcast mode. </w:t>
      </w:r>
    </w:p>
    <w:p w14:paraId="59A979B1" w14:textId="77777777" w:rsidR="00801ED4" w:rsidRPr="008E67A7" w:rsidRDefault="00801ED4" w:rsidP="00801ED4">
      <w:pPr>
        <w:pStyle w:val="Heading4"/>
      </w:pPr>
      <w:bookmarkStart w:id="299" w:name="_Toc42179165"/>
      <w:bookmarkStart w:id="300" w:name="_Toc42246770"/>
      <w:bookmarkStart w:id="301" w:name="_Toc45106529"/>
      <w:bookmarkStart w:id="302" w:name="_Toc51253912"/>
      <w:bookmarkStart w:id="303" w:name="_Toc58407143"/>
      <w:r w:rsidRPr="008E67A7">
        <w:t>5.5.2.2</w:t>
      </w:r>
      <w:r w:rsidRPr="008E67A7">
        <w:tab/>
        <w:t xml:space="preserve">Identity privacy requirements for the </w:t>
      </w:r>
      <w:r w:rsidRPr="00FB6CCB">
        <w:t>NR</w:t>
      </w:r>
      <w:r w:rsidRPr="008E67A7">
        <w:t xml:space="preserve"> based PC5 broadcast mode</w:t>
      </w:r>
      <w:bookmarkEnd w:id="299"/>
      <w:bookmarkEnd w:id="300"/>
      <w:bookmarkEnd w:id="301"/>
      <w:bookmarkEnd w:id="302"/>
      <w:bookmarkEnd w:id="303"/>
    </w:p>
    <w:p w14:paraId="55AE56F0" w14:textId="77777777" w:rsidR="00801ED4" w:rsidRPr="008E67A7" w:rsidRDefault="00801ED4" w:rsidP="00801ED4">
      <w:r w:rsidRPr="008E67A7">
        <w:rPr>
          <w:rFonts w:eastAsia="Malgun Gothic"/>
        </w:rPr>
        <w:t>The 5G System shall protect against li</w:t>
      </w:r>
      <w:r>
        <w:rPr>
          <w:rFonts w:eastAsia="Malgun Gothic"/>
        </w:rPr>
        <w:t>n</w:t>
      </w:r>
      <w:r w:rsidRPr="008E67A7">
        <w:rPr>
          <w:rFonts w:eastAsia="Malgun Gothic"/>
        </w:rPr>
        <w:t>k</w:t>
      </w:r>
      <w:r>
        <w:rPr>
          <w:rFonts w:eastAsia="Malgun Gothic"/>
        </w:rPr>
        <w:t xml:space="preserve"> </w:t>
      </w:r>
      <w:r w:rsidRPr="008E67A7">
        <w:rPr>
          <w:rFonts w:eastAsia="Malgun Gothic"/>
        </w:rPr>
        <w:t>ability attacks on Layer-2 ID and IP address for broadcast mode.</w:t>
      </w:r>
    </w:p>
    <w:p w14:paraId="1C4A14A6" w14:textId="77777777" w:rsidR="00801ED4" w:rsidRPr="008E67A7" w:rsidRDefault="00801ED4" w:rsidP="00801ED4">
      <w:pPr>
        <w:rPr>
          <w:rFonts w:eastAsia="Malgun Gothic"/>
        </w:rPr>
      </w:pPr>
      <w:r w:rsidRPr="008E67A7">
        <w:rPr>
          <w:rFonts w:eastAsia="Malgun Gothic"/>
        </w:rPr>
        <w:t>The 5G System shall protect against trackability attacks on Layer-2 ID and IP address for broadcast mode.</w:t>
      </w:r>
    </w:p>
    <w:p w14:paraId="6106E784" w14:textId="77777777" w:rsidR="00801ED4" w:rsidRPr="008E67A7" w:rsidRDefault="00801ED4" w:rsidP="00801ED4">
      <w:pPr>
        <w:pStyle w:val="Heading3"/>
      </w:pPr>
      <w:bookmarkStart w:id="304" w:name="_Toc42179166"/>
      <w:bookmarkStart w:id="305" w:name="_Toc42246771"/>
      <w:bookmarkStart w:id="306" w:name="_Toc45106530"/>
      <w:bookmarkStart w:id="307" w:name="_Toc51253913"/>
      <w:bookmarkStart w:id="308" w:name="_Toc58407144"/>
      <w:r w:rsidRPr="008E67A7">
        <w:t>5.5.3</w:t>
      </w:r>
      <w:r w:rsidRPr="008E67A7">
        <w:tab/>
        <w:t>Procedures</w:t>
      </w:r>
      <w:bookmarkEnd w:id="304"/>
      <w:bookmarkEnd w:id="305"/>
      <w:bookmarkEnd w:id="306"/>
      <w:bookmarkEnd w:id="307"/>
      <w:bookmarkEnd w:id="308"/>
    </w:p>
    <w:p w14:paraId="60EC8A2B" w14:textId="77777777" w:rsidR="00801ED4" w:rsidRPr="008E67A7" w:rsidRDefault="00801ED4" w:rsidP="00801ED4">
      <w:pPr>
        <w:pStyle w:val="Heading4"/>
      </w:pPr>
      <w:bookmarkStart w:id="309" w:name="_Toc42179167"/>
      <w:bookmarkStart w:id="310" w:name="_Toc42246772"/>
      <w:bookmarkStart w:id="311" w:name="_Toc45106531"/>
      <w:bookmarkStart w:id="312" w:name="_Toc51253914"/>
      <w:bookmarkStart w:id="313" w:name="_Toc58407145"/>
      <w:r w:rsidRPr="008E67A7">
        <w:t>5.5.3.1</w:t>
      </w:r>
      <w:r w:rsidRPr="008E67A7">
        <w:tab/>
        <w:t xml:space="preserve">Securing the </w:t>
      </w:r>
      <w:r w:rsidRPr="00FB6CCB">
        <w:t>NR</w:t>
      </w:r>
      <w:r w:rsidRPr="008E67A7">
        <w:t xml:space="preserve"> based PC5 broadcast mode</w:t>
      </w:r>
      <w:bookmarkEnd w:id="309"/>
      <w:bookmarkEnd w:id="310"/>
      <w:bookmarkEnd w:id="311"/>
      <w:bookmarkEnd w:id="312"/>
      <w:bookmarkEnd w:id="313"/>
    </w:p>
    <w:p w14:paraId="6D7D7DF1" w14:textId="77777777" w:rsidR="00801ED4" w:rsidRPr="008E67A7" w:rsidRDefault="00801ED4" w:rsidP="00801ED4">
      <w:r w:rsidRPr="008E67A7">
        <w:t xml:space="preserve">There are no particular procedures defined for securing the </w:t>
      </w:r>
      <w:r w:rsidRPr="00FB6CCB">
        <w:t>NR</w:t>
      </w:r>
      <w:r w:rsidRPr="008E67A7">
        <w:t xml:space="preserve"> based PC5</w:t>
      </w:r>
      <w:r>
        <w:t xml:space="preserve"> </w:t>
      </w:r>
      <w:r w:rsidRPr="008E67A7">
        <w:t xml:space="preserve">broadcast mode. </w:t>
      </w:r>
    </w:p>
    <w:p w14:paraId="02557D17" w14:textId="77777777" w:rsidR="00801ED4" w:rsidRPr="008E67A7" w:rsidRDefault="00801ED4" w:rsidP="00801ED4">
      <w:pPr>
        <w:pStyle w:val="Heading4"/>
      </w:pPr>
      <w:bookmarkStart w:id="314" w:name="_Toc42179168"/>
      <w:bookmarkStart w:id="315" w:name="_Toc42246773"/>
      <w:bookmarkStart w:id="316" w:name="_Toc45106532"/>
      <w:bookmarkStart w:id="317" w:name="_Toc51253915"/>
      <w:bookmarkStart w:id="318" w:name="_Toc58407146"/>
      <w:r w:rsidRPr="008E67A7">
        <w:t>5.5.3.2</w:t>
      </w:r>
      <w:r w:rsidRPr="008E67A7">
        <w:tab/>
        <w:t xml:space="preserve">Identity privacy procedures for the </w:t>
      </w:r>
      <w:r w:rsidRPr="00FB6CCB">
        <w:t>NR</w:t>
      </w:r>
      <w:r w:rsidRPr="008E67A7">
        <w:t xml:space="preserve"> based PC5 broadcast mode</w:t>
      </w:r>
      <w:bookmarkEnd w:id="314"/>
      <w:bookmarkEnd w:id="315"/>
      <w:bookmarkEnd w:id="316"/>
      <w:bookmarkEnd w:id="317"/>
      <w:bookmarkEnd w:id="318"/>
    </w:p>
    <w:p w14:paraId="24AC9C9F" w14:textId="77777777" w:rsidR="00801ED4" w:rsidRPr="008E67A7" w:rsidRDefault="00801ED4" w:rsidP="00801ED4">
      <w:r w:rsidRPr="008E67A7">
        <w:rPr>
          <w:rFonts w:eastAsia="Malgun Gothic"/>
        </w:rPr>
        <w:t>These procedures for the privacy of source Layer-2 ID and source IP address are the same as that given in clause 5.4.3.2 for the source identities in the UE.</w:t>
      </w:r>
    </w:p>
    <w:p w14:paraId="0D013B43" w14:textId="77777777" w:rsidR="00801ED4" w:rsidRPr="008E67A7" w:rsidRDefault="00801ED4" w:rsidP="00801ED4">
      <w:pPr>
        <w:pStyle w:val="Heading1"/>
      </w:pPr>
      <w:bookmarkStart w:id="319" w:name="_Toc42179169"/>
      <w:bookmarkStart w:id="320" w:name="_Toc42246774"/>
      <w:bookmarkStart w:id="321" w:name="_Toc45106533"/>
      <w:bookmarkStart w:id="322" w:name="_Toc51253916"/>
      <w:bookmarkStart w:id="323" w:name="_Toc58407147"/>
      <w:r w:rsidRPr="008E67A7">
        <w:t>6</w:t>
      </w:r>
      <w:r w:rsidRPr="008E67A7">
        <w:tab/>
        <w:t xml:space="preserve">Security for </w:t>
      </w:r>
      <w:r w:rsidRPr="00FB6CCB">
        <w:t>V2X</w:t>
      </w:r>
      <w:r w:rsidRPr="008E67A7">
        <w:t xml:space="preserve"> over Uu reference point</w:t>
      </w:r>
      <w:bookmarkEnd w:id="319"/>
      <w:bookmarkEnd w:id="320"/>
      <w:bookmarkEnd w:id="321"/>
      <w:bookmarkEnd w:id="322"/>
      <w:bookmarkEnd w:id="323"/>
    </w:p>
    <w:p w14:paraId="034B2600" w14:textId="77777777" w:rsidR="00801ED4" w:rsidRPr="00801ED4" w:rsidRDefault="00801ED4" w:rsidP="00801ED4">
      <w:pPr>
        <w:pStyle w:val="Heading2"/>
      </w:pPr>
      <w:bookmarkStart w:id="324" w:name="_Toc42179170"/>
      <w:bookmarkStart w:id="325" w:name="_Toc42246775"/>
      <w:bookmarkStart w:id="326" w:name="_Toc45106534"/>
      <w:bookmarkStart w:id="327" w:name="_Toc51253917"/>
      <w:bookmarkStart w:id="328" w:name="_Toc58407148"/>
      <w:r w:rsidRPr="00801ED4">
        <w:t>6.1</w:t>
      </w:r>
      <w:r w:rsidRPr="00801ED4">
        <w:tab/>
        <w:t>General</w:t>
      </w:r>
      <w:bookmarkEnd w:id="324"/>
      <w:bookmarkEnd w:id="325"/>
      <w:bookmarkEnd w:id="326"/>
      <w:bookmarkEnd w:id="327"/>
      <w:bookmarkEnd w:id="328"/>
    </w:p>
    <w:p w14:paraId="74FD8B5D" w14:textId="77777777" w:rsidR="00801ED4" w:rsidRPr="008E67A7" w:rsidRDefault="00801ED4" w:rsidP="00801ED4">
      <w:r w:rsidRPr="008E67A7">
        <w:rPr>
          <w:rFonts w:eastAsia="Malgun Gothic"/>
          <w:lang w:eastAsia="ko-KR"/>
        </w:rPr>
        <w:t xml:space="preserve">This clause contains the security and privacy requirements and procedures that meet the requirements over Uu connectivity with 5G core network. </w:t>
      </w:r>
    </w:p>
    <w:p w14:paraId="3DD865ED" w14:textId="77777777" w:rsidR="00801ED4" w:rsidRPr="00801ED4" w:rsidRDefault="00801ED4" w:rsidP="00801ED4">
      <w:pPr>
        <w:pStyle w:val="Heading2"/>
      </w:pPr>
      <w:bookmarkStart w:id="329" w:name="_Toc42179171"/>
      <w:bookmarkStart w:id="330" w:name="_Toc42246776"/>
      <w:bookmarkStart w:id="331" w:name="_Toc45106535"/>
      <w:bookmarkStart w:id="332" w:name="_Toc51253918"/>
      <w:bookmarkStart w:id="333" w:name="_Toc58407149"/>
      <w:r w:rsidRPr="00801ED4">
        <w:t>6.2</w:t>
      </w:r>
      <w:r w:rsidRPr="00801ED4">
        <w:tab/>
        <w:t>Requirements</w:t>
      </w:r>
      <w:bookmarkEnd w:id="329"/>
      <w:bookmarkEnd w:id="330"/>
      <w:bookmarkEnd w:id="331"/>
      <w:bookmarkEnd w:id="332"/>
      <w:bookmarkEnd w:id="333"/>
    </w:p>
    <w:p w14:paraId="31CAF84F" w14:textId="77777777" w:rsidR="00801ED4" w:rsidRPr="008E67A7" w:rsidRDefault="00801ED4" w:rsidP="00801ED4">
      <w:r w:rsidRPr="008E67A7">
        <w:t xml:space="preserve">There are no additional security or privacy requirements for </w:t>
      </w:r>
      <w:r w:rsidRPr="00FB6CCB">
        <w:t>V2X</w:t>
      </w:r>
      <w:r w:rsidRPr="008E67A7">
        <w:t xml:space="preserve"> beyond those given in TS 33.501 [6] for Uu connectivity with 5G core network. </w:t>
      </w:r>
    </w:p>
    <w:p w14:paraId="52A4C5EA" w14:textId="77777777" w:rsidR="00801ED4" w:rsidRPr="00801ED4" w:rsidRDefault="00801ED4" w:rsidP="00801ED4">
      <w:pPr>
        <w:pStyle w:val="Heading2"/>
      </w:pPr>
      <w:bookmarkStart w:id="334" w:name="_Toc42179172"/>
      <w:bookmarkStart w:id="335" w:name="_Toc42246777"/>
      <w:bookmarkStart w:id="336" w:name="_Toc45106536"/>
      <w:bookmarkStart w:id="337" w:name="_Toc51253919"/>
      <w:bookmarkStart w:id="338" w:name="_Toc58407150"/>
      <w:r w:rsidRPr="00801ED4">
        <w:lastRenderedPageBreak/>
        <w:t>6.3</w:t>
      </w:r>
      <w:r w:rsidRPr="00801ED4">
        <w:tab/>
        <w:t>Procedures</w:t>
      </w:r>
      <w:bookmarkEnd w:id="334"/>
      <w:bookmarkEnd w:id="335"/>
      <w:bookmarkEnd w:id="336"/>
      <w:bookmarkEnd w:id="337"/>
      <w:bookmarkEnd w:id="338"/>
    </w:p>
    <w:p w14:paraId="16498C55" w14:textId="77777777" w:rsidR="00801ED4" w:rsidRPr="008E67A7" w:rsidRDefault="00801ED4" w:rsidP="00801ED4">
      <w:r w:rsidRPr="008E67A7">
        <w:t xml:space="preserve">There are no additional security or privacy procedures of </w:t>
      </w:r>
      <w:r w:rsidRPr="00FB6CCB">
        <w:t>V2X</w:t>
      </w:r>
      <w:r w:rsidRPr="008E67A7">
        <w:t xml:space="preserve"> beyond those given in TS 33.501 [6] for Uu connectivity with 5G core network. </w:t>
      </w:r>
    </w:p>
    <w:p w14:paraId="1E99690E" w14:textId="77777777" w:rsidR="00801ED4" w:rsidRPr="008E67A7" w:rsidRDefault="00801ED4" w:rsidP="00801ED4">
      <w:pPr>
        <w:pStyle w:val="NO"/>
      </w:pPr>
      <w:r w:rsidRPr="008E67A7">
        <w:t>NOTE:</w:t>
      </w:r>
      <w:r>
        <w:tab/>
      </w:r>
      <w:r w:rsidRPr="008E67A7">
        <w:t xml:space="preserve">The </w:t>
      </w:r>
      <w:r>
        <w:t>present document</w:t>
      </w:r>
      <w:r w:rsidRPr="008E67A7">
        <w:t xml:space="preserve"> does not provide technical solutions to address any privacy concerns specific to </w:t>
      </w:r>
      <w:r w:rsidRPr="00FB6CCB">
        <w:t>V2X</w:t>
      </w:r>
      <w:r w:rsidRPr="008E67A7">
        <w:t xml:space="preserve">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w:t>
      </w:r>
      <w:r w:rsidRPr="00FB6CCB">
        <w:t>V2X</w:t>
      </w:r>
      <w:r w:rsidRPr="008E67A7">
        <w:t xml:space="preserve"> service.</w:t>
      </w:r>
    </w:p>
    <w:p w14:paraId="7E5FFF32" w14:textId="77777777" w:rsidR="00801ED4" w:rsidRPr="008E67A7" w:rsidRDefault="00801ED4" w:rsidP="00801ED4">
      <w:pPr>
        <w:spacing w:after="0"/>
        <w:rPr>
          <w:rFonts w:ascii="Arial" w:eastAsia="Malgun Gothic" w:hAnsi="Arial"/>
          <w:sz w:val="36"/>
        </w:rPr>
      </w:pPr>
      <w:r w:rsidRPr="008E67A7">
        <w:rPr>
          <w:rFonts w:eastAsia="Malgun Gothic"/>
        </w:rPr>
        <w:br w:type="page"/>
      </w:r>
    </w:p>
    <w:p w14:paraId="43CE1B72" w14:textId="77777777" w:rsidR="00801ED4" w:rsidRPr="008E67A7" w:rsidRDefault="00801ED4" w:rsidP="00801ED4">
      <w:pPr>
        <w:pStyle w:val="Heading8"/>
        <w:rPr>
          <w:rFonts w:eastAsia="Malgun Gothic"/>
        </w:rPr>
      </w:pPr>
      <w:bookmarkStart w:id="339" w:name="_Toc42179173"/>
      <w:bookmarkStart w:id="340" w:name="_Toc42246778"/>
      <w:bookmarkStart w:id="341" w:name="_Toc45106537"/>
      <w:bookmarkStart w:id="342" w:name="_Toc51253920"/>
      <w:bookmarkStart w:id="343" w:name="_Toc58407151"/>
      <w:r w:rsidRPr="008E67A7">
        <w:rPr>
          <w:rFonts w:eastAsia="Malgun Gothic"/>
        </w:rPr>
        <w:t>Annex A (normative):</w:t>
      </w:r>
      <w:r w:rsidRPr="008E67A7">
        <w:rPr>
          <w:rFonts w:eastAsia="Malgun Gothic"/>
        </w:rPr>
        <w:br/>
        <w:t>Key derivation functions</w:t>
      </w:r>
      <w:bookmarkEnd w:id="339"/>
      <w:bookmarkEnd w:id="340"/>
      <w:bookmarkEnd w:id="341"/>
      <w:bookmarkEnd w:id="342"/>
      <w:bookmarkEnd w:id="343"/>
    </w:p>
    <w:p w14:paraId="54FFCF09" w14:textId="77777777" w:rsidR="00801ED4" w:rsidRPr="00801ED4" w:rsidRDefault="00801ED4" w:rsidP="00801ED4">
      <w:pPr>
        <w:pStyle w:val="Heading1"/>
        <w:rPr>
          <w:lang w:eastAsia="ja-JP"/>
        </w:rPr>
      </w:pPr>
      <w:bookmarkStart w:id="344" w:name="_Toc42179174"/>
      <w:bookmarkStart w:id="345" w:name="_Toc42246779"/>
      <w:bookmarkStart w:id="346" w:name="_Toc45106538"/>
      <w:bookmarkStart w:id="347" w:name="_Toc51253921"/>
      <w:bookmarkStart w:id="348" w:name="_Toc58407152"/>
      <w:r w:rsidRPr="00801ED4">
        <w:rPr>
          <w:lang w:eastAsia="ja-JP"/>
        </w:rPr>
        <w:t>A.1</w:t>
      </w:r>
      <w:r w:rsidRPr="00801ED4">
        <w:rPr>
          <w:lang w:eastAsia="ja-JP"/>
        </w:rPr>
        <w:tab/>
        <w:t>KDF interface and input parameter construction</w:t>
      </w:r>
      <w:bookmarkEnd w:id="344"/>
      <w:bookmarkEnd w:id="345"/>
      <w:bookmarkEnd w:id="346"/>
      <w:bookmarkEnd w:id="347"/>
      <w:bookmarkEnd w:id="348"/>
    </w:p>
    <w:p w14:paraId="74B67850" w14:textId="77777777" w:rsidR="00801ED4" w:rsidRPr="00801ED4" w:rsidRDefault="00801ED4" w:rsidP="00801ED4">
      <w:pPr>
        <w:pStyle w:val="Heading2"/>
      </w:pPr>
      <w:bookmarkStart w:id="349" w:name="_Toc42179175"/>
      <w:bookmarkStart w:id="350" w:name="_Toc42246780"/>
      <w:bookmarkStart w:id="351" w:name="_Toc45106539"/>
      <w:bookmarkStart w:id="352" w:name="_Toc51253922"/>
      <w:bookmarkStart w:id="353" w:name="_Toc58407153"/>
      <w:r w:rsidRPr="00801ED4">
        <w:t>A.1.1</w:t>
      </w:r>
      <w:r w:rsidRPr="00801ED4">
        <w:tab/>
        <w:t>General</w:t>
      </w:r>
      <w:bookmarkEnd w:id="349"/>
      <w:bookmarkEnd w:id="350"/>
      <w:bookmarkEnd w:id="351"/>
      <w:bookmarkEnd w:id="352"/>
      <w:bookmarkEnd w:id="353"/>
    </w:p>
    <w:p w14:paraId="1732926C" w14:textId="77777777" w:rsidR="00801ED4" w:rsidRPr="008E67A7" w:rsidRDefault="00801ED4" w:rsidP="00801ED4">
      <w:r w:rsidRPr="008E67A7">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0A27E85E" w14:textId="77777777" w:rsidR="00801ED4" w:rsidRPr="00801ED4" w:rsidRDefault="00801ED4" w:rsidP="00801ED4">
      <w:pPr>
        <w:pStyle w:val="Heading2"/>
      </w:pPr>
      <w:bookmarkStart w:id="354" w:name="_Toc42179176"/>
      <w:bookmarkStart w:id="355" w:name="_Toc42246781"/>
      <w:bookmarkStart w:id="356" w:name="_Toc45106540"/>
      <w:bookmarkStart w:id="357" w:name="_Toc51253923"/>
      <w:bookmarkStart w:id="358" w:name="_Toc58407154"/>
      <w:r w:rsidRPr="00801ED4">
        <w:t>A.1.2</w:t>
      </w:r>
      <w:r w:rsidRPr="00801ED4">
        <w:tab/>
        <w:t>FC value allocations</w:t>
      </w:r>
      <w:bookmarkEnd w:id="354"/>
      <w:bookmarkEnd w:id="355"/>
      <w:bookmarkEnd w:id="356"/>
      <w:bookmarkEnd w:id="357"/>
      <w:bookmarkEnd w:id="358"/>
    </w:p>
    <w:p w14:paraId="380A1B4A" w14:textId="77777777" w:rsidR="00801ED4" w:rsidRPr="008E67A7" w:rsidRDefault="00801ED4" w:rsidP="00801ED4">
      <w:r w:rsidRPr="008E67A7">
        <w:t>The FC number space used is controlled by TS 33.220 [7].</w:t>
      </w:r>
    </w:p>
    <w:p w14:paraId="76C5C81C" w14:textId="77777777" w:rsidR="00801ED4" w:rsidRPr="00801ED4" w:rsidRDefault="00801ED4" w:rsidP="00801ED4">
      <w:pPr>
        <w:pStyle w:val="Heading1"/>
        <w:rPr>
          <w:lang w:eastAsia="ja-JP"/>
        </w:rPr>
      </w:pPr>
      <w:bookmarkStart w:id="359" w:name="_Toc42179177"/>
      <w:bookmarkStart w:id="360" w:name="_Toc42246782"/>
      <w:bookmarkStart w:id="361" w:name="_Toc45106541"/>
      <w:bookmarkStart w:id="362" w:name="_Toc51253924"/>
      <w:bookmarkStart w:id="363" w:name="_Toc58407155"/>
      <w:r w:rsidRPr="00801ED4">
        <w:rPr>
          <w:lang w:eastAsia="ja-JP"/>
        </w:rPr>
        <w:t>A.2</w:t>
      </w:r>
      <w:r w:rsidRPr="00801ED4">
        <w:rPr>
          <w:lang w:eastAsia="ja-JP"/>
        </w:rPr>
        <w:tab/>
        <w:t>Calculation of NRPEK and NRPIK</w:t>
      </w:r>
      <w:bookmarkEnd w:id="359"/>
      <w:bookmarkEnd w:id="360"/>
      <w:bookmarkEnd w:id="361"/>
      <w:bookmarkEnd w:id="362"/>
      <w:bookmarkEnd w:id="363"/>
    </w:p>
    <w:p w14:paraId="1C9ADF66" w14:textId="77777777" w:rsidR="00801ED4" w:rsidRPr="008E67A7" w:rsidRDefault="00801ED4" w:rsidP="00801ED4">
      <w:r w:rsidRPr="008E67A7">
        <w:t xml:space="preserve">When calculating an </w:t>
      </w:r>
      <w:r w:rsidRPr="00FB6CCB">
        <w:t>NRPIK</w:t>
      </w:r>
      <w:r w:rsidRPr="008E67A7">
        <w:t xml:space="preserve"> or </w:t>
      </w:r>
      <w:r w:rsidRPr="00FB6CCB">
        <w:t>NRPEK</w:t>
      </w:r>
      <w:r w:rsidRPr="008E67A7">
        <w:t xml:space="preserve"> from K</w:t>
      </w:r>
      <w:r w:rsidRPr="008E67A7">
        <w:rPr>
          <w:vertAlign w:val="subscript"/>
        </w:rPr>
        <w:t>NRP-sess</w:t>
      </w:r>
      <w:r w:rsidRPr="008E67A7">
        <w:t>, the following parameters shall be used to form the input S to the KDF that is specified in Annex B of TS 33.220 [7]:</w:t>
      </w:r>
    </w:p>
    <w:p w14:paraId="7C78FE07" w14:textId="77777777" w:rsidR="00801ED4" w:rsidRPr="008E67A7" w:rsidRDefault="00801ED4" w:rsidP="00801ED4">
      <w:pPr>
        <w:pStyle w:val="B1"/>
      </w:pPr>
      <w:r w:rsidRPr="008E67A7">
        <w:t>-</w:t>
      </w:r>
      <w:r w:rsidRPr="008E67A7">
        <w:tab/>
        <w:t>FC = 0x7E</w:t>
      </w:r>
    </w:p>
    <w:p w14:paraId="48B658AA" w14:textId="77777777" w:rsidR="00801ED4" w:rsidRPr="008E67A7" w:rsidRDefault="00801ED4" w:rsidP="00801ED4">
      <w:pPr>
        <w:pStyle w:val="B1"/>
      </w:pPr>
      <w:r w:rsidRPr="008E67A7">
        <w:t>-</w:t>
      </w:r>
      <w:r w:rsidRPr="008E67A7">
        <w:tab/>
        <w:t xml:space="preserve">P0 = 0x00 if </w:t>
      </w:r>
      <w:r w:rsidRPr="00FB6CCB">
        <w:t>NRPEK</w:t>
      </w:r>
      <w:r w:rsidRPr="008E67A7">
        <w:t xml:space="preserve"> is being derived or 0x01 if </w:t>
      </w:r>
      <w:r w:rsidRPr="00FB6CCB">
        <w:t>NRPIK</w:t>
      </w:r>
      <w:r w:rsidRPr="008E67A7">
        <w:t xml:space="preserve"> is being derived</w:t>
      </w:r>
    </w:p>
    <w:p w14:paraId="167450FF" w14:textId="77777777" w:rsidR="00801ED4" w:rsidRPr="008E67A7" w:rsidRDefault="00801ED4" w:rsidP="00801ED4">
      <w:pPr>
        <w:pStyle w:val="B1"/>
      </w:pPr>
      <w:r w:rsidRPr="008E67A7">
        <w:t>-</w:t>
      </w:r>
      <w:r w:rsidRPr="008E67A7">
        <w:tab/>
        <w:t>L0 = length of P0 (i.e. 0x00 0x01)</w:t>
      </w:r>
    </w:p>
    <w:p w14:paraId="0753F4F2" w14:textId="77777777" w:rsidR="00801ED4" w:rsidRPr="008E67A7" w:rsidRDefault="00801ED4" w:rsidP="00801ED4">
      <w:pPr>
        <w:pStyle w:val="B1"/>
      </w:pPr>
      <w:r w:rsidRPr="008E67A7">
        <w:t>-</w:t>
      </w:r>
      <w:r w:rsidRPr="008E67A7">
        <w:tab/>
        <w:t>P1 = algorithm identity</w:t>
      </w:r>
    </w:p>
    <w:p w14:paraId="3AE8A522" w14:textId="77777777" w:rsidR="00801ED4" w:rsidRPr="008E67A7" w:rsidRDefault="00801ED4" w:rsidP="00801ED4">
      <w:pPr>
        <w:pStyle w:val="B1"/>
      </w:pPr>
      <w:r w:rsidRPr="008E67A7">
        <w:t>-</w:t>
      </w:r>
      <w:r w:rsidRPr="008E67A7">
        <w:tab/>
        <w:t>L1 = length of algorithm identity (i.e. 0x00 0x01)</w:t>
      </w:r>
    </w:p>
    <w:p w14:paraId="0A13CC31" w14:textId="77777777" w:rsidR="00801ED4" w:rsidRPr="008E67A7" w:rsidRDefault="00801ED4" w:rsidP="00801ED4">
      <w:r w:rsidRPr="008E67A7">
        <w:t xml:space="preserve">The algorithm identity shall be set as described in TS 33.501 [6]. </w:t>
      </w:r>
    </w:p>
    <w:p w14:paraId="348D282D" w14:textId="77777777" w:rsidR="00801ED4" w:rsidRPr="008E67A7" w:rsidRDefault="00801ED4" w:rsidP="00801ED4">
      <w:r w:rsidRPr="008E67A7">
        <w:t>The input key shall be the 256-bit K</w:t>
      </w:r>
      <w:r w:rsidRPr="008E67A7">
        <w:rPr>
          <w:vertAlign w:val="subscript"/>
        </w:rPr>
        <w:t>NRP-sess</w:t>
      </w:r>
      <w:r w:rsidRPr="008E67A7">
        <w:t>.</w:t>
      </w:r>
    </w:p>
    <w:p w14:paraId="264B1EEA" w14:textId="77777777" w:rsidR="00801ED4" w:rsidRPr="008E67A7" w:rsidRDefault="00801ED4" w:rsidP="00801ED4">
      <w:r w:rsidRPr="008E67A7">
        <w:t>For an algorithm key of length n bits, where n is less or equal to 256, the n least significant bits of the 256 bits of the KDF output shall be used as the algorithm key.</w:t>
      </w:r>
    </w:p>
    <w:p w14:paraId="2AEDC54F" w14:textId="77777777" w:rsidR="00801ED4" w:rsidRPr="00801ED4" w:rsidRDefault="00801ED4" w:rsidP="00801ED4">
      <w:pPr>
        <w:pStyle w:val="Heading1"/>
        <w:rPr>
          <w:lang w:eastAsia="ja-JP"/>
        </w:rPr>
      </w:pPr>
      <w:bookmarkStart w:id="364" w:name="_Toc42179178"/>
      <w:bookmarkStart w:id="365" w:name="_Toc42246783"/>
      <w:bookmarkStart w:id="366" w:name="_Toc45106542"/>
      <w:bookmarkStart w:id="367" w:name="_Toc51253925"/>
      <w:bookmarkStart w:id="368" w:name="_Toc58407156"/>
      <w:r w:rsidRPr="00801ED4">
        <w:rPr>
          <w:lang w:eastAsia="ja-JP"/>
        </w:rPr>
        <w:t>A.3</w:t>
      </w:r>
      <w:r w:rsidRPr="00801ED4">
        <w:rPr>
          <w:lang w:eastAsia="ja-JP"/>
        </w:rPr>
        <w:tab/>
        <w:t>Calculation of K</w:t>
      </w:r>
      <w:r w:rsidRPr="00801ED4">
        <w:rPr>
          <w:vertAlign w:val="subscript"/>
          <w:lang w:eastAsia="ja-JP"/>
        </w:rPr>
        <w:t>NRP-sess</w:t>
      </w:r>
      <w:r w:rsidRPr="00801ED4">
        <w:rPr>
          <w:lang w:eastAsia="ja-JP"/>
        </w:rPr>
        <w:t xml:space="preserve"> from K</w:t>
      </w:r>
      <w:r w:rsidRPr="00801ED4">
        <w:rPr>
          <w:vertAlign w:val="subscript"/>
          <w:lang w:eastAsia="ja-JP"/>
        </w:rPr>
        <w:t>NRP</w:t>
      </w:r>
      <w:bookmarkEnd w:id="364"/>
      <w:bookmarkEnd w:id="365"/>
      <w:bookmarkEnd w:id="366"/>
      <w:bookmarkEnd w:id="367"/>
      <w:bookmarkEnd w:id="368"/>
    </w:p>
    <w:p w14:paraId="7EB73A6B" w14:textId="77777777" w:rsidR="00801ED4" w:rsidRPr="008E67A7" w:rsidRDefault="00801ED4" w:rsidP="00801ED4">
      <w:r w:rsidRPr="008E67A7">
        <w:t>When calculating K</w:t>
      </w:r>
      <w:r w:rsidRPr="008E67A7">
        <w:rPr>
          <w:vertAlign w:val="subscript"/>
        </w:rPr>
        <w:t>NRP-sess</w:t>
      </w:r>
      <w:r w:rsidRPr="008E67A7">
        <w:t xml:space="preserve"> from K</w:t>
      </w:r>
      <w:r w:rsidRPr="008E67A7">
        <w:rPr>
          <w:vertAlign w:val="subscript"/>
        </w:rPr>
        <w:t>NRP</w:t>
      </w:r>
      <w:r w:rsidRPr="008E67A7">
        <w:t>, the following parameters shall be used to form the input S to the KDF that is specified in Annex B of TS 33.220 [7]:</w:t>
      </w:r>
    </w:p>
    <w:p w14:paraId="56490917" w14:textId="77777777" w:rsidR="00801ED4" w:rsidRPr="008E67A7" w:rsidRDefault="00801ED4" w:rsidP="00801ED4">
      <w:pPr>
        <w:pStyle w:val="B1"/>
      </w:pPr>
      <w:r w:rsidRPr="008E67A7">
        <w:t>-</w:t>
      </w:r>
      <w:r w:rsidRPr="008E67A7">
        <w:tab/>
        <w:t>FC = 0x7F</w:t>
      </w:r>
    </w:p>
    <w:p w14:paraId="4AEE98B0" w14:textId="77777777" w:rsidR="00801ED4" w:rsidRPr="008E67A7" w:rsidRDefault="00801ED4" w:rsidP="00801ED4">
      <w:pPr>
        <w:pStyle w:val="B1"/>
      </w:pPr>
      <w:r w:rsidRPr="008E67A7">
        <w:t>-</w:t>
      </w:r>
      <w:r w:rsidRPr="008E67A7">
        <w:tab/>
        <w:t xml:space="preserve">P0 = Nonce_1 </w:t>
      </w:r>
    </w:p>
    <w:p w14:paraId="3E646FE7" w14:textId="77777777" w:rsidR="00801ED4" w:rsidRPr="008E67A7" w:rsidRDefault="00801ED4" w:rsidP="00801ED4">
      <w:pPr>
        <w:pStyle w:val="B1"/>
      </w:pPr>
      <w:r w:rsidRPr="008E67A7">
        <w:t>-</w:t>
      </w:r>
      <w:r w:rsidRPr="008E67A7">
        <w:tab/>
        <w:t>L0 = length of Nonce_1 (i.e. 0x00 0x10)</w:t>
      </w:r>
    </w:p>
    <w:p w14:paraId="2E25D433" w14:textId="77777777" w:rsidR="00801ED4" w:rsidRPr="008E67A7" w:rsidRDefault="00801ED4" w:rsidP="00801ED4">
      <w:pPr>
        <w:pStyle w:val="B1"/>
      </w:pPr>
      <w:r w:rsidRPr="008E67A7">
        <w:t>-</w:t>
      </w:r>
      <w:r w:rsidRPr="008E67A7">
        <w:tab/>
        <w:t>P1 = Nonce_2</w:t>
      </w:r>
    </w:p>
    <w:p w14:paraId="7C4A75DA" w14:textId="77777777" w:rsidR="00801ED4" w:rsidRPr="008E67A7" w:rsidRDefault="00801ED4" w:rsidP="00801ED4">
      <w:pPr>
        <w:pStyle w:val="B1"/>
      </w:pPr>
      <w:r w:rsidRPr="008E67A7">
        <w:t>-</w:t>
      </w:r>
      <w:r w:rsidRPr="008E67A7">
        <w:tab/>
        <w:t>L1 = length of Nonce_2 (i.e. 0x00 0x10)</w:t>
      </w:r>
    </w:p>
    <w:p w14:paraId="4F98176B" w14:textId="77777777" w:rsidR="00801ED4" w:rsidRPr="00DB3E71" w:rsidRDefault="00801ED4" w:rsidP="00801ED4">
      <w:r w:rsidRPr="008E67A7">
        <w:t>The input key shall be the 256-bit K</w:t>
      </w:r>
      <w:r w:rsidRPr="008E67A7">
        <w:rPr>
          <w:vertAlign w:val="subscript"/>
        </w:rPr>
        <w:t>NRP</w:t>
      </w:r>
      <w:r w:rsidRPr="008E67A7">
        <w:t>.</w:t>
      </w:r>
    </w:p>
    <w:p w14:paraId="18C73B04" w14:textId="77777777" w:rsidR="00801ED4" w:rsidRPr="008E67A7" w:rsidRDefault="00801ED4" w:rsidP="00801ED4">
      <w:pPr>
        <w:pStyle w:val="Heading8"/>
        <w:rPr>
          <w:rFonts w:eastAsia="Malgun Gothic"/>
        </w:rPr>
      </w:pPr>
      <w:bookmarkStart w:id="369" w:name="_Toc42179179"/>
      <w:bookmarkStart w:id="370" w:name="_Toc42246784"/>
      <w:bookmarkStart w:id="371" w:name="_Toc45106543"/>
      <w:bookmarkStart w:id="372" w:name="_Toc51253926"/>
      <w:bookmarkStart w:id="373" w:name="_Toc58407157"/>
      <w:r w:rsidRPr="008E67A7">
        <w:rPr>
          <w:rFonts w:eastAsia="Malgun Gothic"/>
        </w:rPr>
        <w:lastRenderedPageBreak/>
        <w:t>Annex B (informative):</w:t>
      </w:r>
      <w:r w:rsidRPr="008E67A7">
        <w:rPr>
          <w:rFonts w:eastAsia="Malgun Gothic"/>
        </w:rPr>
        <w:br/>
        <w:t>Change history</w:t>
      </w:r>
      <w:bookmarkEnd w:id="33"/>
      <w:bookmarkEnd w:id="369"/>
      <w:bookmarkEnd w:id="370"/>
      <w:bookmarkEnd w:id="371"/>
      <w:bookmarkEnd w:id="372"/>
      <w:bookmarkEnd w:id="3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01ED4" w:rsidRPr="008E67A7" w14:paraId="79B67AB5" w14:textId="77777777" w:rsidTr="00DF47AC">
        <w:trPr>
          <w:cantSplit/>
        </w:trPr>
        <w:tc>
          <w:tcPr>
            <w:tcW w:w="9639" w:type="dxa"/>
            <w:gridSpan w:val="8"/>
            <w:tcBorders>
              <w:bottom w:val="nil"/>
            </w:tcBorders>
            <w:shd w:val="solid" w:color="FFFFFF" w:fill="auto"/>
          </w:tcPr>
          <w:p w14:paraId="2E2FC572" w14:textId="77777777" w:rsidR="00801ED4" w:rsidRPr="008E67A7" w:rsidRDefault="00801ED4" w:rsidP="00DF47AC">
            <w:pPr>
              <w:pStyle w:val="TAL"/>
              <w:jc w:val="center"/>
              <w:rPr>
                <w:b/>
                <w:sz w:val="16"/>
              </w:rPr>
            </w:pPr>
            <w:r w:rsidRPr="008E67A7">
              <w:rPr>
                <w:b/>
              </w:rPr>
              <w:t>Change history</w:t>
            </w:r>
          </w:p>
        </w:tc>
      </w:tr>
      <w:tr w:rsidR="00801ED4" w:rsidRPr="008E67A7" w14:paraId="4763714F" w14:textId="77777777" w:rsidTr="00A73EBB">
        <w:tc>
          <w:tcPr>
            <w:tcW w:w="800" w:type="dxa"/>
            <w:shd w:val="pct10" w:color="auto" w:fill="FFFFFF"/>
          </w:tcPr>
          <w:p w14:paraId="688E58DA" w14:textId="77777777" w:rsidR="00801ED4" w:rsidRPr="008E67A7" w:rsidRDefault="00801ED4" w:rsidP="00DF47AC">
            <w:pPr>
              <w:pStyle w:val="TAL"/>
              <w:rPr>
                <w:b/>
                <w:sz w:val="16"/>
              </w:rPr>
            </w:pPr>
            <w:r w:rsidRPr="008E67A7">
              <w:rPr>
                <w:b/>
                <w:sz w:val="16"/>
              </w:rPr>
              <w:t>Date</w:t>
            </w:r>
          </w:p>
        </w:tc>
        <w:tc>
          <w:tcPr>
            <w:tcW w:w="800" w:type="dxa"/>
            <w:shd w:val="pct10" w:color="auto" w:fill="FFFFFF"/>
          </w:tcPr>
          <w:p w14:paraId="37F3A100" w14:textId="77777777" w:rsidR="00801ED4" w:rsidRPr="008E67A7" w:rsidRDefault="00801ED4" w:rsidP="00DF47AC">
            <w:pPr>
              <w:pStyle w:val="TAL"/>
              <w:rPr>
                <w:b/>
                <w:sz w:val="16"/>
              </w:rPr>
            </w:pPr>
            <w:r w:rsidRPr="008E67A7">
              <w:rPr>
                <w:b/>
                <w:sz w:val="16"/>
              </w:rPr>
              <w:t>Meeting</w:t>
            </w:r>
          </w:p>
        </w:tc>
        <w:tc>
          <w:tcPr>
            <w:tcW w:w="1094" w:type="dxa"/>
            <w:shd w:val="pct10" w:color="auto" w:fill="FFFFFF"/>
          </w:tcPr>
          <w:p w14:paraId="187455DE" w14:textId="77777777" w:rsidR="00801ED4" w:rsidRPr="008E67A7" w:rsidRDefault="00801ED4" w:rsidP="00DF47AC">
            <w:pPr>
              <w:pStyle w:val="TAL"/>
              <w:rPr>
                <w:b/>
                <w:sz w:val="16"/>
              </w:rPr>
            </w:pPr>
            <w:r w:rsidRPr="008E67A7">
              <w:rPr>
                <w:b/>
                <w:sz w:val="16"/>
              </w:rPr>
              <w:t>TDoc</w:t>
            </w:r>
          </w:p>
        </w:tc>
        <w:tc>
          <w:tcPr>
            <w:tcW w:w="567" w:type="dxa"/>
            <w:shd w:val="pct10" w:color="auto" w:fill="FFFFFF"/>
          </w:tcPr>
          <w:p w14:paraId="420EE975" w14:textId="77777777" w:rsidR="00801ED4" w:rsidRPr="008E67A7" w:rsidRDefault="00801ED4" w:rsidP="00DF47AC">
            <w:pPr>
              <w:pStyle w:val="TAL"/>
              <w:rPr>
                <w:b/>
                <w:sz w:val="16"/>
              </w:rPr>
            </w:pPr>
            <w:r w:rsidRPr="008E67A7">
              <w:rPr>
                <w:b/>
                <w:sz w:val="16"/>
              </w:rPr>
              <w:t>CR</w:t>
            </w:r>
          </w:p>
        </w:tc>
        <w:tc>
          <w:tcPr>
            <w:tcW w:w="425" w:type="dxa"/>
            <w:shd w:val="pct10" w:color="auto" w:fill="FFFFFF"/>
          </w:tcPr>
          <w:p w14:paraId="511F161A" w14:textId="77777777" w:rsidR="00801ED4" w:rsidRPr="008E67A7" w:rsidRDefault="00801ED4" w:rsidP="00DF47AC">
            <w:pPr>
              <w:pStyle w:val="TAL"/>
              <w:rPr>
                <w:b/>
                <w:sz w:val="16"/>
              </w:rPr>
            </w:pPr>
            <w:r w:rsidRPr="008E67A7">
              <w:rPr>
                <w:b/>
                <w:sz w:val="16"/>
              </w:rPr>
              <w:t>Rev</w:t>
            </w:r>
          </w:p>
        </w:tc>
        <w:tc>
          <w:tcPr>
            <w:tcW w:w="425" w:type="dxa"/>
            <w:shd w:val="pct10" w:color="auto" w:fill="FFFFFF"/>
          </w:tcPr>
          <w:p w14:paraId="309FD32A" w14:textId="77777777" w:rsidR="00801ED4" w:rsidRPr="008E67A7" w:rsidRDefault="00801ED4" w:rsidP="00DF47AC">
            <w:pPr>
              <w:pStyle w:val="TAL"/>
              <w:rPr>
                <w:b/>
                <w:sz w:val="16"/>
              </w:rPr>
            </w:pPr>
            <w:r w:rsidRPr="008E67A7">
              <w:rPr>
                <w:b/>
                <w:sz w:val="16"/>
              </w:rPr>
              <w:t>Cat</w:t>
            </w:r>
          </w:p>
        </w:tc>
        <w:tc>
          <w:tcPr>
            <w:tcW w:w="4820" w:type="dxa"/>
            <w:shd w:val="pct10" w:color="auto" w:fill="FFFFFF"/>
          </w:tcPr>
          <w:p w14:paraId="7E74C56D" w14:textId="77777777" w:rsidR="00801ED4" w:rsidRPr="008E67A7" w:rsidRDefault="00801ED4" w:rsidP="00DF47AC">
            <w:pPr>
              <w:pStyle w:val="TAL"/>
              <w:rPr>
                <w:b/>
                <w:sz w:val="16"/>
              </w:rPr>
            </w:pPr>
            <w:r w:rsidRPr="008E67A7">
              <w:rPr>
                <w:b/>
                <w:sz w:val="16"/>
              </w:rPr>
              <w:t>Subject/Comment</w:t>
            </w:r>
          </w:p>
        </w:tc>
        <w:tc>
          <w:tcPr>
            <w:tcW w:w="708" w:type="dxa"/>
            <w:shd w:val="pct10" w:color="auto" w:fill="FFFFFF"/>
          </w:tcPr>
          <w:p w14:paraId="60C6D843" w14:textId="77777777" w:rsidR="00801ED4" w:rsidRPr="008E67A7" w:rsidRDefault="00801ED4" w:rsidP="00DF47AC">
            <w:pPr>
              <w:pStyle w:val="TAL"/>
              <w:rPr>
                <w:b/>
                <w:sz w:val="16"/>
              </w:rPr>
            </w:pPr>
            <w:r w:rsidRPr="008E67A7">
              <w:rPr>
                <w:b/>
                <w:sz w:val="16"/>
              </w:rPr>
              <w:t>New version</w:t>
            </w:r>
          </w:p>
        </w:tc>
      </w:tr>
      <w:tr w:rsidR="00801ED4" w:rsidRPr="008E67A7" w14:paraId="626926E2" w14:textId="77777777" w:rsidTr="00A73EBB">
        <w:tc>
          <w:tcPr>
            <w:tcW w:w="800" w:type="dxa"/>
            <w:shd w:val="solid" w:color="FFFFFF" w:fill="auto"/>
          </w:tcPr>
          <w:p w14:paraId="4CFEBDEA" w14:textId="77777777" w:rsidR="00801ED4" w:rsidRPr="00801ED4" w:rsidRDefault="00801ED4" w:rsidP="00DF47AC">
            <w:pPr>
              <w:pStyle w:val="TAC"/>
              <w:rPr>
                <w:sz w:val="16"/>
                <w:szCs w:val="16"/>
                <w:lang w:eastAsia="ko-KR"/>
              </w:rPr>
            </w:pPr>
            <w:r w:rsidRPr="00801ED4">
              <w:rPr>
                <w:sz w:val="16"/>
                <w:szCs w:val="16"/>
                <w:lang w:eastAsia="ko-KR"/>
              </w:rPr>
              <w:t>2020-07</w:t>
            </w:r>
          </w:p>
        </w:tc>
        <w:tc>
          <w:tcPr>
            <w:tcW w:w="800" w:type="dxa"/>
            <w:shd w:val="solid" w:color="FFFFFF" w:fill="auto"/>
          </w:tcPr>
          <w:p w14:paraId="63C88828" w14:textId="77777777" w:rsidR="00801ED4" w:rsidRPr="00801ED4" w:rsidRDefault="00801ED4" w:rsidP="00DF47AC">
            <w:pPr>
              <w:pStyle w:val="TAC"/>
              <w:rPr>
                <w:sz w:val="16"/>
                <w:szCs w:val="16"/>
                <w:lang w:eastAsia="ko-KR"/>
              </w:rPr>
            </w:pPr>
            <w:r w:rsidRPr="00801ED4">
              <w:rPr>
                <w:sz w:val="16"/>
                <w:szCs w:val="16"/>
                <w:lang w:eastAsia="ko-KR"/>
              </w:rPr>
              <w:t>SA#88-e</w:t>
            </w:r>
          </w:p>
        </w:tc>
        <w:tc>
          <w:tcPr>
            <w:tcW w:w="1094" w:type="dxa"/>
            <w:shd w:val="solid" w:color="FFFFFF" w:fill="auto"/>
          </w:tcPr>
          <w:p w14:paraId="1F1C51AE" w14:textId="77777777" w:rsidR="00801ED4" w:rsidRPr="00801ED4" w:rsidRDefault="00801ED4" w:rsidP="00DF47AC">
            <w:pPr>
              <w:pStyle w:val="TAC"/>
              <w:rPr>
                <w:sz w:val="16"/>
                <w:szCs w:val="16"/>
                <w:lang w:eastAsia="ko-KR"/>
              </w:rPr>
            </w:pPr>
          </w:p>
        </w:tc>
        <w:tc>
          <w:tcPr>
            <w:tcW w:w="567" w:type="dxa"/>
            <w:shd w:val="solid" w:color="FFFFFF" w:fill="auto"/>
          </w:tcPr>
          <w:p w14:paraId="1C765050" w14:textId="77777777" w:rsidR="00801ED4" w:rsidRPr="00801ED4" w:rsidRDefault="00801ED4" w:rsidP="00DF47AC">
            <w:pPr>
              <w:pStyle w:val="TAL"/>
              <w:jc w:val="center"/>
              <w:rPr>
                <w:sz w:val="16"/>
                <w:szCs w:val="16"/>
                <w:lang w:eastAsia="ko-KR"/>
              </w:rPr>
            </w:pPr>
          </w:p>
        </w:tc>
        <w:tc>
          <w:tcPr>
            <w:tcW w:w="425" w:type="dxa"/>
            <w:shd w:val="solid" w:color="FFFFFF" w:fill="auto"/>
          </w:tcPr>
          <w:p w14:paraId="01F3C736" w14:textId="77777777" w:rsidR="00801ED4" w:rsidRPr="00801ED4" w:rsidRDefault="00801ED4" w:rsidP="00DF47AC">
            <w:pPr>
              <w:pStyle w:val="TAR"/>
              <w:jc w:val="center"/>
              <w:rPr>
                <w:sz w:val="16"/>
                <w:szCs w:val="16"/>
                <w:lang w:eastAsia="ko-KR"/>
              </w:rPr>
            </w:pPr>
          </w:p>
        </w:tc>
        <w:tc>
          <w:tcPr>
            <w:tcW w:w="425" w:type="dxa"/>
            <w:shd w:val="solid" w:color="FFFFFF" w:fill="auto"/>
          </w:tcPr>
          <w:p w14:paraId="002E144D" w14:textId="77777777" w:rsidR="00801ED4" w:rsidRPr="00801ED4" w:rsidRDefault="00801ED4" w:rsidP="00DF47AC">
            <w:pPr>
              <w:pStyle w:val="TAC"/>
              <w:rPr>
                <w:sz w:val="16"/>
                <w:szCs w:val="16"/>
                <w:lang w:eastAsia="ko-KR"/>
              </w:rPr>
            </w:pPr>
          </w:p>
        </w:tc>
        <w:tc>
          <w:tcPr>
            <w:tcW w:w="4820" w:type="dxa"/>
            <w:shd w:val="solid" w:color="FFFFFF" w:fill="auto"/>
          </w:tcPr>
          <w:p w14:paraId="02CD6B80" w14:textId="77777777" w:rsidR="00801ED4" w:rsidRPr="00801ED4" w:rsidRDefault="00801ED4" w:rsidP="00DF47AC">
            <w:pPr>
              <w:pStyle w:val="TAL"/>
              <w:rPr>
                <w:sz w:val="16"/>
                <w:szCs w:val="16"/>
                <w:lang w:eastAsia="ko-KR"/>
              </w:rPr>
            </w:pPr>
            <w:r w:rsidRPr="00801ED4">
              <w:rPr>
                <w:sz w:val="16"/>
                <w:szCs w:val="16"/>
                <w:lang w:eastAsia="ko-KR"/>
              </w:rPr>
              <w:t>Upgrade to change control version</w:t>
            </w:r>
          </w:p>
        </w:tc>
        <w:tc>
          <w:tcPr>
            <w:tcW w:w="708" w:type="dxa"/>
            <w:shd w:val="solid" w:color="FFFFFF" w:fill="auto"/>
          </w:tcPr>
          <w:p w14:paraId="1DA1C757" w14:textId="77777777" w:rsidR="00801ED4" w:rsidRPr="00801ED4" w:rsidRDefault="00801ED4" w:rsidP="00DF47AC">
            <w:pPr>
              <w:pStyle w:val="TAC"/>
              <w:rPr>
                <w:sz w:val="16"/>
                <w:szCs w:val="16"/>
                <w:lang w:eastAsia="ko-KR"/>
              </w:rPr>
            </w:pPr>
            <w:r w:rsidRPr="00801ED4">
              <w:rPr>
                <w:sz w:val="16"/>
                <w:szCs w:val="16"/>
                <w:lang w:eastAsia="ko-KR"/>
              </w:rPr>
              <w:t>16.0.0</w:t>
            </w:r>
          </w:p>
        </w:tc>
      </w:tr>
      <w:tr w:rsidR="00DF47AC" w:rsidRPr="008E67A7" w14:paraId="6CDD39ED" w14:textId="77777777" w:rsidTr="00A73EBB">
        <w:tc>
          <w:tcPr>
            <w:tcW w:w="800" w:type="dxa"/>
            <w:shd w:val="solid" w:color="FFFFFF" w:fill="auto"/>
          </w:tcPr>
          <w:p w14:paraId="7705A61F" w14:textId="77777777" w:rsidR="00DF47AC" w:rsidRPr="00801ED4" w:rsidRDefault="00DF47AC" w:rsidP="00DF47AC">
            <w:pPr>
              <w:pStyle w:val="TAC"/>
              <w:rPr>
                <w:sz w:val="16"/>
                <w:szCs w:val="16"/>
                <w:lang w:eastAsia="ko-KR"/>
              </w:rPr>
            </w:pPr>
            <w:r>
              <w:rPr>
                <w:sz w:val="16"/>
                <w:szCs w:val="16"/>
                <w:lang w:eastAsia="ko-KR"/>
              </w:rPr>
              <w:t>2020-09</w:t>
            </w:r>
          </w:p>
        </w:tc>
        <w:tc>
          <w:tcPr>
            <w:tcW w:w="800" w:type="dxa"/>
            <w:shd w:val="solid" w:color="FFFFFF" w:fill="auto"/>
          </w:tcPr>
          <w:p w14:paraId="2EC2D8B7" w14:textId="77777777" w:rsidR="00DF47AC" w:rsidRPr="00801ED4" w:rsidRDefault="00DF47AC" w:rsidP="00DF47AC">
            <w:pPr>
              <w:pStyle w:val="TAC"/>
              <w:rPr>
                <w:sz w:val="16"/>
                <w:szCs w:val="16"/>
                <w:lang w:eastAsia="ko-KR"/>
              </w:rPr>
            </w:pPr>
            <w:r>
              <w:rPr>
                <w:sz w:val="16"/>
                <w:szCs w:val="16"/>
                <w:lang w:eastAsia="ko-KR"/>
              </w:rPr>
              <w:t>SA#89E</w:t>
            </w:r>
          </w:p>
        </w:tc>
        <w:tc>
          <w:tcPr>
            <w:tcW w:w="1094" w:type="dxa"/>
            <w:shd w:val="solid" w:color="FFFFFF" w:fill="auto"/>
          </w:tcPr>
          <w:p w14:paraId="0400BC3A" w14:textId="77777777" w:rsidR="00DF47AC" w:rsidRPr="00801ED4" w:rsidRDefault="00DF47AC" w:rsidP="00DF47AC">
            <w:pPr>
              <w:pStyle w:val="TAC"/>
              <w:rPr>
                <w:sz w:val="16"/>
                <w:szCs w:val="16"/>
                <w:lang w:eastAsia="ko-KR"/>
              </w:rPr>
            </w:pPr>
            <w:r>
              <w:rPr>
                <w:sz w:val="16"/>
                <w:szCs w:val="16"/>
                <w:lang w:eastAsia="ko-KR"/>
              </w:rPr>
              <w:t>SP-200705</w:t>
            </w:r>
          </w:p>
        </w:tc>
        <w:tc>
          <w:tcPr>
            <w:tcW w:w="567" w:type="dxa"/>
            <w:shd w:val="solid" w:color="FFFFFF" w:fill="auto"/>
          </w:tcPr>
          <w:p w14:paraId="2B41A515" w14:textId="77777777" w:rsidR="00DF47AC" w:rsidRPr="00801ED4" w:rsidRDefault="00DF47AC" w:rsidP="00DF47AC">
            <w:pPr>
              <w:pStyle w:val="TAL"/>
              <w:jc w:val="center"/>
              <w:rPr>
                <w:sz w:val="16"/>
                <w:szCs w:val="16"/>
                <w:lang w:eastAsia="ko-KR"/>
              </w:rPr>
            </w:pPr>
            <w:r>
              <w:rPr>
                <w:sz w:val="16"/>
                <w:szCs w:val="16"/>
                <w:lang w:eastAsia="ko-KR"/>
              </w:rPr>
              <w:t>0001</w:t>
            </w:r>
          </w:p>
        </w:tc>
        <w:tc>
          <w:tcPr>
            <w:tcW w:w="425" w:type="dxa"/>
            <w:shd w:val="solid" w:color="FFFFFF" w:fill="auto"/>
          </w:tcPr>
          <w:p w14:paraId="1066F052" w14:textId="77777777" w:rsidR="00DF47AC" w:rsidRPr="00801ED4" w:rsidRDefault="00DF47AC" w:rsidP="00DF47AC">
            <w:pPr>
              <w:pStyle w:val="TAR"/>
              <w:jc w:val="center"/>
              <w:rPr>
                <w:sz w:val="16"/>
                <w:szCs w:val="16"/>
                <w:lang w:eastAsia="ko-KR"/>
              </w:rPr>
            </w:pPr>
            <w:r>
              <w:rPr>
                <w:sz w:val="16"/>
                <w:szCs w:val="16"/>
                <w:lang w:eastAsia="ko-KR"/>
              </w:rPr>
              <w:t>-</w:t>
            </w:r>
          </w:p>
        </w:tc>
        <w:tc>
          <w:tcPr>
            <w:tcW w:w="425" w:type="dxa"/>
            <w:shd w:val="solid" w:color="FFFFFF" w:fill="auto"/>
          </w:tcPr>
          <w:p w14:paraId="581E3D86" w14:textId="77777777" w:rsidR="00DF47AC" w:rsidRPr="00801ED4" w:rsidRDefault="00DF47AC" w:rsidP="00DF47AC">
            <w:pPr>
              <w:pStyle w:val="TAC"/>
              <w:rPr>
                <w:sz w:val="16"/>
                <w:szCs w:val="16"/>
                <w:lang w:eastAsia="ko-KR"/>
              </w:rPr>
            </w:pPr>
            <w:r>
              <w:rPr>
                <w:sz w:val="16"/>
                <w:szCs w:val="16"/>
                <w:lang w:eastAsia="ko-KR"/>
              </w:rPr>
              <w:t>F</w:t>
            </w:r>
          </w:p>
        </w:tc>
        <w:tc>
          <w:tcPr>
            <w:tcW w:w="4820" w:type="dxa"/>
            <w:shd w:val="solid" w:color="FFFFFF" w:fill="auto"/>
          </w:tcPr>
          <w:p w14:paraId="1B2B1F50" w14:textId="77777777" w:rsidR="00DF47AC" w:rsidRPr="00801ED4" w:rsidRDefault="00DF47AC" w:rsidP="00DF47AC">
            <w:pPr>
              <w:pStyle w:val="TAL"/>
              <w:rPr>
                <w:sz w:val="16"/>
                <w:szCs w:val="16"/>
                <w:lang w:eastAsia="ko-KR"/>
              </w:rPr>
            </w:pPr>
            <w:r w:rsidRPr="00A73EBB">
              <w:rPr>
                <w:sz w:val="16"/>
                <w:szCs w:val="16"/>
                <w:lang w:eastAsia="ko-KR"/>
              </w:rPr>
              <w:t>Clarification on the definition of KNRP-sess</w:t>
            </w:r>
          </w:p>
        </w:tc>
        <w:tc>
          <w:tcPr>
            <w:tcW w:w="708" w:type="dxa"/>
            <w:shd w:val="solid" w:color="FFFFFF" w:fill="auto"/>
          </w:tcPr>
          <w:p w14:paraId="605D0D89" w14:textId="77777777" w:rsidR="00DF47AC" w:rsidRPr="00801ED4" w:rsidRDefault="00DF47AC" w:rsidP="00DF47AC">
            <w:pPr>
              <w:pStyle w:val="TAC"/>
              <w:rPr>
                <w:sz w:val="16"/>
                <w:szCs w:val="16"/>
                <w:lang w:eastAsia="ko-KR"/>
              </w:rPr>
            </w:pPr>
            <w:r>
              <w:rPr>
                <w:sz w:val="16"/>
                <w:szCs w:val="16"/>
                <w:lang w:eastAsia="ko-KR"/>
              </w:rPr>
              <w:t>16.1.0</w:t>
            </w:r>
          </w:p>
        </w:tc>
      </w:tr>
      <w:tr w:rsidR="00ED3F07" w:rsidRPr="008E67A7" w14:paraId="71AE492D" w14:textId="77777777" w:rsidTr="00DF47AC">
        <w:tc>
          <w:tcPr>
            <w:tcW w:w="800" w:type="dxa"/>
            <w:shd w:val="solid" w:color="FFFFFF" w:fill="auto"/>
          </w:tcPr>
          <w:p w14:paraId="7E042E48" w14:textId="77777777" w:rsidR="00ED3F07" w:rsidRDefault="00ED3F07" w:rsidP="00ED3F07">
            <w:pPr>
              <w:pStyle w:val="TAC"/>
              <w:rPr>
                <w:sz w:val="16"/>
                <w:szCs w:val="16"/>
                <w:lang w:eastAsia="ko-KR"/>
              </w:rPr>
            </w:pPr>
            <w:r>
              <w:rPr>
                <w:sz w:val="16"/>
                <w:szCs w:val="16"/>
                <w:lang w:eastAsia="ko-KR"/>
              </w:rPr>
              <w:t>2020-09</w:t>
            </w:r>
          </w:p>
        </w:tc>
        <w:tc>
          <w:tcPr>
            <w:tcW w:w="800" w:type="dxa"/>
            <w:shd w:val="solid" w:color="FFFFFF" w:fill="auto"/>
          </w:tcPr>
          <w:p w14:paraId="017083A9" w14:textId="77777777" w:rsidR="00ED3F07" w:rsidRDefault="00ED3F07" w:rsidP="00ED3F07">
            <w:pPr>
              <w:pStyle w:val="TAC"/>
              <w:rPr>
                <w:sz w:val="16"/>
                <w:szCs w:val="16"/>
                <w:lang w:eastAsia="ko-KR"/>
              </w:rPr>
            </w:pPr>
            <w:r>
              <w:rPr>
                <w:sz w:val="16"/>
                <w:szCs w:val="16"/>
                <w:lang w:eastAsia="ko-KR"/>
              </w:rPr>
              <w:t>SA#89E</w:t>
            </w:r>
          </w:p>
        </w:tc>
        <w:tc>
          <w:tcPr>
            <w:tcW w:w="1094" w:type="dxa"/>
            <w:shd w:val="solid" w:color="FFFFFF" w:fill="auto"/>
          </w:tcPr>
          <w:p w14:paraId="5477957A" w14:textId="77777777" w:rsidR="00ED3F07" w:rsidRDefault="00ED3F07" w:rsidP="00ED3F07">
            <w:pPr>
              <w:pStyle w:val="TAC"/>
              <w:rPr>
                <w:sz w:val="16"/>
                <w:szCs w:val="16"/>
                <w:lang w:eastAsia="ko-KR"/>
              </w:rPr>
            </w:pPr>
            <w:r>
              <w:rPr>
                <w:sz w:val="16"/>
                <w:szCs w:val="16"/>
                <w:lang w:eastAsia="ko-KR"/>
              </w:rPr>
              <w:t>SP-200705</w:t>
            </w:r>
          </w:p>
        </w:tc>
        <w:tc>
          <w:tcPr>
            <w:tcW w:w="567" w:type="dxa"/>
            <w:shd w:val="solid" w:color="FFFFFF" w:fill="auto"/>
          </w:tcPr>
          <w:p w14:paraId="0AAE542C" w14:textId="77777777" w:rsidR="00ED3F07" w:rsidRDefault="00ED3F07" w:rsidP="00ED3F07">
            <w:pPr>
              <w:pStyle w:val="TAL"/>
              <w:jc w:val="center"/>
              <w:rPr>
                <w:sz w:val="16"/>
                <w:szCs w:val="16"/>
                <w:lang w:eastAsia="ko-KR"/>
              </w:rPr>
            </w:pPr>
            <w:r>
              <w:rPr>
                <w:sz w:val="16"/>
                <w:szCs w:val="16"/>
                <w:lang w:eastAsia="ko-KR"/>
              </w:rPr>
              <w:t>0006</w:t>
            </w:r>
          </w:p>
        </w:tc>
        <w:tc>
          <w:tcPr>
            <w:tcW w:w="425" w:type="dxa"/>
            <w:shd w:val="solid" w:color="FFFFFF" w:fill="auto"/>
          </w:tcPr>
          <w:p w14:paraId="5CDFDBAC" w14:textId="77777777" w:rsidR="00ED3F07" w:rsidRDefault="00ED3F07" w:rsidP="00ED3F07">
            <w:pPr>
              <w:pStyle w:val="TAR"/>
              <w:jc w:val="center"/>
              <w:rPr>
                <w:sz w:val="16"/>
                <w:szCs w:val="16"/>
                <w:lang w:eastAsia="ko-KR"/>
              </w:rPr>
            </w:pPr>
            <w:r>
              <w:rPr>
                <w:sz w:val="16"/>
                <w:szCs w:val="16"/>
                <w:lang w:eastAsia="ko-KR"/>
              </w:rPr>
              <w:t>-</w:t>
            </w:r>
          </w:p>
        </w:tc>
        <w:tc>
          <w:tcPr>
            <w:tcW w:w="425" w:type="dxa"/>
            <w:shd w:val="solid" w:color="FFFFFF" w:fill="auto"/>
          </w:tcPr>
          <w:p w14:paraId="12FB3E76" w14:textId="77777777" w:rsidR="00ED3F07" w:rsidRDefault="00ED3F07" w:rsidP="00ED3F07">
            <w:pPr>
              <w:pStyle w:val="TAC"/>
              <w:rPr>
                <w:sz w:val="16"/>
                <w:szCs w:val="16"/>
                <w:lang w:eastAsia="ko-KR"/>
              </w:rPr>
            </w:pPr>
            <w:r>
              <w:rPr>
                <w:sz w:val="16"/>
                <w:szCs w:val="16"/>
                <w:lang w:eastAsia="ko-KR"/>
              </w:rPr>
              <w:t>F</w:t>
            </w:r>
          </w:p>
        </w:tc>
        <w:tc>
          <w:tcPr>
            <w:tcW w:w="4820" w:type="dxa"/>
            <w:shd w:val="solid" w:color="FFFFFF" w:fill="auto"/>
          </w:tcPr>
          <w:p w14:paraId="4B97FAB3" w14:textId="77777777" w:rsidR="00ED3F07" w:rsidRPr="00ED3F07" w:rsidRDefault="00ED3F07" w:rsidP="00ED3F07">
            <w:pPr>
              <w:pStyle w:val="TAL"/>
              <w:rPr>
                <w:sz w:val="16"/>
                <w:szCs w:val="16"/>
                <w:lang w:eastAsia="ko-KR"/>
              </w:rPr>
            </w:pPr>
            <w:r>
              <w:rPr>
                <w:sz w:val="16"/>
                <w:szCs w:val="16"/>
                <w:lang w:eastAsia="ko-KR"/>
              </w:rPr>
              <w:t>Update the clause 5.3.3.2.2</w:t>
            </w:r>
          </w:p>
        </w:tc>
        <w:tc>
          <w:tcPr>
            <w:tcW w:w="708" w:type="dxa"/>
            <w:shd w:val="solid" w:color="FFFFFF" w:fill="auto"/>
          </w:tcPr>
          <w:p w14:paraId="207989F5" w14:textId="77777777" w:rsidR="00ED3F07" w:rsidRDefault="00ED3F07" w:rsidP="00ED3F07">
            <w:pPr>
              <w:pStyle w:val="TAC"/>
              <w:rPr>
                <w:sz w:val="16"/>
                <w:szCs w:val="16"/>
                <w:lang w:eastAsia="ko-KR"/>
              </w:rPr>
            </w:pPr>
            <w:r>
              <w:rPr>
                <w:sz w:val="16"/>
                <w:szCs w:val="16"/>
                <w:lang w:eastAsia="ko-KR"/>
              </w:rPr>
              <w:t>16.1.0</w:t>
            </w:r>
          </w:p>
        </w:tc>
      </w:tr>
      <w:tr w:rsidR="00D90399" w:rsidRPr="008E67A7" w14:paraId="03150719" w14:textId="77777777" w:rsidTr="00DF47AC">
        <w:tc>
          <w:tcPr>
            <w:tcW w:w="800" w:type="dxa"/>
            <w:shd w:val="solid" w:color="FFFFFF" w:fill="auto"/>
          </w:tcPr>
          <w:p w14:paraId="463A46FF" w14:textId="77777777" w:rsidR="00D90399" w:rsidRDefault="00D90399" w:rsidP="00D90399">
            <w:pPr>
              <w:pStyle w:val="TAC"/>
              <w:rPr>
                <w:sz w:val="16"/>
                <w:szCs w:val="16"/>
                <w:lang w:eastAsia="ko-KR"/>
              </w:rPr>
            </w:pPr>
            <w:r>
              <w:rPr>
                <w:sz w:val="16"/>
                <w:szCs w:val="16"/>
                <w:lang w:eastAsia="ko-KR"/>
              </w:rPr>
              <w:t>2020-09</w:t>
            </w:r>
          </w:p>
        </w:tc>
        <w:tc>
          <w:tcPr>
            <w:tcW w:w="800" w:type="dxa"/>
            <w:shd w:val="solid" w:color="FFFFFF" w:fill="auto"/>
          </w:tcPr>
          <w:p w14:paraId="44C28405" w14:textId="77777777" w:rsidR="00D90399" w:rsidRDefault="00D90399" w:rsidP="00D90399">
            <w:pPr>
              <w:pStyle w:val="TAC"/>
              <w:rPr>
                <w:sz w:val="16"/>
                <w:szCs w:val="16"/>
                <w:lang w:eastAsia="ko-KR"/>
              </w:rPr>
            </w:pPr>
            <w:r>
              <w:rPr>
                <w:sz w:val="16"/>
                <w:szCs w:val="16"/>
                <w:lang w:eastAsia="ko-KR"/>
              </w:rPr>
              <w:t>SA#89E</w:t>
            </w:r>
          </w:p>
        </w:tc>
        <w:tc>
          <w:tcPr>
            <w:tcW w:w="1094" w:type="dxa"/>
            <w:shd w:val="solid" w:color="FFFFFF" w:fill="auto"/>
          </w:tcPr>
          <w:p w14:paraId="754F966B" w14:textId="77777777" w:rsidR="00D90399" w:rsidRDefault="00D90399" w:rsidP="00D90399">
            <w:pPr>
              <w:pStyle w:val="TAC"/>
              <w:rPr>
                <w:sz w:val="16"/>
                <w:szCs w:val="16"/>
                <w:lang w:eastAsia="ko-KR"/>
              </w:rPr>
            </w:pPr>
            <w:r>
              <w:rPr>
                <w:sz w:val="16"/>
                <w:szCs w:val="16"/>
                <w:lang w:eastAsia="ko-KR"/>
              </w:rPr>
              <w:t>SP-200705</w:t>
            </w:r>
          </w:p>
        </w:tc>
        <w:tc>
          <w:tcPr>
            <w:tcW w:w="567" w:type="dxa"/>
            <w:shd w:val="solid" w:color="FFFFFF" w:fill="auto"/>
          </w:tcPr>
          <w:p w14:paraId="094A8893" w14:textId="77777777" w:rsidR="00D90399" w:rsidRDefault="00D90399" w:rsidP="00D90399">
            <w:pPr>
              <w:pStyle w:val="TAL"/>
              <w:jc w:val="center"/>
              <w:rPr>
                <w:sz w:val="16"/>
                <w:szCs w:val="16"/>
                <w:lang w:eastAsia="ko-KR"/>
              </w:rPr>
            </w:pPr>
            <w:r>
              <w:rPr>
                <w:sz w:val="16"/>
                <w:szCs w:val="16"/>
                <w:lang w:eastAsia="ko-KR"/>
              </w:rPr>
              <w:t>0007</w:t>
            </w:r>
          </w:p>
        </w:tc>
        <w:tc>
          <w:tcPr>
            <w:tcW w:w="425" w:type="dxa"/>
            <w:shd w:val="solid" w:color="FFFFFF" w:fill="auto"/>
          </w:tcPr>
          <w:p w14:paraId="0B663311" w14:textId="77777777" w:rsidR="00D90399" w:rsidRDefault="00D90399" w:rsidP="00D90399">
            <w:pPr>
              <w:pStyle w:val="TAR"/>
              <w:jc w:val="center"/>
              <w:rPr>
                <w:sz w:val="16"/>
                <w:szCs w:val="16"/>
                <w:lang w:eastAsia="ko-KR"/>
              </w:rPr>
            </w:pPr>
            <w:r>
              <w:rPr>
                <w:sz w:val="16"/>
                <w:szCs w:val="16"/>
                <w:lang w:eastAsia="ko-KR"/>
              </w:rPr>
              <w:t>1</w:t>
            </w:r>
          </w:p>
        </w:tc>
        <w:tc>
          <w:tcPr>
            <w:tcW w:w="425" w:type="dxa"/>
            <w:shd w:val="solid" w:color="FFFFFF" w:fill="auto"/>
          </w:tcPr>
          <w:p w14:paraId="6AC1C779" w14:textId="77777777" w:rsidR="00D90399" w:rsidRDefault="00D90399" w:rsidP="00D90399">
            <w:pPr>
              <w:pStyle w:val="TAC"/>
              <w:rPr>
                <w:sz w:val="16"/>
                <w:szCs w:val="16"/>
                <w:lang w:eastAsia="ko-KR"/>
              </w:rPr>
            </w:pPr>
            <w:r>
              <w:rPr>
                <w:sz w:val="16"/>
                <w:szCs w:val="16"/>
                <w:lang w:eastAsia="ko-KR"/>
              </w:rPr>
              <w:t>F</w:t>
            </w:r>
          </w:p>
        </w:tc>
        <w:tc>
          <w:tcPr>
            <w:tcW w:w="4820" w:type="dxa"/>
            <w:shd w:val="solid" w:color="FFFFFF" w:fill="auto"/>
          </w:tcPr>
          <w:p w14:paraId="270E64EB" w14:textId="77777777" w:rsidR="00D90399" w:rsidRDefault="00D90399" w:rsidP="00D90399">
            <w:pPr>
              <w:pStyle w:val="TAL"/>
              <w:rPr>
                <w:sz w:val="16"/>
                <w:szCs w:val="16"/>
                <w:lang w:eastAsia="ko-KR"/>
              </w:rPr>
            </w:pPr>
            <w:r>
              <w:rPr>
                <w:sz w:val="16"/>
                <w:szCs w:val="16"/>
                <w:lang w:eastAsia="ko-KR"/>
              </w:rPr>
              <w:t>Editorial changes about eV2X</w:t>
            </w:r>
          </w:p>
        </w:tc>
        <w:tc>
          <w:tcPr>
            <w:tcW w:w="708" w:type="dxa"/>
            <w:shd w:val="solid" w:color="FFFFFF" w:fill="auto"/>
          </w:tcPr>
          <w:p w14:paraId="6E425DCA" w14:textId="77777777" w:rsidR="00D90399" w:rsidRDefault="00D90399" w:rsidP="00D90399">
            <w:pPr>
              <w:pStyle w:val="TAC"/>
              <w:rPr>
                <w:sz w:val="16"/>
                <w:szCs w:val="16"/>
                <w:lang w:eastAsia="ko-KR"/>
              </w:rPr>
            </w:pPr>
            <w:r>
              <w:rPr>
                <w:sz w:val="16"/>
                <w:szCs w:val="16"/>
                <w:lang w:eastAsia="ko-KR"/>
              </w:rPr>
              <w:t>16.1.0</w:t>
            </w:r>
          </w:p>
        </w:tc>
      </w:tr>
      <w:tr w:rsidR="006266B6" w:rsidRPr="008E67A7" w14:paraId="5764F998" w14:textId="77777777" w:rsidTr="00DF47AC">
        <w:tc>
          <w:tcPr>
            <w:tcW w:w="800" w:type="dxa"/>
            <w:shd w:val="solid" w:color="FFFFFF" w:fill="auto"/>
          </w:tcPr>
          <w:p w14:paraId="58BDEF2C" w14:textId="77777777" w:rsidR="006266B6" w:rsidRDefault="006266B6" w:rsidP="006266B6">
            <w:pPr>
              <w:pStyle w:val="TAC"/>
              <w:rPr>
                <w:sz w:val="16"/>
                <w:szCs w:val="16"/>
                <w:lang w:eastAsia="ko-KR"/>
              </w:rPr>
            </w:pPr>
            <w:r>
              <w:rPr>
                <w:sz w:val="16"/>
                <w:szCs w:val="16"/>
                <w:lang w:eastAsia="ko-KR"/>
              </w:rPr>
              <w:t>2020-09</w:t>
            </w:r>
          </w:p>
        </w:tc>
        <w:tc>
          <w:tcPr>
            <w:tcW w:w="800" w:type="dxa"/>
            <w:shd w:val="solid" w:color="FFFFFF" w:fill="auto"/>
          </w:tcPr>
          <w:p w14:paraId="098D4175" w14:textId="77777777" w:rsidR="006266B6" w:rsidRDefault="006266B6" w:rsidP="006266B6">
            <w:pPr>
              <w:pStyle w:val="TAC"/>
              <w:rPr>
                <w:sz w:val="16"/>
                <w:szCs w:val="16"/>
                <w:lang w:eastAsia="ko-KR"/>
              </w:rPr>
            </w:pPr>
            <w:r>
              <w:rPr>
                <w:sz w:val="16"/>
                <w:szCs w:val="16"/>
                <w:lang w:eastAsia="ko-KR"/>
              </w:rPr>
              <w:t>SA#89E</w:t>
            </w:r>
          </w:p>
        </w:tc>
        <w:tc>
          <w:tcPr>
            <w:tcW w:w="1094" w:type="dxa"/>
            <w:shd w:val="solid" w:color="FFFFFF" w:fill="auto"/>
          </w:tcPr>
          <w:p w14:paraId="0B14E126" w14:textId="77777777" w:rsidR="006266B6" w:rsidRDefault="006266B6" w:rsidP="006266B6">
            <w:pPr>
              <w:pStyle w:val="TAC"/>
              <w:rPr>
                <w:sz w:val="16"/>
                <w:szCs w:val="16"/>
                <w:lang w:eastAsia="ko-KR"/>
              </w:rPr>
            </w:pPr>
            <w:r>
              <w:rPr>
                <w:sz w:val="16"/>
                <w:szCs w:val="16"/>
                <w:lang w:eastAsia="ko-KR"/>
              </w:rPr>
              <w:t>SP-200705</w:t>
            </w:r>
          </w:p>
        </w:tc>
        <w:tc>
          <w:tcPr>
            <w:tcW w:w="567" w:type="dxa"/>
            <w:shd w:val="solid" w:color="FFFFFF" w:fill="auto"/>
          </w:tcPr>
          <w:p w14:paraId="3B0E38C2" w14:textId="77777777" w:rsidR="006266B6" w:rsidRDefault="006266B6" w:rsidP="006266B6">
            <w:pPr>
              <w:pStyle w:val="TAL"/>
              <w:jc w:val="center"/>
              <w:rPr>
                <w:sz w:val="16"/>
                <w:szCs w:val="16"/>
                <w:lang w:eastAsia="ko-KR"/>
              </w:rPr>
            </w:pPr>
            <w:r>
              <w:rPr>
                <w:sz w:val="16"/>
                <w:szCs w:val="16"/>
                <w:lang w:eastAsia="ko-KR"/>
              </w:rPr>
              <w:t>0009</w:t>
            </w:r>
          </w:p>
        </w:tc>
        <w:tc>
          <w:tcPr>
            <w:tcW w:w="425" w:type="dxa"/>
            <w:shd w:val="solid" w:color="FFFFFF" w:fill="auto"/>
          </w:tcPr>
          <w:p w14:paraId="2BA44F08" w14:textId="77777777" w:rsidR="006266B6" w:rsidRDefault="006266B6" w:rsidP="006266B6">
            <w:pPr>
              <w:pStyle w:val="TAR"/>
              <w:jc w:val="center"/>
              <w:rPr>
                <w:sz w:val="16"/>
                <w:szCs w:val="16"/>
                <w:lang w:eastAsia="ko-KR"/>
              </w:rPr>
            </w:pPr>
            <w:r>
              <w:rPr>
                <w:sz w:val="16"/>
                <w:szCs w:val="16"/>
                <w:lang w:eastAsia="ko-KR"/>
              </w:rPr>
              <w:t>1</w:t>
            </w:r>
          </w:p>
        </w:tc>
        <w:tc>
          <w:tcPr>
            <w:tcW w:w="425" w:type="dxa"/>
            <w:shd w:val="solid" w:color="FFFFFF" w:fill="auto"/>
          </w:tcPr>
          <w:p w14:paraId="5978B69A" w14:textId="77777777" w:rsidR="006266B6" w:rsidRDefault="006266B6" w:rsidP="006266B6">
            <w:pPr>
              <w:pStyle w:val="TAC"/>
              <w:rPr>
                <w:sz w:val="16"/>
                <w:szCs w:val="16"/>
                <w:lang w:eastAsia="ko-KR"/>
              </w:rPr>
            </w:pPr>
            <w:r>
              <w:rPr>
                <w:sz w:val="16"/>
                <w:szCs w:val="16"/>
                <w:lang w:eastAsia="ko-KR"/>
              </w:rPr>
              <w:t>F</w:t>
            </w:r>
          </w:p>
        </w:tc>
        <w:tc>
          <w:tcPr>
            <w:tcW w:w="4820" w:type="dxa"/>
            <w:shd w:val="solid" w:color="FFFFFF" w:fill="auto"/>
          </w:tcPr>
          <w:p w14:paraId="070223D7" w14:textId="77777777" w:rsidR="006266B6" w:rsidRDefault="006266B6" w:rsidP="006266B6">
            <w:pPr>
              <w:pStyle w:val="TAL"/>
              <w:rPr>
                <w:sz w:val="16"/>
                <w:szCs w:val="16"/>
                <w:lang w:eastAsia="ko-KR"/>
              </w:rPr>
            </w:pPr>
            <w:r>
              <w:rPr>
                <w:sz w:val="16"/>
                <w:szCs w:val="16"/>
                <w:lang w:eastAsia="ko-KR"/>
              </w:rPr>
              <w:t>Clarification on security policy handling</w:t>
            </w:r>
          </w:p>
        </w:tc>
        <w:tc>
          <w:tcPr>
            <w:tcW w:w="708" w:type="dxa"/>
            <w:shd w:val="solid" w:color="FFFFFF" w:fill="auto"/>
          </w:tcPr>
          <w:p w14:paraId="7825A62D" w14:textId="77777777" w:rsidR="006266B6" w:rsidRDefault="006266B6" w:rsidP="006266B6">
            <w:pPr>
              <w:pStyle w:val="TAC"/>
              <w:rPr>
                <w:sz w:val="16"/>
                <w:szCs w:val="16"/>
                <w:lang w:eastAsia="ko-KR"/>
              </w:rPr>
            </w:pPr>
            <w:r>
              <w:rPr>
                <w:sz w:val="16"/>
                <w:szCs w:val="16"/>
                <w:lang w:eastAsia="ko-KR"/>
              </w:rPr>
              <w:t>16.1.0</w:t>
            </w:r>
          </w:p>
        </w:tc>
      </w:tr>
      <w:tr w:rsidR="00654E77" w:rsidRPr="008E67A7" w14:paraId="7338E4D6" w14:textId="77777777" w:rsidTr="00DF47AC">
        <w:tc>
          <w:tcPr>
            <w:tcW w:w="800" w:type="dxa"/>
            <w:shd w:val="solid" w:color="FFFFFF" w:fill="auto"/>
          </w:tcPr>
          <w:p w14:paraId="57C80FC3" w14:textId="77777777" w:rsidR="00654E77" w:rsidRDefault="00654E77" w:rsidP="00654E77">
            <w:pPr>
              <w:pStyle w:val="TAC"/>
              <w:rPr>
                <w:sz w:val="16"/>
                <w:szCs w:val="16"/>
                <w:lang w:eastAsia="ko-KR"/>
              </w:rPr>
            </w:pPr>
            <w:r>
              <w:rPr>
                <w:sz w:val="16"/>
                <w:szCs w:val="16"/>
                <w:lang w:eastAsia="ko-KR"/>
              </w:rPr>
              <w:t>2020-09</w:t>
            </w:r>
          </w:p>
        </w:tc>
        <w:tc>
          <w:tcPr>
            <w:tcW w:w="800" w:type="dxa"/>
            <w:shd w:val="solid" w:color="FFFFFF" w:fill="auto"/>
          </w:tcPr>
          <w:p w14:paraId="311199FC" w14:textId="77777777" w:rsidR="00654E77" w:rsidRDefault="00654E77" w:rsidP="00654E77">
            <w:pPr>
              <w:pStyle w:val="TAC"/>
              <w:rPr>
                <w:sz w:val="16"/>
                <w:szCs w:val="16"/>
                <w:lang w:eastAsia="ko-KR"/>
              </w:rPr>
            </w:pPr>
            <w:r>
              <w:rPr>
                <w:sz w:val="16"/>
                <w:szCs w:val="16"/>
                <w:lang w:eastAsia="ko-KR"/>
              </w:rPr>
              <w:t>SA#89E</w:t>
            </w:r>
          </w:p>
        </w:tc>
        <w:tc>
          <w:tcPr>
            <w:tcW w:w="1094" w:type="dxa"/>
            <w:shd w:val="solid" w:color="FFFFFF" w:fill="auto"/>
          </w:tcPr>
          <w:p w14:paraId="0B4D32D7" w14:textId="77777777" w:rsidR="00654E77" w:rsidRDefault="00654E77" w:rsidP="00654E77">
            <w:pPr>
              <w:pStyle w:val="TAC"/>
              <w:rPr>
                <w:sz w:val="16"/>
                <w:szCs w:val="16"/>
                <w:lang w:eastAsia="ko-KR"/>
              </w:rPr>
            </w:pPr>
            <w:r>
              <w:rPr>
                <w:sz w:val="16"/>
                <w:szCs w:val="16"/>
                <w:lang w:eastAsia="ko-KR"/>
              </w:rPr>
              <w:t>SP-200705</w:t>
            </w:r>
          </w:p>
        </w:tc>
        <w:tc>
          <w:tcPr>
            <w:tcW w:w="567" w:type="dxa"/>
            <w:shd w:val="solid" w:color="FFFFFF" w:fill="auto"/>
          </w:tcPr>
          <w:p w14:paraId="2BA410DD" w14:textId="77777777" w:rsidR="00654E77" w:rsidRDefault="00654E77" w:rsidP="00654E77">
            <w:pPr>
              <w:pStyle w:val="TAL"/>
              <w:jc w:val="center"/>
              <w:rPr>
                <w:sz w:val="16"/>
                <w:szCs w:val="16"/>
                <w:lang w:eastAsia="ko-KR"/>
              </w:rPr>
            </w:pPr>
            <w:r>
              <w:rPr>
                <w:sz w:val="16"/>
                <w:szCs w:val="16"/>
                <w:lang w:eastAsia="ko-KR"/>
              </w:rPr>
              <w:t>0010</w:t>
            </w:r>
          </w:p>
        </w:tc>
        <w:tc>
          <w:tcPr>
            <w:tcW w:w="425" w:type="dxa"/>
            <w:shd w:val="solid" w:color="FFFFFF" w:fill="auto"/>
          </w:tcPr>
          <w:p w14:paraId="5027AEF3" w14:textId="77777777" w:rsidR="00654E77" w:rsidRDefault="00654E77" w:rsidP="00654E77">
            <w:pPr>
              <w:pStyle w:val="TAR"/>
              <w:jc w:val="center"/>
              <w:rPr>
                <w:sz w:val="16"/>
                <w:szCs w:val="16"/>
                <w:lang w:eastAsia="ko-KR"/>
              </w:rPr>
            </w:pPr>
            <w:r>
              <w:rPr>
                <w:sz w:val="16"/>
                <w:szCs w:val="16"/>
                <w:lang w:eastAsia="ko-KR"/>
              </w:rPr>
              <w:t>1</w:t>
            </w:r>
          </w:p>
        </w:tc>
        <w:tc>
          <w:tcPr>
            <w:tcW w:w="425" w:type="dxa"/>
            <w:shd w:val="solid" w:color="FFFFFF" w:fill="auto"/>
          </w:tcPr>
          <w:p w14:paraId="1D6F70C1" w14:textId="77777777" w:rsidR="00654E77" w:rsidRDefault="00654E77" w:rsidP="00654E77">
            <w:pPr>
              <w:pStyle w:val="TAC"/>
              <w:rPr>
                <w:sz w:val="16"/>
                <w:szCs w:val="16"/>
                <w:lang w:eastAsia="ko-KR"/>
              </w:rPr>
            </w:pPr>
            <w:r>
              <w:rPr>
                <w:sz w:val="16"/>
                <w:szCs w:val="16"/>
                <w:lang w:eastAsia="ko-KR"/>
              </w:rPr>
              <w:t>F</w:t>
            </w:r>
          </w:p>
        </w:tc>
        <w:tc>
          <w:tcPr>
            <w:tcW w:w="4820" w:type="dxa"/>
            <w:shd w:val="solid" w:color="FFFFFF" w:fill="auto"/>
          </w:tcPr>
          <w:p w14:paraId="574552BC" w14:textId="77777777" w:rsidR="00654E77" w:rsidRDefault="00654E77" w:rsidP="00654E77">
            <w:pPr>
              <w:pStyle w:val="TAL"/>
              <w:rPr>
                <w:sz w:val="16"/>
                <w:szCs w:val="16"/>
                <w:lang w:eastAsia="ko-KR"/>
              </w:rPr>
            </w:pPr>
            <w:r>
              <w:rPr>
                <w:sz w:val="16"/>
                <w:szCs w:val="16"/>
                <w:lang w:eastAsia="ko-KR"/>
              </w:rPr>
              <w:t>Clarification on algorithm selection and key derivation</w:t>
            </w:r>
          </w:p>
        </w:tc>
        <w:tc>
          <w:tcPr>
            <w:tcW w:w="708" w:type="dxa"/>
            <w:shd w:val="solid" w:color="FFFFFF" w:fill="auto"/>
          </w:tcPr>
          <w:p w14:paraId="1983E019" w14:textId="77777777" w:rsidR="00654E77" w:rsidRDefault="00654E77" w:rsidP="00654E77">
            <w:pPr>
              <w:pStyle w:val="TAC"/>
              <w:rPr>
                <w:sz w:val="16"/>
                <w:szCs w:val="16"/>
                <w:lang w:eastAsia="ko-KR"/>
              </w:rPr>
            </w:pPr>
            <w:r>
              <w:rPr>
                <w:sz w:val="16"/>
                <w:szCs w:val="16"/>
                <w:lang w:eastAsia="ko-KR"/>
              </w:rPr>
              <w:t>16.1.0</w:t>
            </w:r>
          </w:p>
        </w:tc>
      </w:tr>
      <w:tr w:rsidR="005B4D27" w:rsidRPr="008E67A7" w14:paraId="3FE54A59" w14:textId="77777777" w:rsidTr="00DF47AC">
        <w:tc>
          <w:tcPr>
            <w:tcW w:w="800" w:type="dxa"/>
            <w:shd w:val="solid" w:color="FFFFFF" w:fill="auto"/>
          </w:tcPr>
          <w:p w14:paraId="68AFEA10" w14:textId="77777777" w:rsidR="005B4D27" w:rsidRDefault="005B4D27" w:rsidP="005B4D27">
            <w:pPr>
              <w:pStyle w:val="TAC"/>
              <w:rPr>
                <w:sz w:val="16"/>
                <w:szCs w:val="16"/>
                <w:lang w:eastAsia="ko-KR"/>
              </w:rPr>
            </w:pPr>
            <w:r>
              <w:rPr>
                <w:sz w:val="16"/>
                <w:szCs w:val="16"/>
                <w:lang w:eastAsia="ko-KR"/>
              </w:rPr>
              <w:t>2020-09</w:t>
            </w:r>
          </w:p>
        </w:tc>
        <w:tc>
          <w:tcPr>
            <w:tcW w:w="800" w:type="dxa"/>
            <w:shd w:val="solid" w:color="FFFFFF" w:fill="auto"/>
          </w:tcPr>
          <w:p w14:paraId="3FB35FA0" w14:textId="77777777" w:rsidR="005B4D27" w:rsidRDefault="005B4D27" w:rsidP="005B4D27">
            <w:pPr>
              <w:pStyle w:val="TAC"/>
              <w:rPr>
                <w:sz w:val="16"/>
                <w:szCs w:val="16"/>
                <w:lang w:eastAsia="ko-KR"/>
              </w:rPr>
            </w:pPr>
            <w:r>
              <w:rPr>
                <w:sz w:val="16"/>
                <w:szCs w:val="16"/>
                <w:lang w:eastAsia="ko-KR"/>
              </w:rPr>
              <w:t>SA#89E</w:t>
            </w:r>
          </w:p>
        </w:tc>
        <w:tc>
          <w:tcPr>
            <w:tcW w:w="1094" w:type="dxa"/>
            <w:shd w:val="solid" w:color="FFFFFF" w:fill="auto"/>
          </w:tcPr>
          <w:p w14:paraId="5F68419C" w14:textId="77777777" w:rsidR="005B4D27" w:rsidRDefault="005B4D27" w:rsidP="005B4D27">
            <w:pPr>
              <w:pStyle w:val="TAC"/>
              <w:rPr>
                <w:sz w:val="16"/>
                <w:szCs w:val="16"/>
                <w:lang w:eastAsia="ko-KR"/>
              </w:rPr>
            </w:pPr>
            <w:r>
              <w:rPr>
                <w:sz w:val="16"/>
                <w:szCs w:val="16"/>
                <w:lang w:eastAsia="ko-KR"/>
              </w:rPr>
              <w:t>SP-200705</w:t>
            </w:r>
          </w:p>
        </w:tc>
        <w:tc>
          <w:tcPr>
            <w:tcW w:w="567" w:type="dxa"/>
            <w:shd w:val="solid" w:color="FFFFFF" w:fill="auto"/>
          </w:tcPr>
          <w:p w14:paraId="3DA9D843" w14:textId="77777777" w:rsidR="005B4D27" w:rsidRDefault="005B4D27" w:rsidP="005B4D27">
            <w:pPr>
              <w:pStyle w:val="TAL"/>
              <w:jc w:val="center"/>
              <w:rPr>
                <w:sz w:val="16"/>
                <w:szCs w:val="16"/>
                <w:lang w:eastAsia="ko-KR"/>
              </w:rPr>
            </w:pPr>
            <w:r>
              <w:rPr>
                <w:sz w:val="16"/>
                <w:szCs w:val="16"/>
                <w:lang w:eastAsia="ko-KR"/>
              </w:rPr>
              <w:t>0011</w:t>
            </w:r>
          </w:p>
        </w:tc>
        <w:tc>
          <w:tcPr>
            <w:tcW w:w="425" w:type="dxa"/>
            <w:shd w:val="solid" w:color="FFFFFF" w:fill="auto"/>
          </w:tcPr>
          <w:p w14:paraId="37DA4CF8" w14:textId="77777777" w:rsidR="005B4D27" w:rsidRDefault="005B4D27" w:rsidP="005B4D27">
            <w:pPr>
              <w:pStyle w:val="TAR"/>
              <w:jc w:val="center"/>
              <w:rPr>
                <w:sz w:val="16"/>
                <w:szCs w:val="16"/>
                <w:lang w:eastAsia="ko-KR"/>
              </w:rPr>
            </w:pPr>
            <w:r>
              <w:rPr>
                <w:sz w:val="16"/>
                <w:szCs w:val="16"/>
                <w:lang w:eastAsia="ko-KR"/>
              </w:rPr>
              <w:t>1</w:t>
            </w:r>
          </w:p>
        </w:tc>
        <w:tc>
          <w:tcPr>
            <w:tcW w:w="425" w:type="dxa"/>
            <w:shd w:val="solid" w:color="FFFFFF" w:fill="auto"/>
          </w:tcPr>
          <w:p w14:paraId="4CC79CA3" w14:textId="77777777" w:rsidR="005B4D27" w:rsidRDefault="005B4D27" w:rsidP="005B4D27">
            <w:pPr>
              <w:pStyle w:val="TAC"/>
              <w:rPr>
                <w:sz w:val="16"/>
                <w:szCs w:val="16"/>
                <w:lang w:eastAsia="ko-KR"/>
              </w:rPr>
            </w:pPr>
            <w:r>
              <w:rPr>
                <w:sz w:val="16"/>
                <w:szCs w:val="16"/>
                <w:lang w:eastAsia="ko-KR"/>
              </w:rPr>
              <w:t>F</w:t>
            </w:r>
          </w:p>
        </w:tc>
        <w:tc>
          <w:tcPr>
            <w:tcW w:w="4820" w:type="dxa"/>
            <w:shd w:val="solid" w:color="FFFFFF" w:fill="auto"/>
          </w:tcPr>
          <w:p w14:paraId="20D0EB30" w14:textId="77777777" w:rsidR="005B4D27" w:rsidRDefault="005B4D27" w:rsidP="005B4D27">
            <w:pPr>
              <w:pStyle w:val="TAL"/>
              <w:rPr>
                <w:sz w:val="16"/>
                <w:szCs w:val="16"/>
                <w:lang w:eastAsia="ko-KR"/>
              </w:rPr>
            </w:pPr>
            <w:r>
              <w:rPr>
                <w:sz w:val="16"/>
                <w:szCs w:val="16"/>
                <w:lang w:eastAsia="ko-KR"/>
              </w:rPr>
              <w:t>Clarification on processing NULL algorithms</w:t>
            </w:r>
          </w:p>
        </w:tc>
        <w:tc>
          <w:tcPr>
            <w:tcW w:w="708" w:type="dxa"/>
            <w:shd w:val="solid" w:color="FFFFFF" w:fill="auto"/>
          </w:tcPr>
          <w:p w14:paraId="09DB5F57" w14:textId="77777777" w:rsidR="005B4D27" w:rsidRDefault="005B4D27" w:rsidP="005B4D27">
            <w:pPr>
              <w:pStyle w:val="TAC"/>
              <w:rPr>
                <w:sz w:val="16"/>
                <w:szCs w:val="16"/>
                <w:lang w:eastAsia="ko-KR"/>
              </w:rPr>
            </w:pPr>
            <w:r>
              <w:rPr>
                <w:sz w:val="16"/>
                <w:szCs w:val="16"/>
                <w:lang w:eastAsia="ko-KR"/>
              </w:rPr>
              <w:t>16.1.0</w:t>
            </w:r>
          </w:p>
        </w:tc>
      </w:tr>
      <w:tr w:rsidR="00493842" w:rsidRPr="008E67A7" w14:paraId="793B05DE" w14:textId="77777777" w:rsidTr="00DF47AC">
        <w:tc>
          <w:tcPr>
            <w:tcW w:w="800" w:type="dxa"/>
            <w:shd w:val="solid" w:color="FFFFFF" w:fill="auto"/>
          </w:tcPr>
          <w:p w14:paraId="5A620595" w14:textId="77777777" w:rsidR="00493842" w:rsidRDefault="00493842" w:rsidP="00493842">
            <w:pPr>
              <w:pStyle w:val="TAC"/>
              <w:rPr>
                <w:sz w:val="16"/>
                <w:szCs w:val="16"/>
                <w:lang w:eastAsia="ko-KR"/>
              </w:rPr>
            </w:pPr>
            <w:r>
              <w:rPr>
                <w:sz w:val="16"/>
                <w:szCs w:val="16"/>
                <w:lang w:eastAsia="ko-KR"/>
              </w:rPr>
              <w:t>2020-09</w:t>
            </w:r>
          </w:p>
        </w:tc>
        <w:tc>
          <w:tcPr>
            <w:tcW w:w="800" w:type="dxa"/>
            <w:shd w:val="solid" w:color="FFFFFF" w:fill="auto"/>
          </w:tcPr>
          <w:p w14:paraId="7D7D0961" w14:textId="77777777" w:rsidR="00493842" w:rsidRDefault="00493842" w:rsidP="00493842">
            <w:pPr>
              <w:pStyle w:val="TAC"/>
              <w:rPr>
                <w:sz w:val="16"/>
                <w:szCs w:val="16"/>
                <w:lang w:eastAsia="ko-KR"/>
              </w:rPr>
            </w:pPr>
            <w:r>
              <w:rPr>
                <w:sz w:val="16"/>
                <w:szCs w:val="16"/>
                <w:lang w:eastAsia="ko-KR"/>
              </w:rPr>
              <w:t>SA#89E</w:t>
            </w:r>
          </w:p>
        </w:tc>
        <w:tc>
          <w:tcPr>
            <w:tcW w:w="1094" w:type="dxa"/>
            <w:shd w:val="solid" w:color="FFFFFF" w:fill="auto"/>
          </w:tcPr>
          <w:p w14:paraId="40DDCFCA" w14:textId="77777777" w:rsidR="00493842" w:rsidRDefault="00493842" w:rsidP="00493842">
            <w:pPr>
              <w:pStyle w:val="TAC"/>
              <w:rPr>
                <w:sz w:val="16"/>
                <w:szCs w:val="16"/>
                <w:lang w:eastAsia="ko-KR"/>
              </w:rPr>
            </w:pPr>
            <w:r>
              <w:rPr>
                <w:sz w:val="16"/>
                <w:szCs w:val="16"/>
                <w:lang w:eastAsia="ko-KR"/>
              </w:rPr>
              <w:t>SP-200705</w:t>
            </w:r>
          </w:p>
        </w:tc>
        <w:tc>
          <w:tcPr>
            <w:tcW w:w="567" w:type="dxa"/>
            <w:shd w:val="solid" w:color="FFFFFF" w:fill="auto"/>
          </w:tcPr>
          <w:p w14:paraId="18795479" w14:textId="77777777" w:rsidR="00493842" w:rsidRDefault="00493842" w:rsidP="00493842">
            <w:pPr>
              <w:pStyle w:val="TAL"/>
              <w:jc w:val="center"/>
              <w:rPr>
                <w:sz w:val="16"/>
                <w:szCs w:val="16"/>
                <w:lang w:eastAsia="ko-KR"/>
              </w:rPr>
            </w:pPr>
            <w:r>
              <w:rPr>
                <w:sz w:val="16"/>
                <w:szCs w:val="16"/>
                <w:lang w:eastAsia="ko-KR"/>
              </w:rPr>
              <w:t>0013</w:t>
            </w:r>
          </w:p>
        </w:tc>
        <w:tc>
          <w:tcPr>
            <w:tcW w:w="425" w:type="dxa"/>
            <w:shd w:val="solid" w:color="FFFFFF" w:fill="auto"/>
          </w:tcPr>
          <w:p w14:paraId="01AA6281" w14:textId="77777777" w:rsidR="00493842" w:rsidRDefault="00493842" w:rsidP="00493842">
            <w:pPr>
              <w:pStyle w:val="TAR"/>
              <w:jc w:val="center"/>
              <w:rPr>
                <w:sz w:val="16"/>
                <w:szCs w:val="16"/>
                <w:lang w:eastAsia="ko-KR"/>
              </w:rPr>
            </w:pPr>
            <w:r>
              <w:rPr>
                <w:sz w:val="16"/>
                <w:szCs w:val="16"/>
                <w:lang w:eastAsia="ko-KR"/>
              </w:rPr>
              <w:t>1</w:t>
            </w:r>
          </w:p>
        </w:tc>
        <w:tc>
          <w:tcPr>
            <w:tcW w:w="425" w:type="dxa"/>
            <w:shd w:val="solid" w:color="FFFFFF" w:fill="auto"/>
          </w:tcPr>
          <w:p w14:paraId="0091995A" w14:textId="77777777" w:rsidR="00493842" w:rsidRDefault="00493842" w:rsidP="00493842">
            <w:pPr>
              <w:pStyle w:val="TAC"/>
              <w:rPr>
                <w:sz w:val="16"/>
                <w:szCs w:val="16"/>
                <w:lang w:eastAsia="ko-KR"/>
              </w:rPr>
            </w:pPr>
            <w:r>
              <w:rPr>
                <w:sz w:val="16"/>
                <w:szCs w:val="16"/>
                <w:lang w:eastAsia="ko-KR"/>
              </w:rPr>
              <w:t>F</w:t>
            </w:r>
          </w:p>
        </w:tc>
        <w:tc>
          <w:tcPr>
            <w:tcW w:w="4820" w:type="dxa"/>
            <w:shd w:val="solid" w:color="FFFFFF" w:fill="auto"/>
          </w:tcPr>
          <w:p w14:paraId="6CB4C4CC" w14:textId="77777777" w:rsidR="00493842" w:rsidRDefault="00493842" w:rsidP="00493842">
            <w:pPr>
              <w:pStyle w:val="TAL"/>
              <w:rPr>
                <w:sz w:val="16"/>
                <w:szCs w:val="16"/>
                <w:lang w:eastAsia="ko-KR"/>
              </w:rPr>
            </w:pPr>
            <w:r>
              <w:rPr>
                <w:sz w:val="16"/>
                <w:szCs w:val="16"/>
                <w:lang w:eastAsia="ko-KR"/>
              </w:rPr>
              <w:t>Propose to complete security algorithm selection for UP</w:t>
            </w:r>
          </w:p>
        </w:tc>
        <w:tc>
          <w:tcPr>
            <w:tcW w:w="708" w:type="dxa"/>
            <w:shd w:val="solid" w:color="FFFFFF" w:fill="auto"/>
          </w:tcPr>
          <w:p w14:paraId="6DEEB24C" w14:textId="77777777" w:rsidR="00493842" w:rsidRDefault="00493842" w:rsidP="00493842">
            <w:pPr>
              <w:pStyle w:val="TAC"/>
              <w:rPr>
                <w:sz w:val="16"/>
                <w:szCs w:val="16"/>
                <w:lang w:eastAsia="ko-KR"/>
              </w:rPr>
            </w:pPr>
            <w:r>
              <w:rPr>
                <w:sz w:val="16"/>
                <w:szCs w:val="16"/>
                <w:lang w:eastAsia="ko-KR"/>
              </w:rPr>
              <w:t>16.1.0</w:t>
            </w:r>
          </w:p>
        </w:tc>
      </w:tr>
      <w:tr w:rsidR="00067D6D" w:rsidRPr="008E67A7" w14:paraId="3E817BA4" w14:textId="77777777" w:rsidTr="00DF47AC">
        <w:tc>
          <w:tcPr>
            <w:tcW w:w="800" w:type="dxa"/>
            <w:shd w:val="solid" w:color="FFFFFF" w:fill="auto"/>
          </w:tcPr>
          <w:p w14:paraId="685D0404" w14:textId="77777777" w:rsidR="00067D6D" w:rsidRDefault="00067D6D" w:rsidP="00067D6D">
            <w:pPr>
              <w:pStyle w:val="TAC"/>
              <w:rPr>
                <w:sz w:val="16"/>
                <w:szCs w:val="16"/>
                <w:lang w:eastAsia="ko-KR"/>
              </w:rPr>
            </w:pPr>
            <w:r>
              <w:rPr>
                <w:sz w:val="16"/>
                <w:szCs w:val="16"/>
                <w:lang w:eastAsia="ko-KR"/>
              </w:rPr>
              <w:t>2020-09</w:t>
            </w:r>
          </w:p>
        </w:tc>
        <w:tc>
          <w:tcPr>
            <w:tcW w:w="800" w:type="dxa"/>
            <w:shd w:val="solid" w:color="FFFFFF" w:fill="auto"/>
          </w:tcPr>
          <w:p w14:paraId="536FFCB9" w14:textId="77777777" w:rsidR="00067D6D" w:rsidRDefault="00067D6D" w:rsidP="00067D6D">
            <w:pPr>
              <w:pStyle w:val="TAC"/>
              <w:rPr>
                <w:sz w:val="16"/>
                <w:szCs w:val="16"/>
                <w:lang w:eastAsia="ko-KR"/>
              </w:rPr>
            </w:pPr>
            <w:r>
              <w:rPr>
                <w:sz w:val="16"/>
                <w:szCs w:val="16"/>
                <w:lang w:eastAsia="ko-KR"/>
              </w:rPr>
              <w:t>SA#89E</w:t>
            </w:r>
          </w:p>
        </w:tc>
        <w:tc>
          <w:tcPr>
            <w:tcW w:w="1094" w:type="dxa"/>
            <w:shd w:val="solid" w:color="FFFFFF" w:fill="auto"/>
          </w:tcPr>
          <w:p w14:paraId="0A3F14EF" w14:textId="77777777" w:rsidR="00067D6D" w:rsidRDefault="00067D6D" w:rsidP="00067D6D">
            <w:pPr>
              <w:pStyle w:val="TAC"/>
              <w:rPr>
                <w:sz w:val="16"/>
                <w:szCs w:val="16"/>
                <w:lang w:eastAsia="ko-KR"/>
              </w:rPr>
            </w:pPr>
            <w:r>
              <w:rPr>
                <w:sz w:val="16"/>
                <w:szCs w:val="16"/>
                <w:lang w:eastAsia="ko-KR"/>
              </w:rPr>
              <w:t>SP-200705</w:t>
            </w:r>
          </w:p>
        </w:tc>
        <w:tc>
          <w:tcPr>
            <w:tcW w:w="567" w:type="dxa"/>
            <w:shd w:val="solid" w:color="FFFFFF" w:fill="auto"/>
          </w:tcPr>
          <w:p w14:paraId="3112D27E" w14:textId="77777777" w:rsidR="00067D6D" w:rsidRDefault="00067D6D" w:rsidP="00067D6D">
            <w:pPr>
              <w:pStyle w:val="TAL"/>
              <w:jc w:val="center"/>
              <w:rPr>
                <w:sz w:val="16"/>
                <w:szCs w:val="16"/>
                <w:lang w:eastAsia="ko-KR"/>
              </w:rPr>
            </w:pPr>
            <w:r>
              <w:rPr>
                <w:sz w:val="16"/>
                <w:szCs w:val="16"/>
                <w:lang w:eastAsia="ko-KR"/>
              </w:rPr>
              <w:t>0014</w:t>
            </w:r>
          </w:p>
        </w:tc>
        <w:tc>
          <w:tcPr>
            <w:tcW w:w="425" w:type="dxa"/>
            <w:shd w:val="solid" w:color="FFFFFF" w:fill="auto"/>
          </w:tcPr>
          <w:p w14:paraId="3A21F20F" w14:textId="77777777" w:rsidR="00067D6D" w:rsidRDefault="00067D6D" w:rsidP="00067D6D">
            <w:pPr>
              <w:pStyle w:val="TAR"/>
              <w:jc w:val="center"/>
              <w:rPr>
                <w:sz w:val="16"/>
                <w:szCs w:val="16"/>
                <w:lang w:eastAsia="ko-KR"/>
              </w:rPr>
            </w:pPr>
            <w:r>
              <w:rPr>
                <w:sz w:val="16"/>
                <w:szCs w:val="16"/>
                <w:lang w:eastAsia="ko-KR"/>
              </w:rPr>
              <w:t>1</w:t>
            </w:r>
          </w:p>
        </w:tc>
        <w:tc>
          <w:tcPr>
            <w:tcW w:w="425" w:type="dxa"/>
            <w:shd w:val="solid" w:color="FFFFFF" w:fill="auto"/>
          </w:tcPr>
          <w:p w14:paraId="434FEB76" w14:textId="77777777" w:rsidR="00067D6D" w:rsidRDefault="00067D6D" w:rsidP="00067D6D">
            <w:pPr>
              <w:pStyle w:val="TAC"/>
              <w:rPr>
                <w:sz w:val="16"/>
                <w:szCs w:val="16"/>
                <w:lang w:eastAsia="ko-KR"/>
              </w:rPr>
            </w:pPr>
            <w:r>
              <w:rPr>
                <w:sz w:val="16"/>
                <w:szCs w:val="16"/>
                <w:lang w:eastAsia="ko-KR"/>
              </w:rPr>
              <w:t>F</w:t>
            </w:r>
          </w:p>
        </w:tc>
        <w:tc>
          <w:tcPr>
            <w:tcW w:w="4820" w:type="dxa"/>
            <w:shd w:val="solid" w:color="FFFFFF" w:fill="auto"/>
          </w:tcPr>
          <w:p w14:paraId="6C08E8AE" w14:textId="77777777" w:rsidR="00067D6D" w:rsidRDefault="00067D6D" w:rsidP="00067D6D">
            <w:pPr>
              <w:pStyle w:val="TAL"/>
              <w:rPr>
                <w:sz w:val="16"/>
                <w:szCs w:val="16"/>
                <w:lang w:eastAsia="ko-KR"/>
              </w:rPr>
            </w:pPr>
            <w:r>
              <w:rPr>
                <w:sz w:val="16"/>
                <w:szCs w:val="16"/>
                <w:lang w:eastAsia="ko-KR"/>
              </w:rPr>
              <w:t>Clarification on the UP security configuration checking</w:t>
            </w:r>
          </w:p>
        </w:tc>
        <w:tc>
          <w:tcPr>
            <w:tcW w:w="708" w:type="dxa"/>
            <w:shd w:val="solid" w:color="FFFFFF" w:fill="auto"/>
          </w:tcPr>
          <w:p w14:paraId="2CD33ABF" w14:textId="77777777" w:rsidR="00067D6D" w:rsidRDefault="00067D6D" w:rsidP="00067D6D">
            <w:pPr>
              <w:pStyle w:val="TAC"/>
              <w:rPr>
                <w:sz w:val="16"/>
                <w:szCs w:val="16"/>
                <w:lang w:eastAsia="ko-KR"/>
              </w:rPr>
            </w:pPr>
            <w:r>
              <w:rPr>
                <w:sz w:val="16"/>
                <w:szCs w:val="16"/>
                <w:lang w:eastAsia="ko-KR"/>
              </w:rPr>
              <w:t>16.1.0</w:t>
            </w:r>
          </w:p>
        </w:tc>
      </w:tr>
      <w:tr w:rsidR="00DA3DC2" w:rsidRPr="008E67A7" w14:paraId="4C719D1C" w14:textId="77777777" w:rsidTr="00DF47AC">
        <w:tc>
          <w:tcPr>
            <w:tcW w:w="800" w:type="dxa"/>
            <w:shd w:val="solid" w:color="FFFFFF" w:fill="auto"/>
          </w:tcPr>
          <w:p w14:paraId="08711CA5" w14:textId="77777777" w:rsidR="00DA3DC2" w:rsidRDefault="00DA3DC2" w:rsidP="00067D6D">
            <w:pPr>
              <w:pStyle w:val="TAC"/>
              <w:rPr>
                <w:sz w:val="16"/>
                <w:szCs w:val="16"/>
                <w:lang w:eastAsia="ko-KR"/>
              </w:rPr>
            </w:pPr>
            <w:r>
              <w:rPr>
                <w:sz w:val="16"/>
                <w:szCs w:val="16"/>
                <w:lang w:eastAsia="ko-KR"/>
              </w:rPr>
              <w:t>2020-12</w:t>
            </w:r>
          </w:p>
        </w:tc>
        <w:tc>
          <w:tcPr>
            <w:tcW w:w="800" w:type="dxa"/>
            <w:shd w:val="solid" w:color="FFFFFF" w:fill="auto"/>
          </w:tcPr>
          <w:p w14:paraId="7664A627" w14:textId="77777777" w:rsidR="00DA3DC2" w:rsidRDefault="00DA3DC2" w:rsidP="00067D6D">
            <w:pPr>
              <w:pStyle w:val="TAC"/>
              <w:rPr>
                <w:sz w:val="16"/>
                <w:szCs w:val="16"/>
                <w:lang w:eastAsia="ko-KR"/>
              </w:rPr>
            </w:pPr>
            <w:r>
              <w:rPr>
                <w:sz w:val="16"/>
                <w:szCs w:val="16"/>
                <w:lang w:eastAsia="ko-KR"/>
              </w:rPr>
              <w:t>SA#90e</w:t>
            </w:r>
          </w:p>
        </w:tc>
        <w:tc>
          <w:tcPr>
            <w:tcW w:w="1094" w:type="dxa"/>
            <w:shd w:val="solid" w:color="FFFFFF" w:fill="auto"/>
          </w:tcPr>
          <w:p w14:paraId="0E471990" w14:textId="77777777" w:rsidR="00DA3DC2" w:rsidRDefault="00DA3DC2" w:rsidP="00067D6D">
            <w:pPr>
              <w:pStyle w:val="TAC"/>
              <w:rPr>
                <w:sz w:val="16"/>
                <w:szCs w:val="16"/>
                <w:lang w:eastAsia="ko-KR"/>
              </w:rPr>
            </w:pPr>
            <w:r>
              <w:rPr>
                <w:sz w:val="16"/>
                <w:szCs w:val="16"/>
                <w:lang w:eastAsia="ko-KR"/>
              </w:rPr>
              <w:t>SP-201014</w:t>
            </w:r>
          </w:p>
        </w:tc>
        <w:tc>
          <w:tcPr>
            <w:tcW w:w="567" w:type="dxa"/>
            <w:shd w:val="solid" w:color="FFFFFF" w:fill="auto"/>
          </w:tcPr>
          <w:p w14:paraId="58AC524C" w14:textId="77777777" w:rsidR="00DA3DC2" w:rsidRDefault="00DA3DC2" w:rsidP="00067D6D">
            <w:pPr>
              <w:pStyle w:val="TAL"/>
              <w:jc w:val="center"/>
              <w:rPr>
                <w:sz w:val="16"/>
                <w:szCs w:val="16"/>
                <w:lang w:eastAsia="ko-KR"/>
              </w:rPr>
            </w:pPr>
            <w:r>
              <w:rPr>
                <w:sz w:val="16"/>
                <w:szCs w:val="16"/>
                <w:lang w:eastAsia="ko-KR"/>
              </w:rPr>
              <w:t>0017</w:t>
            </w:r>
          </w:p>
        </w:tc>
        <w:tc>
          <w:tcPr>
            <w:tcW w:w="425" w:type="dxa"/>
            <w:shd w:val="solid" w:color="FFFFFF" w:fill="auto"/>
          </w:tcPr>
          <w:p w14:paraId="65DE1529" w14:textId="77777777" w:rsidR="00DA3DC2" w:rsidRDefault="00DA3DC2" w:rsidP="00067D6D">
            <w:pPr>
              <w:pStyle w:val="TAR"/>
              <w:jc w:val="center"/>
              <w:rPr>
                <w:sz w:val="16"/>
                <w:szCs w:val="16"/>
                <w:lang w:eastAsia="ko-KR"/>
              </w:rPr>
            </w:pPr>
            <w:r>
              <w:rPr>
                <w:sz w:val="16"/>
                <w:szCs w:val="16"/>
                <w:lang w:eastAsia="ko-KR"/>
              </w:rPr>
              <w:t>-</w:t>
            </w:r>
          </w:p>
        </w:tc>
        <w:tc>
          <w:tcPr>
            <w:tcW w:w="425" w:type="dxa"/>
            <w:shd w:val="solid" w:color="FFFFFF" w:fill="auto"/>
          </w:tcPr>
          <w:p w14:paraId="13DEA0C9" w14:textId="77777777" w:rsidR="00DA3DC2" w:rsidRDefault="00DA3DC2" w:rsidP="00067D6D">
            <w:pPr>
              <w:pStyle w:val="TAC"/>
              <w:rPr>
                <w:sz w:val="16"/>
                <w:szCs w:val="16"/>
                <w:lang w:eastAsia="ko-KR"/>
              </w:rPr>
            </w:pPr>
            <w:r>
              <w:rPr>
                <w:sz w:val="16"/>
                <w:szCs w:val="16"/>
                <w:lang w:eastAsia="ko-KR"/>
              </w:rPr>
              <w:t>F</w:t>
            </w:r>
          </w:p>
        </w:tc>
        <w:tc>
          <w:tcPr>
            <w:tcW w:w="4820" w:type="dxa"/>
            <w:shd w:val="solid" w:color="FFFFFF" w:fill="auto"/>
          </w:tcPr>
          <w:p w14:paraId="5ECAFF28" w14:textId="77777777" w:rsidR="00DA3DC2" w:rsidRDefault="00DA3DC2" w:rsidP="00067D6D">
            <w:pPr>
              <w:pStyle w:val="TAL"/>
              <w:rPr>
                <w:sz w:val="16"/>
                <w:szCs w:val="16"/>
                <w:lang w:eastAsia="ko-KR"/>
              </w:rPr>
            </w:pPr>
            <w:r w:rsidRPr="00A51CA9">
              <w:rPr>
                <w:sz w:val="16"/>
                <w:szCs w:val="16"/>
                <w:lang w:eastAsia="ko-KR"/>
              </w:rPr>
              <w:t>Corrections on security establishment</w:t>
            </w:r>
          </w:p>
        </w:tc>
        <w:tc>
          <w:tcPr>
            <w:tcW w:w="708" w:type="dxa"/>
            <w:shd w:val="solid" w:color="FFFFFF" w:fill="auto"/>
          </w:tcPr>
          <w:p w14:paraId="2CAB8DF4" w14:textId="77777777" w:rsidR="00DA3DC2" w:rsidRDefault="00DA3DC2" w:rsidP="00067D6D">
            <w:pPr>
              <w:pStyle w:val="TAC"/>
              <w:rPr>
                <w:sz w:val="16"/>
                <w:szCs w:val="16"/>
                <w:lang w:eastAsia="ko-KR"/>
              </w:rPr>
            </w:pPr>
            <w:r>
              <w:rPr>
                <w:sz w:val="16"/>
                <w:szCs w:val="16"/>
                <w:lang w:eastAsia="ko-KR"/>
              </w:rPr>
              <w:t>16.2.0</w:t>
            </w:r>
          </w:p>
        </w:tc>
      </w:tr>
      <w:tr w:rsidR="00D11312" w:rsidRPr="008E67A7" w14:paraId="390BD89C" w14:textId="77777777" w:rsidTr="00DF47AC">
        <w:tc>
          <w:tcPr>
            <w:tcW w:w="800" w:type="dxa"/>
            <w:shd w:val="solid" w:color="FFFFFF" w:fill="auto"/>
          </w:tcPr>
          <w:p w14:paraId="3DA52259" w14:textId="77777777" w:rsidR="00D11312" w:rsidRDefault="00D11312" w:rsidP="00D11312">
            <w:pPr>
              <w:pStyle w:val="TAC"/>
              <w:rPr>
                <w:sz w:val="16"/>
                <w:szCs w:val="16"/>
                <w:lang w:eastAsia="ko-KR"/>
              </w:rPr>
            </w:pPr>
            <w:r>
              <w:rPr>
                <w:sz w:val="16"/>
                <w:szCs w:val="16"/>
                <w:lang w:eastAsia="ko-KR"/>
              </w:rPr>
              <w:t>2020-12</w:t>
            </w:r>
          </w:p>
        </w:tc>
        <w:tc>
          <w:tcPr>
            <w:tcW w:w="800" w:type="dxa"/>
            <w:shd w:val="solid" w:color="FFFFFF" w:fill="auto"/>
          </w:tcPr>
          <w:p w14:paraId="03238EBF" w14:textId="77777777" w:rsidR="00D11312" w:rsidRDefault="00D11312" w:rsidP="00D11312">
            <w:pPr>
              <w:pStyle w:val="TAC"/>
              <w:rPr>
                <w:sz w:val="16"/>
                <w:szCs w:val="16"/>
                <w:lang w:eastAsia="ko-KR"/>
              </w:rPr>
            </w:pPr>
            <w:r>
              <w:rPr>
                <w:sz w:val="16"/>
                <w:szCs w:val="16"/>
                <w:lang w:eastAsia="ko-KR"/>
              </w:rPr>
              <w:t>SA#90e</w:t>
            </w:r>
          </w:p>
        </w:tc>
        <w:tc>
          <w:tcPr>
            <w:tcW w:w="1094" w:type="dxa"/>
            <w:shd w:val="solid" w:color="FFFFFF" w:fill="auto"/>
          </w:tcPr>
          <w:p w14:paraId="0627E3C5" w14:textId="77777777" w:rsidR="00D11312" w:rsidRDefault="00D11312" w:rsidP="00D11312">
            <w:pPr>
              <w:pStyle w:val="TAC"/>
              <w:rPr>
                <w:sz w:val="16"/>
                <w:szCs w:val="16"/>
                <w:lang w:eastAsia="ko-KR"/>
              </w:rPr>
            </w:pPr>
            <w:r>
              <w:rPr>
                <w:sz w:val="16"/>
                <w:szCs w:val="16"/>
                <w:lang w:eastAsia="ko-KR"/>
              </w:rPr>
              <w:t>SP-201014</w:t>
            </w:r>
          </w:p>
        </w:tc>
        <w:tc>
          <w:tcPr>
            <w:tcW w:w="567" w:type="dxa"/>
            <w:shd w:val="solid" w:color="FFFFFF" w:fill="auto"/>
          </w:tcPr>
          <w:p w14:paraId="4359C0C1" w14:textId="77777777" w:rsidR="00D11312" w:rsidRDefault="00D11312" w:rsidP="00D11312">
            <w:pPr>
              <w:pStyle w:val="TAL"/>
              <w:jc w:val="center"/>
              <w:rPr>
                <w:sz w:val="16"/>
                <w:szCs w:val="16"/>
                <w:lang w:eastAsia="ko-KR"/>
              </w:rPr>
            </w:pPr>
            <w:r>
              <w:rPr>
                <w:sz w:val="16"/>
                <w:szCs w:val="16"/>
                <w:lang w:eastAsia="ko-KR"/>
              </w:rPr>
              <w:t>0019</w:t>
            </w:r>
          </w:p>
        </w:tc>
        <w:tc>
          <w:tcPr>
            <w:tcW w:w="425" w:type="dxa"/>
            <w:shd w:val="solid" w:color="FFFFFF" w:fill="auto"/>
          </w:tcPr>
          <w:p w14:paraId="654481D2" w14:textId="77777777" w:rsidR="00D11312" w:rsidRDefault="00D11312" w:rsidP="00D11312">
            <w:pPr>
              <w:pStyle w:val="TAR"/>
              <w:jc w:val="center"/>
              <w:rPr>
                <w:sz w:val="16"/>
                <w:szCs w:val="16"/>
                <w:lang w:eastAsia="ko-KR"/>
              </w:rPr>
            </w:pPr>
            <w:r>
              <w:rPr>
                <w:sz w:val="16"/>
                <w:szCs w:val="16"/>
                <w:lang w:eastAsia="ko-KR"/>
              </w:rPr>
              <w:t>1</w:t>
            </w:r>
          </w:p>
        </w:tc>
        <w:tc>
          <w:tcPr>
            <w:tcW w:w="425" w:type="dxa"/>
            <w:shd w:val="solid" w:color="FFFFFF" w:fill="auto"/>
          </w:tcPr>
          <w:p w14:paraId="10353E6B" w14:textId="77777777" w:rsidR="00D11312" w:rsidRDefault="00D11312" w:rsidP="00D11312">
            <w:pPr>
              <w:pStyle w:val="TAC"/>
              <w:rPr>
                <w:sz w:val="16"/>
                <w:szCs w:val="16"/>
                <w:lang w:eastAsia="ko-KR"/>
              </w:rPr>
            </w:pPr>
            <w:r>
              <w:rPr>
                <w:sz w:val="16"/>
                <w:szCs w:val="16"/>
                <w:lang w:eastAsia="ko-KR"/>
              </w:rPr>
              <w:t>F</w:t>
            </w:r>
          </w:p>
        </w:tc>
        <w:tc>
          <w:tcPr>
            <w:tcW w:w="4820" w:type="dxa"/>
            <w:shd w:val="solid" w:color="FFFFFF" w:fill="auto"/>
          </w:tcPr>
          <w:p w14:paraId="65A83C47" w14:textId="77777777" w:rsidR="00D11312" w:rsidRPr="00D11312" w:rsidRDefault="00D11312" w:rsidP="00D11312">
            <w:pPr>
              <w:pStyle w:val="TAL"/>
              <w:rPr>
                <w:sz w:val="16"/>
                <w:szCs w:val="16"/>
                <w:lang w:eastAsia="ko-KR"/>
              </w:rPr>
            </w:pPr>
            <w:r>
              <w:rPr>
                <w:sz w:val="16"/>
                <w:szCs w:val="16"/>
                <w:lang w:eastAsia="ko-KR"/>
              </w:rPr>
              <w:t>Clarification on cross-layer indication triggered by updating the security context</w:t>
            </w:r>
          </w:p>
        </w:tc>
        <w:tc>
          <w:tcPr>
            <w:tcW w:w="708" w:type="dxa"/>
            <w:shd w:val="solid" w:color="FFFFFF" w:fill="auto"/>
          </w:tcPr>
          <w:p w14:paraId="021D4C7C" w14:textId="77777777" w:rsidR="00D11312" w:rsidRDefault="00D11312" w:rsidP="00D11312">
            <w:pPr>
              <w:pStyle w:val="TAC"/>
              <w:rPr>
                <w:sz w:val="16"/>
                <w:szCs w:val="16"/>
                <w:lang w:eastAsia="ko-KR"/>
              </w:rPr>
            </w:pPr>
            <w:r>
              <w:rPr>
                <w:sz w:val="16"/>
                <w:szCs w:val="16"/>
                <w:lang w:eastAsia="ko-KR"/>
              </w:rPr>
              <w:t>16.2.0</w:t>
            </w:r>
          </w:p>
        </w:tc>
      </w:tr>
      <w:tr w:rsidR="00D819C4" w:rsidRPr="008E67A7" w14:paraId="17F644EB" w14:textId="77777777" w:rsidTr="00DF47AC">
        <w:tc>
          <w:tcPr>
            <w:tcW w:w="800" w:type="dxa"/>
            <w:shd w:val="solid" w:color="FFFFFF" w:fill="auto"/>
          </w:tcPr>
          <w:p w14:paraId="1681AEEB" w14:textId="77777777" w:rsidR="00D819C4" w:rsidRDefault="00D819C4" w:rsidP="00D819C4">
            <w:pPr>
              <w:pStyle w:val="TAC"/>
              <w:rPr>
                <w:sz w:val="16"/>
                <w:szCs w:val="16"/>
                <w:lang w:eastAsia="ko-KR"/>
              </w:rPr>
            </w:pPr>
            <w:r>
              <w:rPr>
                <w:sz w:val="16"/>
                <w:szCs w:val="16"/>
                <w:lang w:eastAsia="ko-KR"/>
              </w:rPr>
              <w:t>2020-12</w:t>
            </w:r>
          </w:p>
        </w:tc>
        <w:tc>
          <w:tcPr>
            <w:tcW w:w="800" w:type="dxa"/>
            <w:shd w:val="solid" w:color="FFFFFF" w:fill="auto"/>
          </w:tcPr>
          <w:p w14:paraId="08203A7A" w14:textId="77777777" w:rsidR="00D819C4" w:rsidRDefault="00D819C4" w:rsidP="00D819C4">
            <w:pPr>
              <w:pStyle w:val="TAC"/>
              <w:rPr>
                <w:sz w:val="16"/>
                <w:szCs w:val="16"/>
                <w:lang w:eastAsia="ko-KR"/>
              </w:rPr>
            </w:pPr>
            <w:r>
              <w:rPr>
                <w:sz w:val="16"/>
                <w:szCs w:val="16"/>
                <w:lang w:eastAsia="ko-KR"/>
              </w:rPr>
              <w:t>SA#90e</w:t>
            </w:r>
          </w:p>
        </w:tc>
        <w:tc>
          <w:tcPr>
            <w:tcW w:w="1094" w:type="dxa"/>
            <w:shd w:val="solid" w:color="FFFFFF" w:fill="auto"/>
          </w:tcPr>
          <w:p w14:paraId="57700A46" w14:textId="77777777" w:rsidR="00D819C4" w:rsidRDefault="00D819C4" w:rsidP="00D819C4">
            <w:pPr>
              <w:pStyle w:val="TAC"/>
              <w:rPr>
                <w:sz w:val="16"/>
                <w:szCs w:val="16"/>
                <w:lang w:eastAsia="ko-KR"/>
              </w:rPr>
            </w:pPr>
            <w:r>
              <w:rPr>
                <w:sz w:val="16"/>
                <w:szCs w:val="16"/>
                <w:lang w:eastAsia="ko-KR"/>
              </w:rPr>
              <w:t>SP-201014</w:t>
            </w:r>
          </w:p>
        </w:tc>
        <w:tc>
          <w:tcPr>
            <w:tcW w:w="567" w:type="dxa"/>
            <w:shd w:val="solid" w:color="FFFFFF" w:fill="auto"/>
          </w:tcPr>
          <w:p w14:paraId="004702DD" w14:textId="77777777" w:rsidR="00D819C4" w:rsidRDefault="00D819C4" w:rsidP="00D819C4">
            <w:pPr>
              <w:pStyle w:val="TAL"/>
              <w:jc w:val="center"/>
              <w:rPr>
                <w:sz w:val="16"/>
                <w:szCs w:val="16"/>
                <w:lang w:eastAsia="ko-KR"/>
              </w:rPr>
            </w:pPr>
            <w:r>
              <w:rPr>
                <w:sz w:val="16"/>
                <w:szCs w:val="16"/>
                <w:lang w:eastAsia="ko-KR"/>
              </w:rPr>
              <w:t>0020</w:t>
            </w:r>
          </w:p>
        </w:tc>
        <w:tc>
          <w:tcPr>
            <w:tcW w:w="425" w:type="dxa"/>
            <w:shd w:val="solid" w:color="FFFFFF" w:fill="auto"/>
          </w:tcPr>
          <w:p w14:paraId="3F458D2F" w14:textId="77777777" w:rsidR="00D819C4" w:rsidRDefault="00D819C4" w:rsidP="00D819C4">
            <w:pPr>
              <w:pStyle w:val="TAR"/>
              <w:jc w:val="center"/>
              <w:rPr>
                <w:sz w:val="16"/>
                <w:szCs w:val="16"/>
                <w:lang w:eastAsia="ko-KR"/>
              </w:rPr>
            </w:pPr>
            <w:r>
              <w:rPr>
                <w:sz w:val="16"/>
                <w:szCs w:val="16"/>
                <w:lang w:eastAsia="ko-KR"/>
              </w:rPr>
              <w:t>1</w:t>
            </w:r>
          </w:p>
        </w:tc>
        <w:tc>
          <w:tcPr>
            <w:tcW w:w="425" w:type="dxa"/>
            <w:shd w:val="solid" w:color="FFFFFF" w:fill="auto"/>
          </w:tcPr>
          <w:p w14:paraId="6A46270E" w14:textId="77777777" w:rsidR="00D819C4" w:rsidRDefault="00D819C4" w:rsidP="00D819C4">
            <w:pPr>
              <w:pStyle w:val="TAC"/>
              <w:rPr>
                <w:sz w:val="16"/>
                <w:szCs w:val="16"/>
                <w:lang w:eastAsia="ko-KR"/>
              </w:rPr>
            </w:pPr>
            <w:r>
              <w:rPr>
                <w:sz w:val="16"/>
                <w:szCs w:val="16"/>
                <w:lang w:eastAsia="ko-KR"/>
              </w:rPr>
              <w:t>F</w:t>
            </w:r>
          </w:p>
        </w:tc>
        <w:tc>
          <w:tcPr>
            <w:tcW w:w="4820" w:type="dxa"/>
            <w:shd w:val="solid" w:color="FFFFFF" w:fill="auto"/>
          </w:tcPr>
          <w:p w14:paraId="20552A4A" w14:textId="77777777" w:rsidR="00D819C4" w:rsidRDefault="00D819C4" w:rsidP="00D819C4">
            <w:pPr>
              <w:pStyle w:val="TAL"/>
              <w:rPr>
                <w:sz w:val="16"/>
                <w:szCs w:val="16"/>
                <w:lang w:eastAsia="ko-KR"/>
              </w:rPr>
            </w:pPr>
            <w:r>
              <w:rPr>
                <w:sz w:val="16"/>
                <w:szCs w:val="16"/>
                <w:lang w:eastAsia="ko-KR"/>
              </w:rPr>
              <w:t>Proposal for improvement of the user plane security policy handling logic</w:t>
            </w:r>
          </w:p>
        </w:tc>
        <w:tc>
          <w:tcPr>
            <w:tcW w:w="708" w:type="dxa"/>
            <w:shd w:val="solid" w:color="FFFFFF" w:fill="auto"/>
          </w:tcPr>
          <w:p w14:paraId="7E44296D" w14:textId="77777777" w:rsidR="00D819C4" w:rsidRDefault="00D819C4" w:rsidP="00D819C4">
            <w:pPr>
              <w:pStyle w:val="TAC"/>
              <w:rPr>
                <w:sz w:val="16"/>
                <w:szCs w:val="16"/>
                <w:lang w:eastAsia="ko-KR"/>
              </w:rPr>
            </w:pPr>
            <w:r>
              <w:rPr>
                <w:sz w:val="16"/>
                <w:szCs w:val="16"/>
                <w:lang w:eastAsia="ko-KR"/>
              </w:rPr>
              <w:t>16.2.0</w:t>
            </w:r>
          </w:p>
        </w:tc>
      </w:tr>
      <w:tr w:rsidR="00D819C4" w:rsidRPr="008E67A7" w14:paraId="3BDAA575" w14:textId="77777777" w:rsidTr="00DF47AC">
        <w:tc>
          <w:tcPr>
            <w:tcW w:w="800" w:type="dxa"/>
            <w:shd w:val="solid" w:color="FFFFFF" w:fill="auto"/>
          </w:tcPr>
          <w:p w14:paraId="5DBEAAD5" w14:textId="77777777" w:rsidR="00D819C4" w:rsidRDefault="00D819C4" w:rsidP="00D819C4">
            <w:pPr>
              <w:pStyle w:val="TAC"/>
              <w:rPr>
                <w:sz w:val="16"/>
                <w:szCs w:val="16"/>
                <w:lang w:eastAsia="ko-KR"/>
              </w:rPr>
            </w:pPr>
            <w:r>
              <w:rPr>
                <w:sz w:val="16"/>
                <w:szCs w:val="16"/>
                <w:lang w:eastAsia="ko-KR"/>
              </w:rPr>
              <w:t>2020-12</w:t>
            </w:r>
          </w:p>
        </w:tc>
        <w:tc>
          <w:tcPr>
            <w:tcW w:w="800" w:type="dxa"/>
            <w:shd w:val="solid" w:color="FFFFFF" w:fill="auto"/>
          </w:tcPr>
          <w:p w14:paraId="76ACA7CF" w14:textId="77777777" w:rsidR="00D819C4" w:rsidRDefault="00D819C4" w:rsidP="00D819C4">
            <w:pPr>
              <w:pStyle w:val="TAC"/>
              <w:rPr>
                <w:sz w:val="16"/>
                <w:szCs w:val="16"/>
                <w:lang w:eastAsia="ko-KR"/>
              </w:rPr>
            </w:pPr>
            <w:r>
              <w:rPr>
                <w:sz w:val="16"/>
                <w:szCs w:val="16"/>
                <w:lang w:eastAsia="ko-KR"/>
              </w:rPr>
              <w:t>SA#90e</w:t>
            </w:r>
          </w:p>
        </w:tc>
        <w:tc>
          <w:tcPr>
            <w:tcW w:w="1094" w:type="dxa"/>
            <w:shd w:val="solid" w:color="FFFFFF" w:fill="auto"/>
          </w:tcPr>
          <w:p w14:paraId="58AEA8C2" w14:textId="77777777" w:rsidR="00D819C4" w:rsidRDefault="00D819C4" w:rsidP="00D819C4">
            <w:pPr>
              <w:pStyle w:val="TAC"/>
              <w:rPr>
                <w:sz w:val="16"/>
                <w:szCs w:val="16"/>
                <w:lang w:eastAsia="ko-KR"/>
              </w:rPr>
            </w:pPr>
            <w:r>
              <w:rPr>
                <w:sz w:val="16"/>
                <w:szCs w:val="16"/>
                <w:lang w:eastAsia="ko-KR"/>
              </w:rPr>
              <w:t>SP-201014</w:t>
            </w:r>
          </w:p>
        </w:tc>
        <w:tc>
          <w:tcPr>
            <w:tcW w:w="567" w:type="dxa"/>
            <w:shd w:val="solid" w:color="FFFFFF" w:fill="auto"/>
          </w:tcPr>
          <w:p w14:paraId="3F8CFE5B" w14:textId="77777777" w:rsidR="00D819C4" w:rsidRDefault="00D819C4" w:rsidP="00D819C4">
            <w:pPr>
              <w:pStyle w:val="TAL"/>
              <w:jc w:val="center"/>
              <w:rPr>
                <w:sz w:val="16"/>
                <w:szCs w:val="16"/>
                <w:lang w:eastAsia="ko-KR"/>
              </w:rPr>
            </w:pPr>
            <w:r>
              <w:rPr>
                <w:sz w:val="16"/>
                <w:szCs w:val="16"/>
                <w:lang w:eastAsia="ko-KR"/>
              </w:rPr>
              <w:t>0021</w:t>
            </w:r>
          </w:p>
        </w:tc>
        <w:tc>
          <w:tcPr>
            <w:tcW w:w="425" w:type="dxa"/>
            <w:shd w:val="solid" w:color="FFFFFF" w:fill="auto"/>
          </w:tcPr>
          <w:p w14:paraId="1F06C7C5" w14:textId="77777777" w:rsidR="00D819C4" w:rsidRDefault="00D819C4" w:rsidP="00D819C4">
            <w:pPr>
              <w:pStyle w:val="TAR"/>
              <w:jc w:val="center"/>
              <w:rPr>
                <w:sz w:val="16"/>
                <w:szCs w:val="16"/>
                <w:lang w:eastAsia="ko-KR"/>
              </w:rPr>
            </w:pPr>
            <w:r>
              <w:rPr>
                <w:sz w:val="16"/>
                <w:szCs w:val="16"/>
                <w:lang w:eastAsia="ko-KR"/>
              </w:rPr>
              <w:t>1</w:t>
            </w:r>
          </w:p>
        </w:tc>
        <w:tc>
          <w:tcPr>
            <w:tcW w:w="425" w:type="dxa"/>
            <w:shd w:val="solid" w:color="FFFFFF" w:fill="auto"/>
          </w:tcPr>
          <w:p w14:paraId="622A9AD2" w14:textId="77777777" w:rsidR="00D819C4" w:rsidRDefault="00D819C4" w:rsidP="00D819C4">
            <w:pPr>
              <w:pStyle w:val="TAC"/>
              <w:rPr>
                <w:sz w:val="16"/>
                <w:szCs w:val="16"/>
                <w:lang w:eastAsia="ko-KR"/>
              </w:rPr>
            </w:pPr>
            <w:r>
              <w:rPr>
                <w:sz w:val="16"/>
                <w:szCs w:val="16"/>
                <w:lang w:eastAsia="ko-KR"/>
              </w:rPr>
              <w:t>F</w:t>
            </w:r>
          </w:p>
        </w:tc>
        <w:tc>
          <w:tcPr>
            <w:tcW w:w="4820" w:type="dxa"/>
            <w:shd w:val="solid" w:color="FFFFFF" w:fill="auto"/>
          </w:tcPr>
          <w:p w14:paraId="1782445B" w14:textId="77777777" w:rsidR="00D819C4" w:rsidRDefault="00D819C4" w:rsidP="00D819C4">
            <w:pPr>
              <w:pStyle w:val="TAL"/>
              <w:rPr>
                <w:sz w:val="16"/>
                <w:szCs w:val="16"/>
                <w:lang w:eastAsia="ko-KR"/>
              </w:rPr>
            </w:pPr>
            <w:r>
              <w:rPr>
                <w:sz w:val="16"/>
                <w:szCs w:val="16"/>
                <w:lang w:eastAsia="ko-KR"/>
              </w:rPr>
              <w:t>Clarification on the security policy handling</w:t>
            </w:r>
          </w:p>
        </w:tc>
        <w:tc>
          <w:tcPr>
            <w:tcW w:w="708" w:type="dxa"/>
            <w:shd w:val="solid" w:color="FFFFFF" w:fill="auto"/>
          </w:tcPr>
          <w:p w14:paraId="7B851745" w14:textId="77777777" w:rsidR="00D819C4" w:rsidRDefault="00D819C4" w:rsidP="00D819C4">
            <w:pPr>
              <w:pStyle w:val="TAC"/>
              <w:rPr>
                <w:sz w:val="16"/>
                <w:szCs w:val="16"/>
                <w:lang w:eastAsia="ko-KR"/>
              </w:rPr>
            </w:pPr>
            <w:r>
              <w:rPr>
                <w:sz w:val="16"/>
                <w:szCs w:val="16"/>
                <w:lang w:eastAsia="ko-KR"/>
              </w:rPr>
              <w:t>16.2.0</w:t>
            </w:r>
          </w:p>
        </w:tc>
      </w:tr>
      <w:tr w:rsidR="00B30595" w:rsidRPr="008E67A7" w14:paraId="0E71045A" w14:textId="77777777" w:rsidTr="00DF47AC">
        <w:trPr>
          <w:ins w:id="374" w:author="33.536_CR0022R1_(Rel-16)_eV2XARC" w:date="2021-03-23T11:56:00Z"/>
        </w:trPr>
        <w:tc>
          <w:tcPr>
            <w:tcW w:w="800" w:type="dxa"/>
            <w:shd w:val="solid" w:color="FFFFFF" w:fill="auto"/>
          </w:tcPr>
          <w:p w14:paraId="63400FFC" w14:textId="014D4E9A" w:rsidR="00B30595" w:rsidRDefault="00B30595" w:rsidP="00D819C4">
            <w:pPr>
              <w:pStyle w:val="TAC"/>
              <w:rPr>
                <w:ins w:id="375" w:author="33.536_CR0022R1_(Rel-16)_eV2XARC" w:date="2021-03-23T11:56:00Z"/>
                <w:sz w:val="16"/>
                <w:szCs w:val="16"/>
                <w:lang w:eastAsia="ko-KR"/>
              </w:rPr>
            </w:pPr>
            <w:ins w:id="376" w:author="33.536_CR0022R1_(Rel-16)_eV2XARC" w:date="2021-03-23T11:56:00Z">
              <w:r>
                <w:rPr>
                  <w:sz w:val="16"/>
                  <w:szCs w:val="16"/>
                  <w:lang w:eastAsia="ko-KR"/>
                </w:rPr>
                <w:t>2021-03</w:t>
              </w:r>
            </w:ins>
          </w:p>
        </w:tc>
        <w:tc>
          <w:tcPr>
            <w:tcW w:w="800" w:type="dxa"/>
            <w:shd w:val="solid" w:color="FFFFFF" w:fill="auto"/>
          </w:tcPr>
          <w:p w14:paraId="2BB21DF3" w14:textId="5140EBF7" w:rsidR="00B30595" w:rsidRDefault="00B30595" w:rsidP="00D819C4">
            <w:pPr>
              <w:pStyle w:val="TAC"/>
              <w:rPr>
                <w:ins w:id="377" w:author="33.536_CR0022R1_(Rel-16)_eV2XARC" w:date="2021-03-23T11:56:00Z"/>
                <w:sz w:val="16"/>
                <w:szCs w:val="16"/>
                <w:lang w:eastAsia="ko-KR"/>
              </w:rPr>
            </w:pPr>
            <w:ins w:id="378" w:author="33.536_CR0022R1_(Rel-16)_eV2XARC" w:date="2021-03-23T11:56:00Z">
              <w:r>
                <w:rPr>
                  <w:sz w:val="16"/>
                  <w:szCs w:val="16"/>
                  <w:lang w:eastAsia="ko-KR"/>
                </w:rPr>
                <w:t>SA#91e</w:t>
              </w:r>
            </w:ins>
          </w:p>
        </w:tc>
        <w:tc>
          <w:tcPr>
            <w:tcW w:w="1094" w:type="dxa"/>
            <w:shd w:val="solid" w:color="FFFFFF" w:fill="auto"/>
          </w:tcPr>
          <w:p w14:paraId="6B33C03A" w14:textId="73DD95F3" w:rsidR="00B30595" w:rsidRDefault="00B30595" w:rsidP="00D819C4">
            <w:pPr>
              <w:pStyle w:val="TAC"/>
              <w:rPr>
                <w:ins w:id="379" w:author="33.536_CR0022R1_(Rel-16)_eV2XARC" w:date="2021-03-23T11:56:00Z"/>
                <w:sz w:val="16"/>
                <w:szCs w:val="16"/>
                <w:lang w:eastAsia="ko-KR"/>
              </w:rPr>
            </w:pPr>
            <w:ins w:id="380" w:author="33.536_CR0022R1_(Rel-16)_eV2XARC" w:date="2021-03-23T11:56:00Z">
              <w:r>
                <w:rPr>
                  <w:sz w:val="16"/>
                  <w:szCs w:val="16"/>
                  <w:lang w:eastAsia="ko-KR"/>
                </w:rPr>
                <w:t>SP-210119</w:t>
              </w:r>
            </w:ins>
          </w:p>
        </w:tc>
        <w:tc>
          <w:tcPr>
            <w:tcW w:w="567" w:type="dxa"/>
            <w:shd w:val="solid" w:color="FFFFFF" w:fill="auto"/>
          </w:tcPr>
          <w:p w14:paraId="3B625FD1" w14:textId="34102111" w:rsidR="00B30595" w:rsidRDefault="00B30595" w:rsidP="00D819C4">
            <w:pPr>
              <w:pStyle w:val="TAL"/>
              <w:jc w:val="center"/>
              <w:rPr>
                <w:ins w:id="381" w:author="33.536_CR0022R1_(Rel-16)_eV2XARC" w:date="2021-03-23T11:56:00Z"/>
                <w:sz w:val="16"/>
                <w:szCs w:val="16"/>
                <w:lang w:eastAsia="ko-KR"/>
              </w:rPr>
            </w:pPr>
            <w:ins w:id="382" w:author="33.536_CR0022R1_(Rel-16)_eV2XARC" w:date="2021-03-23T11:56:00Z">
              <w:r>
                <w:rPr>
                  <w:sz w:val="16"/>
                  <w:szCs w:val="16"/>
                  <w:lang w:eastAsia="ko-KR"/>
                </w:rPr>
                <w:t>0022</w:t>
              </w:r>
            </w:ins>
          </w:p>
        </w:tc>
        <w:tc>
          <w:tcPr>
            <w:tcW w:w="425" w:type="dxa"/>
            <w:shd w:val="solid" w:color="FFFFFF" w:fill="auto"/>
          </w:tcPr>
          <w:p w14:paraId="48029A62" w14:textId="5AF1D74E" w:rsidR="00B30595" w:rsidRDefault="00B30595" w:rsidP="00D819C4">
            <w:pPr>
              <w:pStyle w:val="TAR"/>
              <w:jc w:val="center"/>
              <w:rPr>
                <w:ins w:id="383" w:author="33.536_CR0022R1_(Rel-16)_eV2XARC" w:date="2021-03-23T11:56:00Z"/>
                <w:sz w:val="16"/>
                <w:szCs w:val="16"/>
                <w:lang w:eastAsia="ko-KR"/>
              </w:rPr>
            </w:pPr>
            <w:ins w:id="384" w:author="33.536_CR0022R1_(Rel-16)_eV2XARC" w:date="2021-03-23T11:56:00Z">
              <w:r>
                <w:rPr>
                  <w:sz w:val="16"/>
                  <w:szCs w:val="16"/>
                  <w:lang w:eastAsia="ko-KR"/>
                </w:rPr>
                <w:t>1</w:t>
              </w:r>
            </w:ins>
          </w:p>
        </w:tc>
        <w:tc>
          <w:tcPr>
            <w:tcW w:w="425" w:type="dxa"/>
            <w:shd w:val="solid" w:color="FFFFFF" w:fill="auto"/>
          </w:tcPr>
          <w:p w14:paraId="26E98A0E" w14:textId="5F70A8A5" w:rsidR="00B30595" w:rsidRDefault="00B30595" w:rsidP="00D819C4">
            <w:pPr>
              <w:pStyle w:val="TAC"/>
              <w:rPr>
                <w:ins w:id="385" w:author="33.536_CR0022R1_(Rel-16)_eV2XARC" w:date="2021-03-23T11:56:00Z"/>
                <w:sz w:val="16"/>
                <w:szCs w:val="16"/>
                <w:lang w:eastAsia="ko-KR"/>
              </w:rPr>
            </w:pPr>
            <w:ins w:id="386" w:author="33.536_CR0022R1_(Rel-16)_eV2XARC" w:date="2021-03-23T11:56:00Z">
              <w:r>
                <w:rPr>
                  <w:sz w:val="16"/>
                  <w:szCs w:val="16"/>
                  <w:lang w:eastAsia="ko-KR"/>
                </w:rPr>
                <w:t>F</w:t>
              </w:r>
            </w:ins>
          </w:p>
        </w:tc>
        <w:tc>
          <w:tcPr>
            <w:tcW w:w="4820" w:type="dxa"/>
            <w:shd w:val="solid" w:color="FFFFFF" w:fill="auto"/>
          </w:tcPr>
          <w:p w14:paraId="6861F680" w14:textId="651DDEA1" w:rsidR="00B30595" w:rsidRDefault="00B30595" w:rsidP="00D819C4">
            <w:pPr>
              <w:pStyle w:val="TAL"/>
              <w:rPr>
                <w:ins w:id="387" w:author="33.536_CR0022R1_(Rel-16)_eV2XARC" w:date="2021-03-23T11:56:00Z"/>
                <w:sz w:val="16"/>
                <w:szCs w:val="16"/>
                <w:lang w:eastAsia="ko-KR"/>
              </w:rPr>
            </w:pPr>
            <w:ins w:id="388" w:author="33.536_CR0022R1_(Rel-16)_eV2XARC" w:date="2021-03-23T11:56:00Z">
              <w:r w:rsidRPr="00B30595">
                <w:rPr>
                  <w:sz w:val="16"/>
                  <w:szCs w:val="16"/>
                  <w:lang w:eastAsia="ko-KR"/>
                  <w:rPrChange w:id="389" w:author="33.536_CR0022R1_(Rel-16)_eV2XARC" w:date="2021-03-23T11:56:00Z">
                    <w:rPr>
                      <w:noProof/>
                      <w:lang w:eastAsia="zh-CN"/>
                    </w:rPr>
                  </w:rPrChange>
                </w:rPr>
                <w:t>Clarification on cross-layer indication triggered by updating the security context</w:t>
              </w:r>
            </w:ins>
          </w:p>
        </w:tc>
        <w:tc>
          <w:tcPr>
            <w:tcW w:w="708" w:type="dxa"/>
            <w:shd w:val="solid" w:color="FFFFFF" w:fill="auto"/>
          </w:tcPr>
          <w:p w14:paraId="113A8E47" w14:textId="271E28E6" w:rsidR="00B30595" w:rsidRDefault="00B30595" w:rsidP="00D819C4">
            <w:pPr>
              <w:pStyle w:val="TAC"/>
              <w:rPr>
                <w:ins w:id="390" w:author="33.536_CR0022R1_(Rel-16)_eV2XARC" w:date="2021-03-23T11:56:00Z"/>
                <w:sz w:val="16"/>
                <w:szCs w:val="16"/>
                <w:lang w:eastAsia="ko-KR"/>
              </w:rPr>
            </w:pPr>
            <w:ins w:id="391" w:author="33.536_CR0022R1_(Rel-16)_eV2XARC" w:date="2021-03-23T11:56:00Z">
              <w:r>
                <w:rPr>
                  <w:sz w:val="16"/>
                  <w:szCs w:val="16"/>
                  <w:lang w:eastAsia="ko-KR"/>
                </w:rPr>
                <w:t>16.3.0</w:t>
              </w:r>
            </w:ins>
          </w:p>
        </w:tc>
      </w:tr>
      <w:tr w:rsidR="00E3126C" w:rsidRPr="008E67A7" w14:paraId="012A8EB8" w14:textId="77777777" w:rsidTr="00DF47AC">
        <w:trPr>
          <w:ins w:id="392" w:author="33.536_CR0023R1_(Rel-16)_eV2XARC" w:date="2021-03-23T12:10:00Z"/>
        </w:trPr>
        <w:tc>
          <w:tcPr>
            <w:tcW w:w="800" w:type="dxa"/>
            <w:shd w:val="solid" w:color="FFFFFF" w:fill="auto"/>
          </w:tcPr>
          <w:p w14:paraId="659F076A" w14:textId="58B1C816" w:rsidR="00E3126C" w:rsidRDefault="00E3126C" w:rsidP="00E3126C">
            <w:pPr>
              <w:pStyle w:val="TAC"/>
              <w:rPr>
                <w:ins w:id="393" w:author="33.536_CR0023R1_(Rel-16)_eV2XARC" w:date="2021-03-23T12:10:00Z"/>
                <w:sz w:val="16"/>
                <w:szCs w:val="16"/>
                <w:lang w:eastAsia="ko-KR"/>
              </w:rPr>
            </w:pPr>
            <w:ins w:id="394" w:author="33.536_CR0023R1_(Rel-16)_eV2XARC" w:date="2021-03-23T12:10:00Z">
              <w:r>
                <w:rPr>
                  <w:sz w:val="16"/>
                  <w:szCs w:val="16"/>
                  <w:lang w:eastAsia="ko-KR"/>
                </w:rPr>
                <w:t>2021-03</w:t>
              </w:r>
            </w:ins>
          </w:p>
        </w:tc>
        <w:tc>
          <w:tcPr>
            <w:tcW w:w="800" w:type="dxa"/>
            <w:shd w:val="solid" w:color="FFFFFF" w:fill="auto"/>
          </w:tcPr>
          <w:p w14:paraId="20EC58E2" w14:textId="3755EA62" w:rsidR="00E3126C" w:rsidRDefault="00E3126C" w:rsidP="00E3126C">
            <w:pPr>
              <w:pStyle w:val="TAC"/>
              <w:rPr>
                <w:ins w:id="395" w:author="33.536_CR0023R1_(Rel-16)_eV2XARC" w:date="2021-03-23T12:10:00Z"/>
                <w:sz w:val="16"/>
                <w:szCs w:val="16"/>
                <w:lang w:eastAsia="ko-KR"/>
              </w:rPr>
            </w:pPr>
            <w:ins w:id="396" w:author="33.536_CR0023R1_(Rel-16)_eV2XARC" w:date="2021-03-23T12:10:00Z">
              <w:r>
                <w:rPr>
                  <w:sz w:val="16"/>
                  <w:szCs w:val="16"/>
                  <w:lang w:eastAsia="ko-KR"/>
                </w:rPr>
                <w:t>SA#91e</w:t>
              </w:r>
            </w:ins>
          </w:p>
        </w:tc>
        <w:tc>
          <w:tcPr>
            <w:tcW w:w="1094" w:type="dxa"/>
            <w:shd w:val="solid" w:color="FFFFFF" w:fill="auto"/>
          </w:tcPr>
          <w:p w14:paraId="261A94BE" w14:textId="0BBC5E5E" w:rsidR="00E3126C" w:rsidRDefault="00E3126C" w:rsidP="00E3126C">
            <w:pPr>
              <w:pStyle w:val="TAC"/>
              <w:rPr>
                <w:ins w:id="397" w:author="33.536_CR0023R1_(Rel-16)_eV2XARC" w:date="2021-03-23T12:10:00Z"/>
                <w:sz w:val="16"/>
                <w:szCs w:val="16"/>
                <w:lang w:eastAsia="ko-KR"/>
              </w:rPr>
            </w:pPr>
            <w:ins w:id="398" w:author="33.536_CR0023R1_(Rel-16)_eV2XARC" w:date="2021-03-23T12:10:00Z">
              <w:r>
                <w:rPr>
                  <w:sz w:val="16"/>
                  <w:szCs w:val="16"/>
                  <w:lang w:eastAsia="ko-KR"/>
                </w:rPr>
                <w:t>SP-210119</w:t>
              </w:r>
            </w:ins>
          </w:p>
        </w:tc>
        <w:tc>
          <w:tcPr>
            <w:tcW w:w="567" w:type="dxa"/>
            <w:shd w:val="solid" w:color="FFFFFF" w:fill="auto"/>
          </w:tcPr>
          <w:p w14:paraId="64C9112A" w14:textId="35A725C9" w:rsidR="00E3126C" w:rsidRDefault="00E3126C" w:rsidP="00E3126C">
            <w:pPr>
              <w:pStyle w:val="TAL"/>
              <w:jc w:val="center"/>
              <w:rPr>
                <w:ins w:id="399" w:author="33.536_CR0023R1_(Rel-16)_eV2XARC" w:date="2021-03-23T12:10:00Z"/>
                <w:sz w:val="16"/>
                <w:szCs w:val="16"/>
                <w:lang w:eastAsia="ko-KR"/>
              </w:rPr>
            </w:pPr>
            <w:ins w:id="400" w:author="33.536_CR0023R1_(Rel-16)_eV2XARC" w:date="2021-03-23T12:10:00Z">
              <w:r>
                <w:rPr>
                  <w:sz w:val="16"/>
                  <w:szCs w:val="16"/>
                  <w:lang w:eastAsia="ko-KR"/>
                </w:rPr>
                <w:t>0023</w:t>
              </w:r>
            </w:ins>
          </w:p>
        </w:tc>
        <w:tc>
          <w:tcPr>
            <w:tcW w:w="425" w:type="dxa"/>
            <w:shd w:val="solid" w:color="FFFFFF" w:fill="auto"/>
          </w:tcPr>
          <w:p w14:paraId="10A477CA" w14:textId="7B40F8F0" w:rsidR="00E3126C" w:rsidRDefault="00E3126C" w:rsidP="00E3126C">
            <w:pPr>
              <w:pStyle w:val="TAR"/>
              <w:jc w:val="center"/>
              <w:rPr>
                <w:ins w:id="401" w:author="33.536_CR0023R1_(Rel-16)_eV2XARC" w:date="2021-03-23T12:10:00Z"/>
                <w:sz w:val="16"/>
                <w:szCs w:val="16"/>
                <w:lang w:eastAsia="ko-KR"/>
              </w:rPr>
            </w:pPr>
            <w:ins w:id="402" w:author="33.536_CR0023R1_(Rel-16)_eV2XARC" w:date="2021-03-23T12:10:00Z">
              <w:r>
                <w:rPr>
                  <w:sz w:val="16"/>
                  <w:szCs w:val="16"/>
                  <w:lang w:eastAsia="ko-KR"/>
                </w:rPr>
                <w:t>1</w:t>
              </w:r>
            </w:ins>
          </w:p>
        </w:tc>
        <w:tc>
          <w:tcPr>
            <w:tcW w:w="425" w:type="dxa"/>
            <w:shd w:val="solid" w:color="FFFFFF" w:fill="auto"/>
          </w:tcPr>
          <w:p w14:paraId="109439B5" w14:textId="03431CC1" w:rsidR="00E3126C" w:rsidRDefault="00E3126C" w:rsidP="00E3126C">
            <w:pPr>
              <w:pStyle w:val="TAC"/>
              <w:rPr>
                <w:ins w:id="403" w:author="33.536_CR0023R1_(Rel-16)_eV2XARC" w:date="2021-03-23T12:10:00Z"/>
                <w:sz w:val="16"/>
                <w:szCs w:val="16"/>
                <w:lang w:eastAsia="ko-KR"/>
              </w:rPr>
            </w:pPr>
            <w:ins w:id="404" w:author="33.536_CR0023R1_(Rel-16)_eV2XARC" w:date="2021-03-23T12:10:00Z">
              <w:r>
                <w:rPr>
                  <w:sz w:val="16"/>
                  <w:szCs w:val="16"/>
                  <w:lang w:eastAsia="ko-KR"/>
                </w:rPr>
                <w:t>F</w:t>
              </w:r>
            </w:ins>
          </w:p>
        </w:tc>
        <w:tc>
          <w:tcPr>
            <w:tcW w:w="4820" w:type="dxa"/>
            <w:shd w:val="solid" w:color="FFFFFF" w:fill="auto"/>
          </w:tcPr>
          <w:p w14:paraId="21768682" w14:textId="2722070E" w:rsidR="00E3126C" w:rsidRPr="00E3126C" w:rsidRDefault="00E3126C" w:rsidP="00E3126C">
            <w:pPr>
              <w:pStyle w:val="TAL"/>
              <w:rPr>
                <w:ins w:id="405" w:author="33.536_CR0023R1_(Rel-16)_eV2XARC" w:date="2021-03-23T12:10:00Z"/>
                <w:sz w:val="16"/>
                <w:szCs w:val="16"/>
                <w:lang w:eastAsia="ko-KR"/>
              </w:rPr>
            </w:pPr>
            <w:ins w:id="406" w:author="33.536_CR0023R1_(Rel-16)_eV2XARC" w:date="2021-03-23T12:10:00Z">
              <w:r>
                <w:rPr>
                  <w:sz w:val="16"/>
                  <w:szCs w:val="16"/>
                  <w:lang w:eastAsia="ko-KR"/>
                </w:rPr>
                <w:t>Clarifications regarding Authentication procedure for V2X PC5 unicast link</w:t>
              </w:r>
            </w:ins>
          </w:p>
        </w:tc>
        <w:tc>
          <w:tcPr>
            <w:tcW w:w="708" w:type="dxa"/>
            <w:shd w:val="solid" w:color="FFFFFF" w:fill="auto"/>
          </w:tcPr>
          <w:p w14:paraId="5B12F414" w14:textId="3B5583C5" w:rsidR="00E3126C" w:rsidRDefault="00E3126C" w:rsidP="00E3126C">
            <w:pPr>
              <w:pStyle w:val="TAC"/>
              <w:rPr>
                <w:ins w:id="407" w:author="33.536_CR0023R1_(Rel-16)_eV2XARC" w:date="2021-03-23T12:10:00Z"/>
                <w:sz w:val="16"/>
                <w:szCs w:val="16"/>
                <w:lang w:eastAsia="ko-KR"/>
              </w:rPr>
            </w:pPr>
            <w:ins w:id="408" w:author="33.536_CR0023R1_(Rel-16)_eV2XARC" w:date="2021-03-23T12:10:00Z">
              <w:r>
                <w:rPr>
                  <w:sz w:val="16"/>
                  <w:szCs w:val="16"/>
                  <w:lang w:eastAsia="ko-KR"/>
                </w:rPr>
                <w:t>16.3.0</w:t>
              </w:r>
            </w:ins>
          </w:p>
        </w:tc>
      </w:tr>
      <w:tr w:rsidR="008202D2" w:rsidRPr="008E67A7" w14:paraId="067D786A" w14:textId="77777777" w:rsidTr="00DF47AC">
        <w:trPr>
          <w:ins w:id="409" w:author="33.536_CR0024R1_(Rel-16)_eV2XARC" w:date="2021-03-23T12:40:00Z"/>
        </w:trPr>
        <w:tc>
          <w:tcPr>
            <w:tcW w:w="800" w:type="dxa"/>
            <w:shd w:val="solid" w:color="FFFFFF" w:fill="auto"/>
          </w:tcPr>
          <w:p w14:paraId="27991A66" w14:textId="16812C6A" w:rsidR="008202D2" w:rsidRDefault="008202D2" w:rsidP="008202D2">
            <w:pPr>
              <w:pStyle w:val="TAC"/>
              <w:rPr>
                <w:ins w:id="410" w:author="33.536_CR0024R1_(Rel-16)_eV2XARC" w:date="2021-03-23T12:40:00Z"/>
                <w:sz w:val="16"/>
                <w:szCs w:val="16"/>
                <w:lang w:eastAsia="ko-KR"/>
              </w:rPr>
            </w:pPr>
            <w:ins w:id="411" w:author="33.536_CR0024R1_(Rel-16)_eV2XARC" w:date="2021-03-23T12:40:00Z">
              <w:r>
                <w:rPr>
                  <w:sz w:val="16"/>
                  <w:szCs w:val="16"/>
                  <w:lang w:eastAsia="ko-KR"/>
                </w:rPr>
                <w:t>2021-03</w:t>
              </w:r>
            </w:ins>
          </w:p>
        </w:tc>
        <w:tc>
          <w:tcPr>
            <w:tcW w:w="800" w:type="dxa"/>
            <w:shd w:val="solid" w:color="FFFFFF" w:fill="auto"/>
          </w:tcPr>
          <w:p w14:paraId="3796738D" w14:textId="749190EF" w:rsidR="008202D2" w:rsidRDefault="008202D2" w:rsidP="008202D2">
            <w:pPr>
              <w:pStyle w:val="TAC"/>
              <w:rPr>
                <w:ins w:id="412" w:author="33.536_CR0024R1_(Rel-16)_eV2XARC" w:date="2021-03-23T12:40:00Z"/>
                <w:sz w:val="16"/>
                <w:szCs w:val="16"/>
                <w:lang w:eastAsia="ko-KR"/>
              </w:rPr>
            </w:pPr>
            <w:ins w:id="413" w:author="33.536_CR0024R1_(Rel-16)_eV2XARC" w:date="2021-03-23T12:40:00Z">
              <w:r>
                <w:rPr>
                  <w:sz w:val="16"/>
                  <w:szCs w:val="16"/>
                  <w:lang w:eastAsia="ko-KR"/>
                </w:rPr>
                <w:t>SA#91e</w:t>
              </w:r>
            </w:ins>
          </w:p>
        </w:tc>
        <w:tc>
          <w:tcPr>
            <w:tcW w:w="1094" w:type="dxa"/>
            <w:shd w:val="solid" w:color="FFFFFF" w:fill="auto"/>
          </w:tcPr>
          <w:p w14:paraId="21DBC06A" w14:textId="6AEA07F0" w:rsidR="008202D2" w:rsidRDefault="008202D2" w:rsidP="008202D2">
            <w:pPr>
              <w:pStyle w:val="TAC"/>
              <w:rPr>
                <w:ins w:id="414" w:author="33.536_CR0024R1_(Rel-16)_eV2XARC" w:date="2021-03-23T12:40:00Z"/>
                <w:sz w:val="16"/>
                <w:szCs w:val="16"/>
                <w:lang w:eastAsia="ko-KR"/>
              </w:rPr>
            </w:pPr>
            <w:ins w:id="415" w:author="33.536_CR0024R1_(Rel-16)_eV2XARC" w:date="2021-03-23T12:40:00Z">
              <w:r>
                <w:rPr>
                  <w:sz w:val="16"/>
                  <w:szCs w:val="16"/>
                  <w:lang w:eastAsia="ko-KR"/>
                </w:rPr>
                <w:t>SP-210119</w:t>
              </w:r>
            </w:ins>
          </w:p>
        </w:tc>
        <w:tc>
          <w:tcPr>
            <w:tcW w:w="567" w:type="dxa"/>
            <w:shd w:val="solid" w:color="FFFFFF" w:fill="auto"/>
          </w:tcPr>
          <w:p w14:paraId="06717455" w14:textId="1512763B" w:rsidR="008202D2" w:rsidRDefault="008202D2" w:rsidP="008202D2">
            <w:pPr>
              <w:pStyle w:val="TAL"/>
              <w:jc w:val="center"/>
              <w:rPr>
                <w:ins w:id="416" w:author="33.536_CR0024R1_(Rel-16)_eV2XARC" w:date="2021-03-23T12:40:00Z"/>
                <w:sz w:val="16"/>
                <w:szCs w:val="16"/>
                <w:lang w:eastAsia="ko-KR"/>
              </w:rPr>
            </w:pPr>
            <w:ins w:id="417" w:author="33.536_CR0024R1_(Rel-16)_eV2XARC" w:date="2021-03-23T12:40:00Z">
              <w:r>
                <w:rPr>
                  <w:sz w:val="16"/>
                  <w:szCs w:val="16"/>
                  <w:lang w:eastAsia="ko-KR"/>
                </w:rPr>
                <w:t>0024</w:t>
              </w:r>
            </w:ins>
          </w:p>
        </w:tc>
        <w:tc>
          <w:tcPr>
            <w:tcW w:w="425" w:type="dxa"/>
            <w:shd w:val="solid" w:color="FFFFFF" w:fill="auto"/>
          </w:tcPr>
          <w:p w14:paraId="4988A1D7" w14:textId="5EF577F5" w:rsidR="008202D2" w:rsidRDefault="008202D2" w:rsidP="008202D2">
            <w:pPr>
              <w:pStyle w:val="TAR"/>
              <w:jc w:val="center"/>
              <w:rPr>
                <w:ins w:id="418" w:author="33.536_CR0024R1_(Rel-16)_eV2XARC" w:date="2021-03-23T12:40:00Z"/>
                <w:sz w:val="16"/>
                <w:szCs w:val="16"/>
                <w:lang w:eastAsia="ko-KR"/>
              </w:rPr>
            </w:pPr>
            <w:ins w:id="419" w:author="33.536_CR0024R1_(Rel-16)_eV2XARC" w:date="2021-03-23T12:40:00Z">
              <w:r>
                <w:rPr>
                  <w:sz w:val="16"/>
                  <w:szCs w:val="16"/>
                  <w:lang w:eastAsia="ko-KR"/>
                </w:rPr>
                <w:t>1</w:t>
              </w:r>
            </w:ins>
          </w:p>
        </w:tc>
        <w:tc>
          <w:tcPr>
            <w:tcW w:w="425" w:type="dxa"/>
            <w:shd w:val="solid" w:color="FFFFFF" w:fill="auto"/>
          </w:tcPr>
          <w:p w14:paraId="19B5A174" w14:textId="68F5D415" w:rsidR="008202D2" w:rsidRDefault="008202D2" w:rsidP="008202D2">
            <w:pPr>
              <w:pStyle w:val="TAC"/>
              <w:rPr>
                <w:ins w:id="420" w:author="33.536_CR0024R1_(Rel-16)_eV2XARC" w:date="2021-03-23T12:40:00Z"/>
                <w:sz w:val="16"/>
                <w:szCs w:val="16"/>
                <w:lang w:eastAsia="ko-KR"/>
              </w:rPr>
            </w:pPr>
            <w:ins w:id="421" w:author="33.536_CR0024R1_(Rel-16)_eV2XARC" w:date="2021-03-23T12:40:00Z">
              <w:r>
                <w:rPr>
                  <w:sz w:val="16"/>
                  <w:szCs w:val="16"/>
                  <w:lang w:eastAsia="ko-KR"/>
                </w:rPr>
                <w:t>F</w:t>
              </w:r>
            </w:ins>
          </w:p>
        </w:tc>
        <w:tc>
          <w:tcPr>
            <w:tcW w:w="4820" w:type="dxa"/>
            <w:shd w:val="solid" w:color="FFFFFF" w:fill="auto"/>
          </w:tcPr>
          <w:p w14:paraId="67FFABA4" w14:textId="682F40A0" w:rsidR="008202D2" w:rsidRDefault="008202D2" w:rsidP="008202D2">
            <w:pPr>
              <w:pStyle w:val="TAL"/>
              <w:rPr>
                <w:ins w:id="422" w:author="33.536_CR0024R1_(Rel-16)_eV2XARC" w:date="2021-03-23T12:40:00Z"/>
                <w:sz w:val="16"/>
                <w:szCs w:val="16"/>
                <w:lang w:eastAsia="ko-KR"/>
              </w:rPr>
            </w:pPr>
            <w:ins w:id="423" w:author="33.536_CR0024R1_(Rel-16)_eV2XARC" w:date="2021-03-23T12:40:00Z">
              <w:r>
                <w:rPr>
                  <w:sz w:val="16"/>
                  <w:szCs w:val="16"/>
                  <w:lang w:eastAsia="ko-KR"/>
                </w:rPr>
                <w:t>Clarification on key derivation</w:t>
              </w:r>
            </w:ins>
          </w:p>
        </w:tc>
        <w:tc>
          <w:tcPr>
            <w:tcW w:w="708" w:type="dxa"/>
            <w:shd w:val="solid" w:color="FFFFFF" w:fill="auto"/>
          </w:tcPr>
          <w:p w14:paraId="56689DE0" w14:textId="6F05829C" w:rsidR="008202D2" w:rsidRDefault="008202D2" w:rsidP="008202D2">
            <w:pPr>
              <w:pStyle w:val="TAC"/>
              <w:rPr>
                <w:ins w:id="424" w:author="33.536_CR0024R1_(Rel-16)_eV2XARC" w:date="2021-03-23T12:40:00Z"/>
                <w:sz w:val="16"/>
                <w:szCs w:val="16"/>
                <w:lang w:eastAsia="ko-KR"/>
              </w:rPr>
            </w:pPr>
            <w:ins w:id="425" w:author="33.536_CR0024R1_(Rel-16)_eV2XARC" w:date="2021-03-23T12:40:00Z">
              <w:r>
                <w:rPr>
                  <w:sz w:val="16"/>
                  <w:szCs w:val="16"/>
                  <w:lang w:eastAsia="ko-KR"/>
                </w:rPr>
                <w:t>16.3.0</w:t>
              </w:r>
            </w:ins>
          </w:p>
        </w:tc>
      </w:tr>
    </w:tbl>
    <w:p w14:paraId="4E0A48DA" w14:textId="77777777" w:rsidR="00080512" w:rsidRDefault="00080512"/>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12A06" w14:textId="77777777" w:rsidR="009568A4" w:rsidRDefault="009568A4">
      <w:r>
        <w:separator/>
      </w:r>
    </w:p>
  </w:endnote>
  <w:endnote w:type="continuationSeparator" w:id="0">
    <w:p w14:paraId="672C3F12" w14:textId="77777777" w:rsidR="009568A4" w:rsidRDefault="0095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5C71C" w14:textId="77777777" w:rsidR="00B30595" w:rsidRDefault="00B3059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28FF2" w14:textId="77777777" w:rsidR="009568A4" w:rsidRDefault="009568A4">
      <w:r>
        <w:separator/>
      </w:r>
    </w:p>
  </w:footnote>
  <w:footnote w:type="continuationSeparator" w:id="0">
    <w:p w14:paraId="210D01E4" w14:textId="77777777" w:rsidR="009568A4" w:rsidRDefault="0095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A8378" w14:textId="0CE418AF" w:rsidR="00B30595" w:rsidRDefault="00B3059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5590">
      <w:rPr>
        <w:rFonts w:ascii="Arial" w:hAnsi="Arial" w:cs="Arial"/>
        <w:b/>
        <w:noProof/>
        <w:sz w:val="18"/>
        <w:szCs w:val="18"/>
      </w:rPr>
      <w:t>3GPP TS 33.536 V16.23.0 (20202021-1203)</w:t>
    </w:r>
    <w:r>
      <w:rPr>
        <w:rFonts w:ascii="Arial" w:hAnsi="Arial" w:cs="Arial"/>
        <w:b/>
        <w:sz w:val="18"/>
        <w:szCs w:val="18"/>
      </w:rPr>
      <w:fldChar w:fldCharType="end"/>
    </w:r>
  </w:p>
  <w:p w14:paraId="5AF278B8" w14:textId="77777777" w:rsidR="00B30595" w:rsidRDefault="00B3059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30E1ADD" w14:textId="2D800644" w:rsidR="00B30595" w:rsidRDefault="00B3059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5590">
      <w:rPr>
        <w:rFonts w:ascii="Arial" w:hAnsi="Arial" w:cs="Arial"/>
        <w:b/>
        <w:noProof/>
        <w:sz w:val="18"/>
        <w:szCs w:val="18"/>
      </w:rPr>
      <w:t>Release 16</w:t>
    </w:r>
    <w:r>
      <w:rPr>
        <w:rFonts w:ascii="Arial" w:hAnsi="Arial" w:cs="Arial"/>
        <w:b/>
        <w:sz w:val="18"/>
        <w:szCs w:val="18"/>
      </w:rPr>
      <w:fldChar w:fldCharType="end"/>
    </w:r>
  </w:p>
  <w:p w14:paraId="6F2958F7" w14:textId="77777777" w:rsidR="00B30595" w:rsidRDefault="00B30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3.535_CR0062R1_(R-17)_AKMA">
    <w15:presenceInfo w15:providerId="None" w15:userId="33.535_CR0062R1_(R-17)_AKMA"/>
  </w15:person>
  <w15:person w15:author="33.536_CR0022R1_(Rel-16)_eV2XARC">
    <w15:presenceInfo w15:providerId="None" w15:userId="33.536_CR0022R1_(Rel-16)_eV2XARC"/>
  </w15:person>
  <w15:person w15:author="33.536_CR0024R1_(Rel-16)_eV2XARC">
    <w15:presenceInfo w15:providerId="None" w15:userId="33.536_CR0024R1_(Rel-16)_eV2XARC"/>
  </w15:person>
  <w15:person w15:author="33.536_CR0023R1_(Rel-16)_eV2XARC">
    <w15:presenceInfo w15:providerId="None" w15:userId="33.536_CR0023R1_(Rel-16)_eV2X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67D6D"/>
    <w:rsid w:val="00080512"/>
    <w:rsid w:val="000C47C3"/>
    <w:rsid w:val="000D58AB"/>
    <w:rsid w:val="0012461E"/>
    <w:rsid w:val="00133525"/>
    <w:rsid w:val="0017327D"/>
    <w:rsid w:val="001A4C42"/>
    <w:rsid w:val="001A7420"/>
    <w:rsid w:val="001B6637"/>
    <w:rsid w:val="001C21C3"/>
    <w:rsid w:val="001D02C2"/>
    <w:rsid w:val="001F0C1D"/>
    <w:rsid w:val="001F1132"/>
    <w:rsid w:val="001F168B"/>
    <w:rsid w:val="002347A2"/>
    <w:rsid w:val="002675F0"/>
    <w:rsid w:val="002707D5"/>
    <w:rsid w:val="00291741"/>
    <w:rsid w:val="002B6339"/>
    <w:rsid w:val="002E00EE"/>
    <w:rsid w:val="002E5857"/>
    <w:rsid w:val="003172DC"/>
    <w:rsid w:val="0035462D"/>
    <w:rsid w:val="0036474E"/>
    <w:rsid w:val="003765B8"/>
    <w:rsid w:val="00382207"/>
    <w:rsid w:val="003B6477"/>
    <w:rsid w:val="003C3971"/>
    <w:rsid w:val="00423334"/>
    <w:rsid w:val="004345EC"/>
    <w:rsid w:val="00465515"/>
    <w:rsid w:val="00475AAD"/>
    <w:rsid w:val="00493842"/>
    <w:rsid w:val="004D3578"/>
    <w:rsid w:val="004E213A"/>
    <w:rsid w:val="004F0988"/>
    <w:rsid w:val="004F3340"/>
    <w:rsid w:val="0053388B"/>
    <w:rsid w:val="00535773"/>
    <w:rsid w:val="00543E6C"/>
    <w:rsid w:val="00565087"/>
    <w:rsid w:val="00597B11"/>
    <w:rsid w:val="005A1E51"/>
    <w:rsid w:val="005B4D27"/>
    <w:rsid w:val="005D2E01"/>
    <w:rsid w:val="005D7526"/>
    <w:rsid w:val="005E4BB2"/>
    <w:rsid w:val="00602AEA"/>
    <w:rsid w:val="00614FDF"/>
    <w:rsid w:val="006266B6"/>
    <w:rsid w:val="0063543D"/>
    <w:rsid w:val="00647114"/>
    <w:rsid w:val="00654E77"/>
    <w:rsid w:val="006A323F"/>
    <w:rsid w:val="006B30D0"/>
    <w:rsid w:val="006C3D95"/>
    <w:rsid w:val="006E5C86"/>
    <w:rsid w:val="00701116"/>
    <w:rsid w:val="00713C44"/>
    <w:rsid w:val="007206C9"/>
    <w:rsid w:val="00734A5B"/>
    <w:rsid w:val="0074026F"/>
    <w:rsid w:val="007429F6"/>
    <w:rsid w:val="00744E76"/>
    <w:rsid w:val="00774DA4"/>
    <w:rsid w:val="00781F0F"/>
    <w:rsid w:val="007B600E"/>
    <w:rsid w:val="007F0F4A"/>
    <w:rsid w:val="00801ED4"/>
    <w:rsid w:val="008028A4"/>
    <w:rsid w:val="008202D2"/>
    <w:rsid w:val="00830747"/>
    <w:rsid w:val="00876597"/>
    <w:rsid w:val="008768CA"/>
    <w:rsid w:val="00885590"/>
    <w:rsid w:val="008C384C"/>
    <w:rsid w:val="0090271F"/>
    <w:rsid w:val="00902E23"/>
    <w:rsid w:val="009114D7"/>
    <w:rsid w:val="0091348E"/>
    <w:rsid w:val="00917CCB"/>
    <w:rsid w:val="00942EC2"/>
    <w:rsid w:val="009568A4"/>
    <w:rsid w:val="009E3798"/>
    <w:rsid w:val="009F37B7"/>
    <w:rsid w:val="00A10F02"/>
    <w:rsid w:val="00A164B4"/>
    <w:rsid w:val="00A26956"/>
    <w:rsid w:val="00A27486"/>
    <w:rsid w:val="00A45388"/>
    <w:rsid w:val="00A51CA9"/>
    <w:rsid w:val="00A53724"/>
    <w:rsid w:val="00A56066"/>
    <w:rsid w:val="00A73129"/>
    <w:rsid w:val="00A73EBB"/>
    <w:rsid w:val="00A82346"/>
    <w:rsid w:val="00A92BA1"/>
    <w:rsid w:val="00AC6BC6"/>
    <w:rsid w:val="00AE65E2"/>
    <w:rsid w:val="00B15449"/>
    <w:rsid w:val="00B30595"/>
    <w:rsid w:val="00B63A24"/>
    <w:rsid w:val="00B93086"/>
    <w:rsid w:val="00BA19ED"/>
    <w:rsid w:val="00BA4B8D"/>
    <w:rsid w:val="00BC0F7D"/>
    <w:rsid w:val="00BD7D31"/>
    <w:rsid w:val="00BE3255"/>
    <w:rsid w:val="00BE70BC"/>
    <w:rsid w:val="00BF128E"/>
    <w:rsid w:val="00C074DD"/>
    <w:rsid w:val="00C1496A"/>
    <w:rsid w:val="00C23EAE"/>
    <w:rsid w:val="00C33079"/>
    <w:rsid w:val="00C40207"/>
    <w:rsid w:val="00C45231"/>
    <w:rsid w:val="00C72833"/>
    <w:rsid w:val="00C80F1D"/>
    <w:rsid w:val="00C93F40"/>
    <w:rsid w:val="00CA3D0C"/>
    <w:rsid w:val="00CE1DFE"/>
    <w:rsid w:val="00D11312"/>
    <w:rsid w:val="00D42C41"/>
    <w:rsid w:val="00D57972"/>
    <w:rsid w:val="00D675A9"/>
    <w:rsid w:val="00D733F1"/>
    <w:rsid w:val="00D738D6"/>
    <w:rsid w:val="00D755EB"/>
    <w:rsid w:val="00D76048"/>
    <w:rsid w:val="00D819C4"/>
    <w:rsid w:val="00D87E00"/>
    <w:rsid w:val="00D90399"/>
    <w:rsid w:val="00D9134D"/>
    <w:rsid w:val="00DA3DC2"/>
    <w:rsid w:val="00DA7A03"/>
    <w:rsid w:val="00DB1818"/>
    <w:rsid w:val="00DC309B"/>
    <w:rsid w:val="00DC4DA2"/>
    <w:rsid w:val="00DD4C17"/>
    <w:rsid w:val="00DD74A5"/>
    <w:rsid w:val="00DF2B1F"/>
    <w:rsid w:val="00DF47AC"/>
    <w:rsid w:val="00DF62CD"/>
    <w:rsid w:val="00E16509"/>
    <w:rsid w:val="00E3126C"/>
    <w:rsid w:val="00E44582"/>
    <w:rsid w:val="00E45400"/>
    <w:rsid w:val="00E77645"/>
    <w:rsid w:val="00EA15B0"/>
    <w:rsid w:val="00EA5EA7"/>
    <w:rsid w:val="00EC23BA"/>
    <w:rsid w:val="00EC4A25"/>
    <w:rsid w:val="00ED3F07"/>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9595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801ED4"/>
    <w:rPr>
      <w:lang w:eastAsia="en-US"/>
    </w:rPr>
  </w:style>
  <w:style w:type="character" w:styleId="CommentReference">
    <w:name w:val="annotation reference"/>
    <w:qFormat/>
    <w:rsid w:val="00801ED4"/>
    <w:rPr>
      <w:sz w:val="18"/>
      <w:szCs w:val="18"/>
    </w:rPr>
  </w:style>
  <w:style w:type="paragraph" w:styleId="CommentText">
    <w:name w:val="annotation text"/>
    <w:basedOn w:val="Normal"/>
    <w:link w:val="CommentTextChar"/>
    <w:qFormat/>
    <w:rsid w:val="00801ED4"/>
    <w:pPr>
      <w:overflowPunct w:val="0"/>
      <w:autoSpaceDE w:val="0"/>
      <w:autoSpaceDN w:val="0"/>
      <w:adjustRightInd w:val="0"/>
      <w:textAlignment w:val="baseline"/>
    </w:pPr>
  </w:style>
  <w:style w:type="character" w:customStyle="1" w:styleId="CommentTextChar">
    <w:name w:val="Comment Text Char"/>
    <w:link w:val="CommentText"/>
    <w:qFormat/>
    <w:rsid w:val="00801ED4"/>
    <w:rPr>
      <w:lang w:eastAsia="en-US"/>
    </w:rPr>
  </w:style>
  <w:style w:type="paragraph" w:styleId="CommentSubject">
    <w:name w:val="annotation subject"/>
    <w:basedOn w:val="CommentText"/>
    <w:next w:val="CommentText"/>
    <w:link w:val="CommentSubjectChar"/>
    <w:rsid w:val="00801ED4"/>
    <w:rPr>
      <w:b/>
      <w:bCs/>
    </w:rPr>
  </w:style>
  <w:style w:type="character" w:customStyle="1" w:styleId="CommentSubjectChar">
    <w:name w:val="Comment Subject Char"/>
    <w:link w:val="CommentSubject"/>
    <w:rsid w:val="00801ED4"/>
    <w:rPr>
      <w:b/>
      <w:bCs/>
      <w:lang w:eastAsia="en-US"/>
    </w:rPr>
  </w:style>
  <w:style w:type="paragraph" w:styleId="List">
    <w:name w:val="List"/>
    <w:basedOn w:val="Normal"/>
    <w:rsid w:val="00801ED4"/>
    <w:pPr>
      <w:overflowPunct w:val="0"/>
      <w:autoSpaceDE w:val="0"/>
      <w:autoSpaceDN w:val="0"/>
      <w:adjustRightInd w:val="0"/>
      <w:ind w:left="568" w:hanging="284"/>
      <w:textAlignment w:val="baseline"/>
    </w:pPr>
  </w:style>
  <w:style w:type="character" w:customStyle="1" w:styleId="Heading4Char">
    <w:name w:val="Heading 4 Char"/>
    <w:link w:val="Heading4"/>
    <w:rsid w:val="00801ED4"/>
    <w:rPr>
      <w:rFonts w:ascii="Arial" w:hAnsi="Arial"/>
      <w:sz w:val="24"/>
      <w:lang w:eastAsia="en-US"/>
    </w:rPr>
  </w:style>
  <w:style w:type="paragraph" w:styleId="List2">
    <w:name w:val="List 2"/>
    <w:basedOn w:val="List"/>
    <w:rsid w:val="00801ED4"/>
    <w:pPr>
      <w:ind w:left="851"/>
    </w:pPr>
  </w:style>
  <w:style w:type="character" w:customStyle="1" w:styleId="B2Char">
    <w:name w:val="B2 Char"/>
    <w:link w:val="B2"/>
    <w:locked/>
    <w:rsid w:val="00801ED4"/>
    <w:rPr>
      <w:lang w:eastAsia="en-US"/>
    </w:rPr>
  </w:style>
  <w:style w:type="character" w:customStyle="1" w:styleId="THChar">
    <w:name w:val="TH Char"/>
    <w:link w:val="TH"/>
    <w:qFormat/>
    <w:rsid w:val="00801ED4"/>
    <w:rPr>
      <w:rFonts w:ascii="Arial" w:hAnsi="Arial"/>
      <w:b/>
      <w:lang w:eastAsia="en-US"/>
    </w:rPr>
  </w:style>
  <w:style w:type="character" w:customStyle="1" w:styleId="TFChar">
    <w:name w:val="TF Char"/>
    <w:link w:val="TF"/>
    <w:rsid w:val="00801ED4"/>
    <w:rPr>
      <w:rFonts w:ascii="Arial" w:hAnsi="Arial"/>
      <w:b/>
      <w:lang w:eastAsia="en-US"/>
    </w:rPr>
  </w:style>
  <w:style w:type="character" w:customStyle="1" w:styleId="NOChar">
    <w:name w:val="NO Char"/>
    <w:link w:val="NO"/>
    <w:qFormat/>
    <w:rsid w:val="00801ED4"/>
    <w:rPr>
      <w:lang w:eastAsia="en-US"/>
    </w:rPr>
  </w:style>
  <w:style w:type="paragraph" w:styleId="List3">
    <w:name w:val="List 3"/>
    <w:basedOn w:val="List2"/>
    <w:rsid w:val="00801ED4"/>
    <w:pPr>
      <w:ind w:left="1135"/>
    </w:pPr>
  </w:style>
  <w:style w:type="paragraph" w:styleId="List4">
    <w:name w:val="List 4"/>
    <w:basedOn w:val="List3"/>
    <w:rsid w:val="00801ED4"/>
    <w:pPr>
      <w:ind w:left="1418"/>
    </w:pPr>
  </w:style>
  <w:style w:type="paragraph" w:styleId="List5">
    <w:name w:val="List 5"/>
    <w:basedOn w:val="List4"/>
    <w:rsid w:val="00801ED4"/>
    <w:pPr>
      <w:ind w:left="1702"/>
    </w:pPr>
  </w:style>
  <w:style w:type="character" w:styleId="FootnoteReference">
    <w:name w:val="footnote reference"/>
    <w:rsid w:val="00801ED4"/>
    <w:rPr>
      <w:b/>
      <w:position w:val="6"/>
      <w:sz w:val="16"/>
    </w:rPr>
  </w:style>
  <w:style w:type="paragraph" w:styleId="FootnoteText">
    <w:name w:val="footnote text"/>
    <w:basedOn w:val="Normal"/>
    <w:link w:val="FootnoteTextChar"/>
    <w:rsid w:val="00801ED4"/>
    <w:pPr>
      <w:keepLines/>
      <w:overflowPunct w:val="0"/>
      <w:autoSpaceDE w:val="0"/>
      <w:autoSpaceDN w:val="0"/>
      <w:adjustRightInd w:val="0"/>
      <w:ind w:left="454" w:hanging="454"/>
      <w:textAlignment w:val="baseline"/>
    </w:pPr>
    <w:rPr>
      <w:sz w:val="16"/>
    </w:rPr>
  </w:style>
  <w:style w:type="character" w:customStyle="1" w:styleId="FootnoteTextChar">
    <w:name w:val="Footnote Text Char"/>
    <w:link w:val="FootnoteText"/>
    <w:rsid w:val="00801ED4"/>
    <w:rPr>
      <w:sz w:val="16"/>
      <w:lang w:eastAsia="en-US"/>
    </w:rPr>
  </w:style>
  <w:style w:type="paragraph" w:styleId="Index1">
    <w:name w:val="index 1"/>
    <w:basedOn w:val="Normal"/>
    <w:rsid w:val="00801ED4"/>
    <w:pPr>
      <w:keepLines/>
      <w:overflowPunct w:val="0"/>
      <w:autoSpaceDE w:val="0"/>
      <w:autoSpaceDN w:val="0"/>
      <w:adjustRightInd w:val="0"/>
      <w:textAlignment w:val="baseline"/>
    </w:pPr>
  </w:style>
  <w:style w:type="paragraph" w:styleId="Index2">
    <w:name w:val="index 2"/>
    <w:basedOn w:val="Index1"/>
    <w:rsid w:val="00801ED4"/>
    <w:pPr>
      <w:ind w:left="284"/>
    </w:pPr>
  </w:style>
  <w:style w:type="paragraph" w:styleId="ListBullet">
    <w:name w:val="List Bullet"/>
    <w:basedOn w:val="List"/>
    <w:rsid w:val="00801ED4"/>
  </w:style>
  <w:style w:type="paragraph" w:styleId="ListBullet2">
    <w:name w:val="List Bullet 2"/>
    <w:basedOn w:val="ListBullet"/>
    <w:rsid w:val="00801ED4"/>
    <w:pPr>
      <w:ind w:left="851"/>
    </w:pPr>
  </w:style>
  <w:style w:type="paragraph" w:styleId="ListBullet3">
    <w:name w:val="List Bullet 3"/>
    <w:basedOn w:val="ListBullet2"/>
    <w:rsid w:val="00801ED4"/>
    <w:pPr>
      <w:ind w:left="1135"/>
    </w:pPr>
  </w:style>
  <w:style w:type="paragraph" w:styleId="ListBullet4">
    <w:name w:val="List Bullet 4"/>
    <w:basedOn w:val="ListBullet3"/>
    <w:rsid w:val="00801ED4"/>
    <w:pPr>
      <w:ind w:left="1418"/>
    </w:pPr>
  </w:style>
  <w:style w:type="paragraph" w:styleId="ListBullet5">
    <w:name w:val="List Bullet 5"/>
    <w:basedOn w:val="ListBullet4"/>
    <w:rsid w:val="00801ED4"/>
    <w:pPr>
      <w:ind w:left="1702"/>
    </w:pPr>
  </w:style>
  <w:style w:type="paragraph" w:styleId="ListNumber">
    <w:name w:val="List Number"/>
    <w:basedOn w:val="List"/>
    <w:rsid w:val="00801ED4"/>
  </w:style>
  <w:style w:type="paragraph" w:styleId="ListNumber2">
    <w:name w:val="List Number 2"/>
    <w:basedOn w:val="ListNumber"/>
    <w:rsid w:val="00801ED4"/>
    <w:pPr>
      <w:ind w:left="851"/>
    </w:pPr>
  </w:style>
  <w:style w:type="paragraph" w:customStyle="1" w:styleId="FL">
    <w:name w:val="FL"/>
    <w:basedOn w:val="Normal"/>
    <w:rsid w:val="00801ED4"/>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801ED4"/>
    <w:rPr>
      <w:lang w:eastAsia="en-US"/>
    </w:rPr>
  </w:style>
  <w:style w:type="character" w:customStyle="1" w:styleId="Heading5Char">
    <w:name w:val="Heading 5 Char"/>
    <w:link w:val="Heading5"/>
    <w:uiPriority w:val="9"/>
    <w:rsid w:val="00DF47AC"/>
    <w:rPr>
      <w:rFonts w:ascii="Arial" w:hAnsi="Arial"/>
      <w:sz w:val="22"/>
      <w:lang w:eastAsia="en-US"/>
    </w:rPr>
  </w:style>
  <w:style w:type="character" w:customStyle="1" w:styleId="B1Char1">
    <w:name w:val="B1 Char1"/>
    <w:locked/>
    <w:rsid w:val="00D113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2.vsd"/><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Word_97_-_2003_Document.doc"/><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4.vsd"/><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C014-C8F9-4CCC-A342-82100D11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24</Pages>
  <Words>8982</Words>
  <Characters>51202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60064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32.254_CR0013_(Rel-16)_5GS_Ph1_NEFCH</cp:lastModifiedBy>
  <cp:revision>30</cp:revision>
  <cp:lastPrinted>2019-02-25T14:05:00Z</cp:lastPrinted>
  <dcterms:created xsi:type="dcterms:W3CDTF">2020-07-08T11:11:00Z</dcterms:created>
  <dcterms:modified xsi:type="dcterms:W3CDTF">2021-03-30T14:30:00Z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6%0022%33.536%Rel-16%0023%33.536%Rel-16%0024%33.536%Rel-16%0064%</vt:lpwstr>
  </property>
</Properties>
</file>