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8051" w14:textId="6222021C" w:rsidR="00836B5D" w:rsidRDefault="00836B5D">
      <w:pPr>
        <w:spacing w:after="0"/>
      </w:pPr>
      <w:bookmarkStart w:id="0" w:name="page1"/>
    </w:p>
    <w:p w14:paraId="5F553A06" w14:textId="77777777" w:rsidR="00836B5D" w:rsidRDefault="00836B5D"/>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7B53DFB7" w:rsidR="004F0988" w:rsidRPr="00D969DF" w:rsidRDefault="004F0988" w:rsidP="00133525">
            <w:pPr>
              <w:pStyle w:val="ZA"/>
              <w:framePr w:w="0" w:hRule="auto" w:wrap="auto" w:vAnchor="margin" w:hAnchor="text" w:yAlign="inline"/>
            </w:pPr>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rapp" w:date="2021-03-08T23:00:00Z">
              <w:r w:rsidR="00D334B0">
                <w:t>5</w:t>
              </w:r>
            </w:ins>
            <w:del w:id="4" w:author="rapp" w:date="2021-03-08T23:00:00Z">
              <w:r w:rsidR="00AF7D47" w:rsidDel="00D334B0">
                <w:delText>4</w:delText>
              </w:r>
            </w:del>
            <w:r w:rsidR="00E33B90">
              <w:t>.0</w:t>
            </w:r>
            <w:bookmarkEnd w:id="2"/>
            <w:r w:rsidRPr="00D969DF">
              <w:t xml:space="preserve"> </w:t>
            </w:r>
            <w:r w:rsidRPr="00D969DF">
              <w:rPr>
                <w:sz w:val="32"/>
              </w:rPr>
              <w:t>(</w:t>
            </w:r>
            <w:bookmarkStart w:id="5" w:name="issueDate"/>
            <w:r w:rsidR="00D969DF" w:rsidRPr="00D969DF">
              <w:rPr>
                <w:sz w:val="32"/>
              </w:rPr>
              <w:t>202</w:t>
            </w:r>
            <w:r w:rsidR="00AF7D47">
              <w:rPr>
                <w:sz w:val="32"/>
              </w:rPr>
              <w:t>1</w:t>
            </w:r>
            <w:r w:rsidRPr="00D969DF">
              <w:rPr>
                <w:sz w:val="32"/>
              </w:rPr>
              <w:t>-</w:t>
            </w:r>
            <w:bookmarkEnd w:id="5"/>
            <w:r w:rsidR="00AF7D47">
              <w:rPr>
                <w:sz w:val="32"/>
              </w:rPr>
              <w:t>0</w:t>
            </w:r>
            <w:del w:id="6" w:author="rapp" w:date="2021-03-08T23:00:00Z">
              <w:r w:rsidR="009E36EF" w:rsidDel="00D334B0">
                <w:rPr>
                  <w:sz w:val="32"/>
                </w:rPr>
                <w:delText>1</w:delText>
              </w:r>
            </w:del>
            <w:ins w:id="7" w:author="rapp" w:date="2021-03-08T23:00:00Z">
              <w:r w:rsidR="00D334B0">
                <w:rPr>
                  <w:sz w:val="32"/>
                </w:rPr>
                <w:t>3</w:t>
              </w:r>
            </w:ins>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bookmarkEnd w:id="9"/>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0" w:name="specRelease"/>
            <w:r w:rsidRPr="00D969DF">
              <w:rPr>
                <w:rStyle w:val="ZGSM"/>
              </w:rPr>
              <w:t>17</w:t>
            </w:r>
            <w:bookmarkEnd w:id="10"/>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1"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1"/>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3"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6" w:name="copyrightaddon"/>
            <w:bookmarkEnd w:id="16"/>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BDDB52F" w14:textId="77777777" w:rsidR="00E16509" w:rsidRDefault="00E16509" w:rsidP="00133525"/>
        </w:tc>
      </w:tr>
      <w:bookmarkEnd w:id="13"/>
    </w:tbl>
    <w:p w14:paraId="7EB3E229" w14:textId="77777777" w:rsidR="00080512" w:rsidRPr="004D3578" w:rsidRDefault="00080512">
      <w:pPr>
        <w:pStyle w:val="TT"/>
      </w:pPr>
      <w:r w:rsidRPr="004D3578">
        <w:br w:type="page"/>
      </w:r>
      <w:bookmarkStart w:id="17" w:name="tableOfContents"/>
      <w:bookmarkEnd w:id="17"/>
      <w:r w:rsidRPr="004D3578">
        <w:lastRenderedPageBreak/>
        <w:t>Contents</w:t>
      </w:r>
    </w:p>
    <w:p w14:paraId="427C86AC" w14:textId="7AEE497E" w:rsidR="00980074" w:rsidRDefault="004D3578">
      <w:pPr>
        <w:pStyle w:val="TOC1"/>
        <w:rPr>
          <w:ins w:id="18" w:author="rapp" w:date="2021-03-09T00:09:00Z"/>
          <w:rFonts w:asciiTheme="minorHAnsi" w:eastAsiaTheme="minorEastAsia" w:hAnsiTheme="minorHAnsi" w:cstheme="minorBidi"/>
          <w:szCs w:val="22"/>
          <w:lang w:val="de-DE" w:eastAsia="de-DE"/>
        </w:rPr>
      </w:pPr>
      <w:r w:rsidRPr="004D3578">
        <w:fldChar w:fldCharType="begin"/>
      </w:r>
      <w:r w:rsidRPr="004D3578">
        <w:instrText xml:space="preserve"> TOC \o "1-9" </w:instrText>
      </w:r>
      <w:r w:rsidRPr="004D3578">
        <w:fldChar w:fldCharType="separate"/>
      </w:r>
      <w:ins w:id="19" w:author="rapp" w:date="2021-03-09T00:09:00Z">
        <w:r w:rsidR="00980074">
          <w:t>Foreword</w:t>
        </w:r>
        <w:r w:rsidR="00980074">
          <w:tab/>
        </w:r>
        <w:r w:rsidR="00980074">
          <w:fldChar w:fldCharType="begin"/>
        </w:r>
        <w:r w:rsidR="00980074">
          <w:instrText xml:space="preserve"> PAGEREF _Toc66140978 \h </w:instrText>
        </w:r>
      </w:ins>
      <w:r w:rsidR="00980074">
        <w:fldChar w:fldCharType="separate"/>
      </w:r>
      <w:ins w:id="20" w:author="rapp" w:date="2021-03-09T00:09:00Z">
        <w:r w:rsidR="00980074">
          <w:t>5</w:t>
        </w:r>
        <w:r w:rsidR="00980074">
          <w:fldChar w:fldCharType="end"/>
        </w:r>
      </w:ins>
    </w:p>
    <w:p w14:paraId="3E4757EA" w14:textId="1B5EF80C" w:rsidR="00980074" w:rsidRDefault="00980074">
      <w:pPr>
        <w:pStyle w:val="TOC1"/>
        <w:rPr>
          <w:ins w:id="21" w:author="rapp" w:date="2021-03-09T00:09:00Z"/>
          <w:rFonts w:asciiTheme="minorHAnsi" w:eastAsiaTheme="minorEastAsia" w:hAnsiTheme="minorHAnsi" w:cstheme="minorBidi"/>
          <w:szCs w:val="22"/>
          <w:lang w:val="de-DE" w:eastAsia="de-DE"/>
        </w:rPr>
      </w:pPr>
      <w:ins w:id="22" w:author="rapp" w:date="2021-03-09T00:09:00Z">
        <w:r>
          <w:t>Introduction</w:t>
        </w:r>
        <w:r>
          <w:tab/>
        </w:r>
        <w:r>
          <w:fldChar w:fldCharType="begin"/>
        </w:r>
        <w:r>
          <w:instrText xml:space="preserve"> PAGEREF _Toc66140979 \h </w:instrText>
        </w:r>
      </w:ins>
      <w:r>
        <w:fldChar w:fldCharType="separate"/>
      </w:r>
      <w:ins w:id="23" w:author="rapp" w:date="2021-03-09T00:09:00Z">
        <w:r>
          <w:t>6</w:t>
        </w:r>
        <w:r>
          <w:fldChar w:fldCharType="end"/>
        </w:r>
      </w:ins>
    </w:p>
    <w:p w14:paraId="52048745" w14:textId="7B08F751" w:rsidR="00980074" w:rsidRDefault="00980074">
      <w:pPr>
        <w:pStyle w:val="TOC1"/>
        <w:rPr>
          <w:ins w:id="24" w:author="rapp" w:date="2021-03-09T00:09:00Z"/>
          <w:rFonts w:asciiTheme="minorHAnsi" w:eastAsiaTheme="minorEastAsia" w:hAnsiTheme="minorHAnsi" w:cstheme="minorBidi"/>
          <w:szCs w:val="22"/>
          <w:lang w:val="de-DE" w:eastAsia="de-DE"/>
        </w:rPr>
      </w:pPr>
      <w:ins w:id="25" w:author="rapp" w:date="2021-03-09T00:09:00Z">
        <w:r>
          <w:t>1</w:t>
        </w:r>
        <w:r>
          <w:rPr>
            <w:rFonts w:asciiTheme="minorHAnsi" w:eastAsiaTheme="minorEastAsia" w:hAnsiTheme="minorHAnsi" w:cstheme="minorBidi"/>
            <w:szCs w:val="22"/>
            <w:lang w:val="de-DE" w:eastAsia="de-DE"/>
          </w:rPr>
          <w:tab/>
        </w:r>
        <w:r>
          <w:t>Scope</w:t>
        </w:r>
        <w:r>
          <w:tab/>
        </w:r>
        <w:r>
          <w:fldChar w:fldCharType="begin"/>
        </w:r>
        <w:r>
          <w:instrText xml:space="preserve"> PAGEREF _Toc66140980 \h </w:instrText>
        </w:r>
      </w:ins>
      <w:r>
        <w:fldChar w:fldCharType="separate"/>
      </w:r>
      <w:ins w:id="26" w:author="rapp" w:date="2021-03-09T00:09:00Z">
        <w:r>
          <w:t>7</w:t>
        </w:r>
        <w:r>
          <w:fldChar w:fldCharType="end"/>
        </w:r>
      </w:ins>
    </w:p>
    <w:p w14:paraId="12C6450D" w14:textId="7114C401" w:rsidR="00980074" w:rsidRDefault="00980074">
      <w:pPr>
        <w:pStyle w:val="TOC1"/>
        <w:rPr>
          <w:ins w:id="27" w:author="rapp" w:date="2021-03-09T00:09:00Z"/>
          <w:rFonts w:asciiTheme="minorHAnsi" w:eastAsiaTheme="minorEastAsia" w:hAnsiTheme="minorHAnsi" w:cstheme="minorBidi"/>
          <w:szCs w:val="22"/>
          <w:lang w:val="de-DE" w:eastAsia="de-DE"/>
        </w:rPr>
      </w:pPr>
      <w:ins w:id="28" w:author="rapp" w:date="2021-03-09T00:09:00Z">
        <w:r>
          <w:t>2</w:t>
        </w:r>
        <w:r>
          <w:rPr>
            <w:rFonts w:asciiTheme="minorHAnsi" w:eastAsiaTheme="minorEastAsia" w:hAnsiTheme="minorHAnsi" w:cstheme="minorBidi"/>
            <w:szCs w:val="22"/>
            <w:lang w:val="de-DE" w:eastAsia="de-DE"/>
          </w:rPr>
          <w:tab/>
        </w:r>
        <w:r>
          <w:t>References</w:t>
        </w:r>
        <w:r>
          <w:tab/>
        </w:r>
        <w:r>
          <w:fldChar w:fldCharType="begin"/>
        </w:r>
        <w:r>
          <w:instrText xml:space="preserve"> PAGEREF _Toc66140981 \h </w:instrText>
        </w:r>
      </w:ins>
      <w:r>
        <w:fldChar w:fldCharType="separate"/>
      </w:r>
      <w:ins w:id="29" w:author="rapp" w:date="2021-03-09T00:09:00Z">
        <w:r>
          <w:t>7</w:t>
        </w:r>
        <w:r>
          <w:fldChar w:fldCharType="end"/>
        </w:r>
      </w:ins>
    </w:p>
    <w:p w14:paraId="5B53B52D" w14:textId="09E5C67F" w:rsidR="00980074" w:rsidRDefault="00980074">
      <w:pPr>
        <w:pStyle w:val="TOC1"/>
        <w:rPr>
          <w:ins w:id="30" w:author="rapp" w:date="2021-03-09T00:09:00Z"/>
          <w:rFonts w:asciiTheme="minorHAnsi" w:eastAsiaTheme="minorEastAsia" w:hAnsiTheme="minorHAnsi" w:cstheme="minorBidi"/>
          <w:szCs w:val="22"/>
          <w:lang w:val="de-DE" w:eastAsia="de-DE"/>
        </w:rPr>
      </w:pPr>
      <w:ins w:id="31" w:author="rapp" w:date="2021-03-09T00:09:00Z">
        <w:r>
          <w:t>3</w:t>
        </w:r>
        <w:r>
          <w:rPr>
            <w:rFonts w:asciiTheme="minorHAnsi" w:eastAsiaTheme="minorEastAsia" w:hAnsiTheme="minorHAnsi" w:cstheme="minorBidi"/>
            <w:szCs w:val="22"/>
            <w:lang w:val="de-DE" w:eastAsia="de-DE"/>
          </w:rPr>
          <w:tab/>
        </w:r>
        <w:r>
          <w:t>Definitions of terms, symbols and abbreviations</w:t>
        </w:r>
        <w:r>
          <w:tab/>
        </w:r>
        <w:r>
          <w:fldChar w:fldCharType="begin"/>
        </w:r>
        <w:r>
          <w:instrText xml:space="preserve"> PAGEREF _Toc66140982 \h </w:instrText>
        </w:r>
      </w:ins>
      <w:r>
        <w:fldChar w:fldCharType="separate"/>
      </w:r>
      <w:ins w:id="32" w:author="rapp" w:date="2021-03-09T00:09:00Z">
        <w:r>
          <w:t>7</w:t>
        </w:r>
        <w:r>
          <w:fldChar w:fldCharType="end"/>
        </w:r>
      </w:ins>
    </w:p>
    <w:p w14:paraId="355A54B1" w14:textId="7E2E49A6" w:rsidR="00980074" w:rsidRDefault="00980074">
      <w:pPr>
        <w:pStyle w:val="TOC2"/>
        <w:rPr>
          <w:ins w:id="33" w:author="rapp" w:date="2021-03-09T00:09:00Z"/>
          <w:rFonts w:asciiTheme="minorHAnsi" w:eastAsiaTheme="minorEastAsia" w:hAnsiTheme="minorHAnsi" w:cstheme="minorBidi"/>
          <w:sz w:val="22"/>
          <w:szCs w:val="22"/>
          <w:lang w:val="de-DE" w:eastAsia="de-DE"/>
        </w:rPr>
      </w:pPr>
      <w:ins w:id="34" w:author="rapp" w:date="2021-03-09T00:09:00Z">
        <w:r>
          <w:t>3.1</w:t>
        </w:r>
        <w:r>
          <w:rPr>
            <w:rFonts w:asciiTheme="minorHAnsi" w:eastAsiaTheme="minorEastAsia" w:hAnsiTheme="minorHAnsi" w:cstheme="minorBidi"/>
            <w:sz w:val="22"/>
            <w:szCs w:val="22"/>
            <w:lang w:val="de-DE" w:eastAsia="de-DE"/>
          </w:rPr>
          <w:tab/>
        </w:r>
        <w:r>
          <w:t>Terms</w:t>
        </w:r>
        <w:r>
          <w:tab/>
        </w:r>
        <w:r>
          <w:fldChar w:fldCharType="begin"/>
        </w:r>
        <w:r>
          <w:instrText xml:space="preserve"> PAGEREF _Toc66140983 \h </w:instrText>
        </w:r>
      </w:ins>
      <w:r>
        <w:fldChar w:fldCharType="separate"/>
      </w:r>
      <w:ins w:id="35" w:author="rapp" w:date="2021-03-09T00:09:00Z">
        <w:r>
          <w:t>7</w:t>
        </w:r>
        <w:r>
          <w:fldChar w:fldCharType="end"/>
        </w:r>
      </w:ins>
    </w:p>
    <w:p w14:paraId="656FDFDE" w14:textId="0904D266" w:rsidR="00980074" w:rsidRDefault="00980074">
      <w:pPr>
        <w:pStyle w:val="TOC2"/>
        <w:rPr>
          <w:ins w:id="36" w:author="rapp" w:date="2021-03-09T00:09:00Z"/>
          <w:rFonts w:asciiTheme="minorHAnsi" w:eastAsiaTheme="minorEastAsia" w:hAnsiTheme="minorHAnsi" w:cstheme="minorBidi"/>
          <w:sz w:val="22"/>
          <w:szCs w:val="22"/>
          <w:lang w:val="de-DE" w:eastAsia="de-DE"/>
        </w:rPr>
      </w:pPr>
      <w:ins w:id="37" w:author="rapp" w:date="2021-03-09T00:09:00Z">
        <w:r>
          <w:t>3.2</w:t>
        </w:r>
        <w:r>
          <w:rPr>
            <w:rFonts w:asciiTheme="minorHAnsi" w:eastAsiaTheme="minorEastAsia" w:hAnsiTheme="minorHAnsi" w:cstheme="minorBidi"/>
            <w:sz w:val="22"/>
            <w:szCs w:val="22"/>
            <w:lang w:val="de-DE" w:eastAsia="de-DE"/>
          </w:rPr>
          <w:tab/>
        </w:r>
        <w:r>
          <w:t>Symbols</w:t>
        </w:r>
        <w:r>
          <w:tab/>
        </w:r>
        <w:r>
          <w:fldChar w:fldCharType="begin"/>
        </w:r>
        <w:r>
          <w:instrText xml:space="preserve"> PAGEREF _Toc66140984 \h </w:instrText>
        </w:r>
      </w:ins>
      <w:r>
        <w:fldChar w:fldCharType="separate"/>
      </w:r>
      <w:ins w:id="38" w:author="rapp" w:date="2021-03-09T00:09:00Z">
        <w:r>
          <w:t>8</w:t>
        </w:r>
        <w:r>
          <w:fldChar w:fldCharType="end"/>
        </w:r>
      </w:ins>
    </w:p>
    <w:p w14:paraId="0FEC3220" w14:textId="15EBFAE1" w:rsidR="00980074" w:rsidRDefault="00980074">
      <w:pPr>
        <w:pStyle w:val="TOC2"/>
        <w:rPr>
          <w:ins w:id="39" w:author="rapp" w:date="2021-03-09T00:09:00Z"/>
          <w:rFonts w:asciiTheme="minorHAnsi" w:eastAsiaTheme="minorEastAsia" w:hAnsiTheme="minorHAnsi" w:cstheme="minorBidi"/>
          <w:sz w:val="22"/>
          <w:szCs w:val="22"/>
          <w:lang w:val="de-DE" w:eastAsia="de-DE"/>
        </w:rPr>
      </w:pPr>
      <w:ins w:id="40" w:author="rapp" w:date="2021-03-09T00:09:00Z">
        <w:r>
          <w:t>3.3</w:t>
        </w:r>
        <w:r>
          <w:rPr>
            <w:rFonts w:asciiTheme="minorHAnsi" w:eastAsiaTheme="minorEastAsia" w:hAnsiTheme="minorHAnsi" w:cstheme="minorBidi"/>
            <w:sz w:val="22"/>
            <w:szCs w:val="22"/>
            <w:lang w:val="de-DE" w:eastAsia="de-DE"/>
          </w:rPr>
          <w:tab/>
        </w:r>
        <w:r>
          <w:t>Abbreviations</w:t>
        </w:r>
        <w:r>
          <w:tab/>
        </w:r>
        <w:r>
          <w:fldChar w:fldCharType="begin"/>
        </w:r>
        <w:r>
          <w:instrText xml:space="preserve"> PAGEREF _Toc66140985 \h </w:instrText>
        </w:r>
      </w:ins>
      <w:r>
        <w:fldChar w:fldCharType="separate"/>
      </w:r>
      <w:ins w:id="41" w:author="rapp" w:date="2021-03-09T00:09:00Z">
        <w:r>
          <w:t>8</w:t>
        </w:r>
        <w:r>
          <w:fldChar w:fldCharType="end"/>
        </w:r>
      </w:ins>
    </w:p>
    <w:p w14:paraId="734BAD5E" w14:textId="0D4BBF01" w:rsidR="00980074" w:rsidRDefault="00980074">
      <w:pPr>
        <w:pStyle w:val="TOC1"/>
        <w:rPr>
          <w:ins w:id="42" w:author="rapp" w:date="2021-03-09T00:09:00Z"/>
          <w:rFonts w:asciiTheme="minorHAnsi" w:eastAsiaTheme="minorEastAsia" w:hAnsiTheme="minorHAnsi" w:cstheme="minorBidi"/>
          <w:szCs w:val="22"/>
          <w:lang w:val="de-DE" w:eastAsia="de-DE"/>
        </w:rPr>
      </w:pPr>
      <w:ins w:id="43" w:author="rapp" w:date="2021-03-09T00:09:00Z">
        <w:r>
          <w:t>4</w:t>
        </w:r>
        <w:r>
          <w:rPr>
            <w:rFonts w:asciiTheme="minorHAnsi" w:eastAsiaTheme="minorEastAsia" w:hAnsiTheme="minorHAnsi" w:cstheme="minorBidi"/>
            <w:szCs w:val="22"/>
            <w:lang w:val="de-DE" w:eastAsia="de-DE"/>
          </w:rPr>
          <w:tab/>
        </w:r>
        <w:r>
          <w:t>Architectural considerations</w:t>
        </w:r>
        <w:r>
          <w:tab/>
        </w:r>
        <w:r>
          <w:fldChar w:fldCharType="begin"/>
        </w:r>
        <w:r>
          <w:instrText xml:space="preserve"> PAGEREF _Toc66140986 \h </w:instrText>
        </w:r>
      </w:ins>
      <w:r>
        <w:fldChar w:fldCharType="separate"/>
      </w:r>
      <w:ins w:id="44" w:author="rapp" w:date="2021-03-09T00:09:00Z">
        <w:r>
          <w:t>8</w:t>
        </w:r>
        <w:r>
          <w:fldChar w:fldCharType="end"/>
        </w:r>
      </w:ins>
    </w:p>
    <w:p w14:paraId="3946F4BF" w14:textId="53EFCA54" w:rsidR="00980074" w:rsidRDefault="00980074">
      <w:pPr>
        <w:pStyle w:val="TOC2"/>
        <w:rPr>
          <w:ins w:id="45" w:author="rapp" w:date="2021-03-09T00:09:00Z"/>
          <w:rFonts w:asciiTheme="minorHAnsi" w:eastAsiaTheme="minorEastAsia" w:hAnsiTheme="minorHAnsi" w:cstheme="minorBidi"/>
          <w:sz w:val="22"/>
          <w:szCs w:val="22"/>
          <w:lang w:val="de-DE" w:eastAsia="de-DE"/>
        </w:rPr>
      </w:pPr>
      <w:ins w:id="46" w:author="rapp" w:date="2021-03-09T00:09:00Z">
        <w:r>
          <w:t>4.1</w:t>
        </w:r>
        <w:r>
          <w:rPr>
            <w:rFonts w:asciiTheme="minorHAnsi" w:eastAsiaTheme="minorEastAsia" w:hAnsiTheme="minorHAnsi" w:cstheme="minorBidi"/>
            <w:sz w:val="22"/>
            <w:szCs w:val="22"/>
            <w:lang w:val="de-DE" w:eastAsia="de-DE"/>
          </w:rPr>
          <w:tab/>
        </w:r>
        <w:r>
          <w:t>Rel-16 reference architecture</w:t>
        </w:r>
        <w:r>
          <w:tab/>
        </w:r>
        <w:r>
          <w:fldChar w:fldCharType="begin"/>
        </w:r>
        <w:r>
          <w:instrText xml:space="preserve"> PAGEREF _Toc66140987 \h </w:instrText>
        </w:r>
      </w:ins>
      <w:r>
        <w:fldChar w:fldCharType="separate"/>
      </w:r>
      <w:ins w:id="47" w:author="rapp" w:date="2021-03-09T00:09:00Z">
        <w:r>
          <w:t>8</w:t>
        </w:r>
        <w:r>
          <w:fldChar w:fldCharType="end"/>
        </w:r>
      </w:ins>
    </w:p>
    <w:p w14:paraId="72281821" w14:textId="0716B47B" w:rsidR="00980074" w:rsidRDefault="00980074">
      <w:pPr>
        <w:pStyle w:val="TOC2"/>
        <w:rPr>
          <w:ins w:id="48" w:author="rapp" w:date="2021-03-09T00:09:00Z"/>
          <w:rFonts w:asciiTheme="minorHAnsi" w:eastAsiaTheme="minorEastAsia" w:hAnsiTheme="minorHAnsi" w:cstheme="minorBidi"/>
          <w:sz w:val="22"/>
          <w:szCs w:val="22"/>
          <w:lang w:val="de-DE" w:eastAsia="de-DE"/>
        </w:rPr>
      </w:pPr>
      <w:ins w:id="49" w:author="rapp" w:date="2021-03-09T00:09:00Z">
        <w:r>
          <w:t>4.2</w:t>
        </w:r>
        <w:r>
          <w:rPr>
            <w:rFonts w:asciiTheme="minorHAnsi" w:eastAsiaTheme="minorEastAsia" w:hAnsiTheme="minorHAnsi" w:cstheme="minorBidi"/>
            <w:sz w:val="22"/>
            <w:szCs w:val="22"/>
            <w:lang w:val="de-DE" w:eastAsia="de-DE"/>
          </w:rPr>
          <w:tab/>
        </w:r>
        <w:r>
          <w:t>Rel-17 enhancements for time synchronization</w:t>
        </w:r>
        <w:r>
          <w:tab/>
        </w:r>
        <w:r>
          <w:fldChar w:fldCharType="begin"/>
        </w:r>
        <w:r>
          <w:instrText xml:space="preserve"> PAGEREF _Toc66140988 \h </w:instrText>
        </w:r>
      </w:ins>
      <w:r>
        <w:fldChar w:fldCharType="separate"/>
      </w:r>
      <w:ins w:id="50" w:author="rapp" w:date="2021-03-09T00:09:00Z">
        <w:r>
          <w:t>8</w:t>
        </w:r>
        <w:r>
          <w:fldChar w:fldCharType="end"/>
        </w:r>
      </w:ins>
    </w:p>
    <w:p w14:paraId="0732948A" w14:textId="3B11DECB" w:rsidR="00980074" w:rsidRDefault="00980074">
      <w:pPr>
        <w:pStyle w:val="TOC1"/>
        <w:rPr>
          <w:ins w:id="51" w:author="rapp" w:date="2021-03-09T00:09:00Z"/>
          <w:rFonts w:asciiTheme="minorHAnsi" w:eastAsiaTheme="minorEastAsia" w:hAnsiTheme="minorHAnsi" w:cstheme="minorBidi"/>
          <w:szCs w:val="22"/>
          <w:lang w:val="de-DE" w:eastAsia="de-DE"/>
        </w:rPr>
      </w:pPr>
      <w:ins w:id="52" w:author="rapp" w:date="2021-03-09T00:09:00Z">
        <w:r>
          <w:t>5</w:t>
        </w:r>
        <w:r>
          <w:rPr>
            <w:rFonts w:asciiTheme="minorHAnsi" w:eastAsiaTheme="minorEastAsia" w:hAnsiTheme="minorHAnsi" w:cstheme="minorBidi"/>
            <w:szCs w:val="22"/>
            <w:lang w:val="de-DE" w:eastAsia="de-DE"/>
          </w:rPr>
          <w:tab/>
        </w:r>
        <w:r>
          <w:t>Key issues</w:t>
        </w:r>
        <w:r>
          <w:tab/>
        </w:r>
        <w:r>
          <w:fldChar w:fldCharType="begin"/>
        </w:r>
        <w:r>
          <w:instrText xml:space="preserve"> PAGEREF _Toc66140989 \h </w:instrText>
        </w:r>
      </w:ins>
      <w:r>
        <w:fldChar w:fldCharType="separate"/>
      </w:r>
      <w:ins w:id="53" w:author="rapp" w:date="2021-03-09T00:09:00Z">
        <w:r>
          <w:t>9</w:t>
        </w:r>
        <w:r>
          <w:fldChar w:fldCharType="end"/>
        </w:r>
      </w:ins>
    </w:p>
    <w:p w14:paraId="3A793100" w14:textId="597C4846" w:rsidR="00980074" w:rsidRDefault="00980074">
      <w:pPr>
        <w:pStyle w:val="TOC2"/>
        <w:rPr>
          <w:ins w:id="54" w:author="rapp" w:date="2021-03-09T00:09:00Z"/>
          <w:rFonts w:asciiTheme="minorHAnsi" w:eastAsiaTheme="minorEastAsia" w:hAnsiTheme="minorHAnsi" w:cstheme="minorBidi"/>
          <w:sz w:val="22"/>
          <w:szCs w:val="22"/>
          <w:lang w:val="de-DE" w:eastAsia="de-DE"/>
        </w:rPr>
      </w:pPr>
      <w:ins w:id="55" w:author="rapp" w:date="2021-03-09T00:09:00Z">
        <w:r>
          <w:t xml:space="preserve">5.1 </w:t>
        </w:r>
        <w:r>
          <w:rPr>
            <w:rFonts w:asciiTheme="minorHAnsi" w:eastAsiaTheme="minorEastAsia" w:hAnsiTheme="minorHAnsi" w:cstheme="minorBidi"/>
            <w:sz w:val="22"/>
            <w:szCs w:val="22"/>
            <w:lang w:val="de-DE" w:eastAsia="de-DE"/>
          </w:rPr>
          <w:tab/>
        </w:r>
        <w:r>
          <w:t>Key issue#1: Security for time synchronization messages</w:t>
        </w:r>
        <w:r>
          <w:tab/>
        </w:r>
        <w:r>
          <w:fldChar w:fldCharType="begin"/>
        </w:r>
        <w:r>
          <w:instrText xml:space="preserve"> PAGEREF _Toc66140990 \h </w:instrText>
        </w:r>
      </w:ins>
      <w:r>
        <w:fldChar w:fldCharType="separate"/>
      </w:r>
      <w:ins w:id="56" w:author="rapp" w:date="2021-03-09T00:09:00Z">
        <w:r>
          <w:t>9</w:t>
        </w:r>
        <w:r>
          <w:fldChar w:fldCharType="end"/>
        </w:r>
      </w:ins>
    </w:p>
    <w:p w14:paraId="56598FAF" w14:textId="36236525" w:rsidR="00980074" w:rsidRDefault="00980074">
      <w:pPr>
        <w:pStyle w:val="TOC3"/>
        <w:rPr>
          <w:ins w:id="57" w:author="rapp" w:date="2021-03-09T00:09:00Z"/>
          <w:rFonts w:asciiTheme="minorHAnsi" w:eastAsiaTheme="minorEastAsia" w:hAnsiTheme="minorHAnsi" w:cstheme="minorBidi"/>
          <w:sz w:val="22"/>
          <w:szCs w:val="22"/>
          <w:lang w:val="de-DE" w:eastAsia="de-DE"/>
        </w:rPr>
      </w:pPr>
      <w:ins w:id="58" w:author="rapp" w:date="2021-03-09T00:09:00Z">
        <w:r>
          <w:t xml:space="preserve">5.1.1  </w:t>
        </w:r>
        <w:r>
          <w:rPr>
            <w:rFonts w:asciiTheme="minorHAnsi" w:eastAsiaTheme="minorEastAsia" w:hAnsiTheme="minorHAnsi" w:cstheme="minorBidi"/>
            <w:sz w:val="22"/>
            <w:szCs w:val="22"/>
            <w:lang w:val="de-DE" w:eastAsia="de-DE"/>
          </w:rPr>
          <w:tab/>
        </w:r>
        <w:r>
          <w:t>Key issue details</w:t>
        </w:r>
        <w:r>
          <w:tab/>
        </w:r>
        <w:r>
          <w:fldChar w:fldCharType="begin"/>
        </w:r>
        <w:r>
          <w:instrText xml:space="preserve"> PAGEREF _Toc66140991 \h </w:instrText>
        </w:r>
      </w:ins>
      <w:r>
        <w:fldChar w:fldCharType="separate"/>
      </w:r>
      <w:ins w:id="59" w:author="rapp" w:date="2021-03-09T00:09:00Z">
        <w:r>
          <w:t>9</w:t>
        </w:r>
        <w:r>
          <w:fldChar w:fldCharType="end"/>
        </w:r>
      </w:ins>
    </w:p>
    <w:p w14:paraId="44EA1FBD" w14:textId="4564D8BC" w:rsidR="00980074" w:rsidRDefault="00980074">
      <w:pPr>
        <w:pStyle w:val="TOC3"/>
        <w:rPr>
          <w:ins w:id="60" w:author="rapp" w:date="2021-03-09T00:09:00Z"/>
          <w:rFonts w:asciiTheme="minorHAnsi" w:eastAsiaTheme="minorEastAsia" w:hAnsiTheme="minorHAnsi" w:cstheme="minorBidi"/>
          <w:sz w:val="22"/>
          <w:szCs w:val="22"/>
          <w:lang w:val="de-DE" w:eastAsia="de-DE"/>
        </w:rPr>
      </w:pPr>
      <w:ins w:id="61" w:author="rapp" w:date="2021-03-09T00:09:00Z">
        <w:r w:rsidRPr="002A6F0A">
          <w:rPr>
            <w:lang w:val="en-US" w:eastAsia="zh-CN"/>
          </w:rPr>
          <w:t xml:space="preserve">5.1.2  </w:t>
        </w:r>
        <w:r>
          <w:rPr>
            <w:rFonts w:asciiTheme="minorHAnsi" w:eastAsiaTheme="minorEastAsia" w:hAnsiTheme="minorHAnsi" w:cstheme="minorBidi"/>
            <w:sz w:val="22"/>
            <w:szCs w:val="22"/>
            <w:lang w:val="de-DE" w:eastAsia="de-DE"/>
          </w:rPr>
          <w:tab/>
        </w:r>
        <w:r>
          <w:t>Security threats</w:t>
        </w:r>
        <w:r>
          <w:tab/>
        </w:r>
        <w:r>
          <w:fldChar w:fldCharType="begin"/>
        </w:r>
        <w:r>
          <w:instrText xml:space="preserve"> PAGEREF _Toc66140992 \h </w:instrText>
        </w:r>
      </w:ins>
      <w:r>
        <w:fldChar w:fldCharType="separate"/>
      </w:r>
      <w:ins w:id="62" w:author="rapp" w:date="2021-03-09T00:09:00Z">
        <w:r>
          <w:t>9</w:t>
        </w:r>
        <w:r>
          <w:fldChar w:fldCharType="end"/>
        </w:r>
      </w:ins>
    </w:p>
    <w:p w14:paraId="64D07677" w14:textId="2C3AAB07" w:rsidR="00980074" w:rsidRDefault="00980074">
      <w:pPr>
        <w:pStyle w:val="TOC3"/>
        <w:rPr>
          <w:ins w:id="63" w:author="rapp" w:date="2021-03-09T00:09:00Z"/>
          <w:rFonts w:asciiTheme="minorHAnsi" w:eastAsiaTheme="minorEastAsia" w:hAnsiTheme="minorHAnsi" w:cstheme="minorBidi"/>
          <w:sz w:val="22"/>
          <w:szCs w:val="22"/>
          <w:lang w:val="de-DE" w:eastAsia="de-DE"/>
        </w:rPr>
      </w:pPr>
      <w:ins w:id="64" w:author="rapp" w:date="2021-03-09T00:09:00Z">
        <w:r w:rsidRPr="002A6F0A">
          <w:rPr>
            <w:lang w:val="en-US" w:eastAsia="zh-CN"/>
          </w:rPr>
          <w:t>5.1.3</w:t>
        </w:r>
        <w:r>
          <w:rPr>
            <w:rFonts w:asciiTheme="minorHAnsi" w:eastAsiaTheme="minorEastAsia" w:hAnsiTheme="minorHAnsi" w:cstheme="minorBidi"/>
            <w:sz w:val="22"/>
            <w:szCs w:val="22"/>
            <w:lang w:val="de-DE" w:eastAsia="de-DE"/>
          </w:rPr>
          <w:tab/>
        </w:r>
        <w:r>
          <w:t>Potential security requirements</w:t>
        </w:r>
        <w:r>
          <w:tab/>
        </w:r>
        <w:r>
          <w:fldChar w:fldCharType="begin"/>
        </w:r>
        <w:r>
          <w:instrText xml:space="preserve"> PAGEREF _Toc66140993 \h </w:instrText>
        </w:r>
      </w:ins>
      <w:r>
        <w:fldChar w:fldCharType="separate"/>
      </w:r>
      <w:ins w:id="65" w:author="rapp" w:date="2021-03-09T00:09:00Z">
        <w:r>
          <w:t>9</w:t>
        </w:r>
        <w:r>
          <w:fldChar w:fldCharType="end"/>
        </w:r>
      </w:ins>
    </w:p>
    <w:p w14:paraId="2C5DA725" w14:textId="792E3820" w:rsidR="00980074" w:rsidRDefault="00980074">
      <w:pPr>
        <w:pStyle w:val="TOC2"/>
        <w:rPr>
          <w:ins w:id="66" w:author="rapp" w:date="2021-03-09T00:09:00Z"/>
          <w:rFonts w:asciiTheme="minorHAnsi" w:eastAsiaTheme="minorEastAsia" w:hAnsiTheme="minorHAnsi" w:cstheme="minorBidi"/>
          <w:sz w:val="22"/>
          <w:szCs w:val="22"/>
          <w:lang w:val="de-DE" w:eastAsia="de-DE"/>
        </w:rPr>
      </w:pPr>
      <w:ins w:id="67" w:author="rapp" w:date="2021-03-09T00:09:00Z">
        <w:r>
          <w:t>5.2</w:t>
        </w:r>
        <w:r>
          <w:rPr>
            <w:rFonts w:asciiTheme="minorHAnsi" w:eastAsiaTheme="minorEastAsia" w:hAnsiTheme="minorHAnsi" w:cstheme="minorBidi"/>
            <w:sz w:val="22"/>
            <w:szCs w:val="22"/>
            <w:lang w:val="de-DE" w:eastAsia="de-DE"/>
          </w:rPr>
          <w:tab/>
        </w:r>
        <w:r>
          <w:t>Key issue #2: Multiple TSN working domains</w:t>
        </w:r>
        <w:r>
          <w:tab/>
        </w:r>
        <w:r>
          <w:fldChar w:fldCharType="begin"/>
        </w:r>
        <w:r>
          <w:instrText xml:space="preserve"> PAGEREF _Toc66140994 \h </w:instrText>
        </w:r>
      </w:ins>
      <w:r>
        <w:fldChar w:fldCharType="separate"/>
      </w:r>
      <w:ins w:id="68" w:author="rapp" w:date="2021-03-09T00:09:00Z">
        <w:r>
          <w:t>10</w:t>
        </w:r>
        <w:r>
          <w:fldChar w:fldCharType="end"/>
        </w:r>
      </w:ins>
    </w:p>
    <w:p w14:paraId="1FE21035" w14:textId="52C451E7" w:rsidR="00980074" w:rsidRDefault="00980074">
      <w:pPr>
        <w:pStyle w:val="TOC3"/>
        <w:rPr>
          <w:ins w:id="69" w:author="rapp" w:date="2021-03-09T00:09:00Z"/>
          <w:rFonts w:asciiTheme="minorHAnsi" w:eastAsiaTheme="minorEastAsia" w:hAnsiTheme="minorHAnsi" w:cstheme="minorBidi"/>
          <w:sz w:val="22"/>
          <w:szCs w:val="22"/>
          <w:lang w:val="de-DE" w:eastAsia="de-DE"/>
        </w:rPr>
      </w:pPr>
      <w:ins w:id="70" w:author="rapp" w:date="2021-03-09T00:09:00Z">
        <w:r>
          <w:t>5.2.1</w:t>
        </w:r>
        <w:r>
          <w:rPr>
            <w:rFonts w:asciiTheme="minorHAnsi" w:eastAsiaTheme="minorEastAsia" w:hAnsiTheme="minorHAnsi" w:cstheme="minorBidi"/>
            <w:sz w:val="22"/>
            <w:szCs w:val="22"/>
            <w:lang w:val="de-DE" w:eastAsia="de-DE"/>
          </w:rPr>
          <w:tab/>
        </w:r>
        <w:r>
          <w:t>Key issue details</w:t>
        </w:r>
        <w:r>
          <w:tab/>
        </w:r>
        <w:r>
          <w:fldChar w:fldCharType="begin"/>
        </w:r>
        <w:r>
          <w:instrText xml:space="preserve"> PAGEREF _Toc66140995 \h </w:instrText>
        </w:r>
      </w:ins>
      <w:r>
        <w:fldChar w:fldCharType="separate"/>
      </w:r>
      <w:ins w:id="71" w:author="rapp" w:date="2021-03-09T00:09:00Z">
        <w:r>
          <w:t>10</w:t>
        </w:r>
        <w:r>
          <w:fldChar w:fldCharType="end"/>
        </w:r>
      </w:ins>
    </w:p>
    <w:p w14:paraId="3E948BF5" w14:textId="59E97B90" w:rsidR="00980074" w:rsidRPr="00980074" w:rsidRDefault="00980074">
      <w:pPr>
        <w:pStyle w:val="TOC3"/>
        <w:rPr>
          <w:ins w:id="72" w:author="rapp" w:date="2021-03-09T00:09:00Z"/>
          <w:rFonts w:asciiTheme="minorHAnsi" w:eastAsiaTheme="minorEastAsia" w:hAnsiTheme="minorHAnsi" w:cstheme="minorBidi"/>
          <w:sz w:val="22"/>
          <w:szCs w:val="22"/>
          <w:lang w:eastAsia="de-DE"/>
          <w:rPrChange w:id="73" w:author="rapp" w:date="2021-03-09T00:09:00Z">
            <w:rPr>
              <w:ins w:id="74" w:author="rapp" w:date="2021-03-09T00:09:00Z"/>
              <w:rFonts w:asciiTheme="minorHAnsi" w:eastAsiaTheme="minorEastAsia" w:hAnsiTheme="minorHAnsi" w:cstheme="minorBidi"/>
              <w:sz w:val="22"/>
              <w:szCs w:val="22"/>
              <w:lang w:val="de-DE" w:eastAsia="de-DE"/>
            </w:rPr>
          </w:rPrChange>
        </w:rPr>
      </w:pPr>
      <w:ins w:id="75" w:author="rapp" w:date="2021-03-09T00:09:00Z">
        <w:r>
          <w:t>5.2.2</w:t>
        </w:r>
        <w:r w:rsidRPr="00980074">
          <w:rPr>
            <w:rFonts w:asciiTheme="minorHAnsi" w:eastAsiaTheme="minorEastAsia" w:hAnsiTheme="minorHAnsi" w:cstheme="minorBidi"/>
            <w:sz w:val="22"/>
            <w:szCs w:val="22"/>
            <w:lang w:eastAsia="de-DE"/>
            <w:rPrChange w:id="76" w:author="rapp" w:date="2021-03-09T00:09: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_Toc66140996 \h </w:instrText>
        </w:r>
      </w:ins>
      <w:r>
        <w:fldChar w:fldCharType="separate"/>
      </w:r>
      <w:ins w:id="77" w:author="rapp" w:date="2021-03-09T00:09:00Z">
        <w:r>
          <w:t>10</w:t>
        </w:r>
        <w:r>
          <w:fldChar w:fldCharType="end"/>
        </w:r>
      </w:ins>
    </w:p>
    <w:p w14:paraId="63CA1383" w14:textId="5C590866" w:rsidR="00980074" w:rsidRPr="00980074" w:rsidRDefault="00980074">
      <w:pPr>
        <w:pStyle w:val="TOC3"/>
        <w:rPr>
          <w:ins w:id="78" w:author="rapp" w:date="2021-03-09T00:09:00Z"/>
          <w:rFonts w:asciiTheme="minorHAnsi" w:eastAsiaTheme="minorEastAsia" w:hAnsiTheme="minorHAnsi" w:cstheme="minorBidi"/>
          <w:sz w:val="22"/>
          <w:szCs w:val="22"/>
          <w:lang w:eastAsia="de-DE"/>
          <w:rPrChange w:id="79" w:author="rapp" w:date="2021-03-09T00:09:00Z">
            <w:rPr>
              <w:ins w:id="80" w:author="rapp" w:date="2021-03-09T00:09:00Z"/>
              <w:rFonts w:asciiTheme="minorHAnsi" w:eastAsiaTheme="minorEastAsia" w:hAnsiTheme="minorHAnsi" w:cstheme="minorBidi"/>
              <w:sz w:val="22"/>
              <w:szCs w:val="22"/>
              <w:lang w:val="de-DE" w:eastAsia="de-DE"/>
            </w:rPr>
          </w:rPrChange>
        </w:rPr>
      </w:pPr>
      <w:ins w:id="81" w:author="rapp" w:date="2021-03-09T00:09:00Z">
        <w:r>
          <w:t>5.2.3</w:t>
        </w:r>
        <w:r w:rsidRPr="00980074">
          <w:rPr>
            <w:rFonts w:asciiTheme="minorHAnsi" w:eastAsiaTheme="minorEastAsia" w:hAnsiTheme="minorHAnsi" w:cstheme="minorBidi"/>
            <w:sz w:val="22"/>
            <w:szCs w:val="22"/>
            <w:lang w:eastAsia="de-DE"/>
            <w:rPrChange w:id="82" w:author="rapp" w:date="2021-03-09T00: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_Toc66140997 \h </w:instrText>
        </w:r>
      </w:ins>
      <w:r>
        <w:fldChar w:fldCharType="separate"/>
      </w:r>
      <w:ins w:id="83" w:author="rapp" w:date="2021-03-09T00:09:00Z">
        <w:r>
          <w:t>10</w:t>
        </w:r>
        <w:r>
          <w:fldChar w:fldCharType="end"/>
        </w:r>
      </w:ins>
    </w:p>
    <w:p w14:paraId="5A5B7CCD" w14:textId="3A46360D" w:rsidR="00980074" w:rsidRPr="00980074" w:rsidRDefault="00980074">
      <w:pPr>
        <w:pStyle w:val="TOC2"/>
        <w:rPr>
          <w:ins w:id="84" w:author="rapp" w:date="2021-03-09T00:09:00Z"/>
          <w:rFonts w:asciiTheme="minorHAnsi" w:eastAsiaTheme="minorEastAsia" w:hAnsiTheme="minorHAnsi" w:cstheme="minorBidi"/>
          <w:sz w:val="22"/>
          <w:szCs w:val="22"/>
          <w:lang w:eastAsia="de-DE"/>
          <w:rPrChange w:id="85" w:author="rapp" w:date="2021-03-09T00:09:00Z">
            <w:rPr>
              <w:ins w:id="86" w:author="rapp" w:date="2021-03-09T00:09:00Z"/>
              <w:rFonts w:asciiTheme="minorHAnsi" w:eastAsiaTheme="minorEastAsia" w:hAnsiTheme="minorHAnsi" w:cstheme="minorBidi"/>
              <w:sz w:val="22"/>
              <w:szCs w:val="22"/>
              <w:lang w:val="de-DE" w:eastAsia="de-DE"/>
            </w:rPr>
          </w:rPrChange>
        </w:rPr>
      </w:pPr>
      <w:ins w:id="87" w:author="rapp" w:date="2021-03-09T00:09:00Z">
        <w:r>
          <w:t>5.3</w:t>
        </w:r>
        <w:r w:rsidRPr="00980074">
          <w:rPr>
            <w:rFonts w:asciiTheme="minorHAnsi" w:eastAsiaTheme="minorEastAsia" w:hAnsiTheme="minorHAnsi" w:cstheme="minorBidi"/>
            <w:sz w:val="22"/>
            <w:szCs w:val="22"/>
            <w:lang w:eastAsia="de-DE"/>
            <w:rPrChange w:id="88" w:author="rapp" w:date="2021-03-09T00:09: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_Toc66140998 \h </w:instrText>
        </w:r>
      </w:ins>
      <w:r>
        <w:fldChar w:fldCharType="separate"/>
      </w:r>
      <w:ins w:id="89" w:author="rapp" w:date="2021-03-09T00:09:00Z">
        <w:r>
          <w:t>10</w:t>
        </w:r>
        <w:r>
          <w:fldChar w:fldCharType="end"/>
        </w:r>
      </w:ins>
    </w:p>
    <w:p w14:paraId="02CFBA1D" w14:textId="57427EAD" w:rsidR="00980074" w:rsidRDefault="00980074">
      <w:pPr>
        <w:pStyle w:val="TOC3"/>
        <w:rPr>
          <w:ins w:id="90" w:author="rapp" w:date="2021-03-09T00:09:00Z"/>
          <w:rFonts w:asciiTheme="minorHAnsi" w:eastAsiaTheme="minorEastAsia" w:hAnsiTheme="minorHAnsi" w:cstheme="minorBidi"/>
          <w:sz w:val="22"/>
          <w:szCs w:val="22"/>
          <w:lang w:val="de-DE" w:eastAsia="de-DE"/>
        </w:rPr>
      </w:pPr>
      <w:ins w:id="91" w:author="rapp" w:date="2021-03-09T00:09:00Z">
        <w:r>
          <w:t>5.3.1</w:t>
        </w:r>
        <w:r>
          <w:rPr>
            <w:rFonts w:asciiTheme="minorHAnsi" w:eastAsiaTheme="minorEastAsia" w:hAnsiTheme="minorHAnsi" w:cstheme="minorBidi"/>
            <w:sz w:val="22"/>
            <w:szCs w:val="22"/>
            <w:lang w:val="de-DE" w:eastAsia="de-DE"/>
          </w:rPr>
          <w:tab/>
        </w:r>
        <w:r>
          <w:t>Key issue details</w:t>
        </w:r>
        <w:r>
          <w:tab/>
        </w:r>
        <w:r>
          <w:fldChar w:fldCharType="begin"/>
        </w:r>
        <w:r>
          <w:instrText xml:space="preserve"> PAGEREF _Toc66140999 \h </w:instrText>
        </w:r>
      </w:ins>
      <w:r>
        <w:fldChar w:fldCharType="separate"/>
      </w:r>
      <w:ins w:id="92" w:author="rapp" w:date="2021-03-09T00:09:00Z">
        <w:r>
          <w:t>10</w:t>
        </w:r>
        <w:r>
          <w:fldChar w:fldCharType="end"/>
        </w:r>
      </w:ins>
    </w:p>
    <w:p w14:paraId="7623A4C0" w14:textId="5B85CBFD" w:rsidR="00980074" w:rsidRPr="00980074" w:rsidRDefault="00980074">
      <w:pPr>
        <w:pStyle w:val="TOC3"/>
        <w:rPr>
          <w:ins w:id="93" w:author="rapp" w:date="2021-03-09T00:09:00Z"/>
          <w:rFonts w:asciiTheme="minorHAnsi" w:eastAsiaTheme="minorEastAsia" w:hAnsiTheme="minorHAnsi" w:cstheme="minorBidi"/>
          <w:sz w:val="22"/>
          <w:szCs w:val="22"/>
          <w:lang w:eastAsia="de-DE"/>
          <w:rPrChange w:id="94" w:author="rapp" w:date="2021-03-09T00:09:00Z">
            <w:rPr>
              <w:ins w:id="95" w:author="rapp" w:date="2021-03-09T00:09:00Z"/>
              <w:rFonts w:asciiTheme="minorHAnsi" w:eastAsiaTheme="minorEastAsia" w:hAnsiTheme="minorHAnsi" w:cstheme="minorBidi"/>
              <w:sz w:val="22"/>
              <w:szCs w:val="22"/>
              <w:lang w:val="de-DE" w:eastAsia="de-DE"/>
            </w:rPr>
          </w:rPrChange>
        </w:rPr>
      </w:pPr>
      <w:ins w:id="96" w:author="rapp" w:date="2021-03-09T00:09:00Z">
        <w:r>
          <w:t>5.3.2</w:t>
        </w:r>
        <w:r w:rsidRPr="00980074">
          <w:rPr>
            <w:rFonts w:asciiTheme="minorHAnsi" w:eastAsiaTheme="minorEastAsia" w:hAnsiTheme="minorHAnsi" w:cstheme="minorBidi"/>
            <w:sz w:val="22"/>
            <w:szCs w:val="22"/>
            <w:lang w:eastAsia="de-DE"/>
            <w:rPrChange w:id="97" w:author="rapp" w:date="2021-03-09T00:0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_Toc66141000 \h </w:instrText>
        </w:r>
      </w:ins>
      <w:r>
        <w:fldChar w:fldCharType="separate"/>
      </w:r>
      <w:ins w:id="98" w:author="rapp" w:date="2021-03-09T00:09:00Z">
        <w:r>
          <w:t>11</w:t>
        </w:r>
        <w:r>
          <w:fldChar w:fldCharType="end"/>
        </w:r>
      </w:ins>
    </w:p>
    <w:p w14:paraId="50745F20" w14:textId="1E014A7F" w:rsidR="00980074" w:rsidRPr="00980074" w:rsidRDefault="00980074">
      <w:pPr>
        <w:pStyle w:val="TOC3"/>
        <w:rPr>
          <w:ins w:id="99" w:author="rapp" w:date="2021-03-09T00:09:00Z"/>
          <w:rFonts w:asciiTheme="minorHAnsi" w:eastAsiaTheme="minorEastAsia" w:hAnsiTheme="minorHAnsi" w:cstheme="minorBidi"/>
          <w:sz w:val="22"/>
          <w:szCs w:val="22"/>
          <w:lang w:eastAsia="de-DE"/>
          <w:rPrChange w:id="100" w:author="rapp" w:date="2021-03-09T00:09:00Z">
            <w:rPr>
              <w:ins w:id="101" w:author="rapp" w:date="2021-03-09T00:09:00Z"/>
              <w:rFonts w:asciiTheme="minorHAnsi" w:eastAsiaTheme="minorEastAsia" w:hAnsiTheme="minorHAnsi" w:cstheme="minorBidi"/>
              <w:sz w:val="22"/>
              <w:szCs w:val="22"/>
              <w:lang w:val="de-DE" w:eastAsia="de-DE"/>
            </w:rPr>
          </w:rPrChange>
        </w:rPr>
      </w:pPr>
      <w:ins w:id="102" w:author="rapp" w:date="2021-03-09T00:09:00Z">
        <w:r>
          <w:t>5.3.3</w:t>
        </w:r>
        <w:r w:rsidRPr="00980074">
          <w:rPr>
            <w:rFonts w:asciiTheme="minorHAnsi" w:eastAsiaTheme="minorEastAsia" w:hAnsiTheme="minorHAnsi" w:cstheme="minorBidi"/>
            <w:sz w:val="22"/>
            <w:szCs w:val="22"/>
            <w:lang w:eastAsia="de-DE"/>
            <w:rPrChange w:id="103" w:author="rapp" w:date="2021-03-09T00: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_Toc66141001 \h </w:instrText>
        </w:r>
      </w:ins>
      <w:r>
        <w:fldChar w:fldCharType="separate"/>
      </w:r>
      <w:ins w:id="104" w:author="rapp" w:date="2021-03-09T00:09:00Z">
        <w:r>
          <w:t>11</w:t>
        </w:r>
        <w:r>
          <w:fldChar w:fldCharType="end"/>
        </w:r>
      </w:ins>
    </w:p>
    <w:p w14:paraId="1B722578" w14:textId="6CA63167" w:rsidR="00980074" w:rsidRPr="00980074" w:rsidRDefault="00980074">
      <w:pPr>
        <w:pStyle w:val="TOC2"/>
        <w:rPr>
          <w:ins w:id="105" w:author="rapp" w:date="2021-03-09T00:09:00Z"/>
          <w:rFonts w:asciiTheme="minorHAnsi" w:eastAsiaTheme="minorEastAsia" w:hAnsiTheme="minorHAnsi" w:cstheme="minorBidi"/>
          <w:sz w:val="22"/>
          <w:szCs w:val="22"/>
          <w:lang w:eastAsia="de-DE"/>
          <w:rPrChange w:id="106" w:author="rapp" w:date="2021-03-09T00:09:00Z">
            <w:rPr>
              <w:ins w:id="107" w:author="rapp" w:date="2021-03-09T00:09:00Z"/>
              <w:rFonts w:asciiTheme="minorHAnsi" w:eastAsiaTheme="minorEastAsia" w:hAnsiTheme="minorHAnsi" w:cstheme="minorBidi"/>
              <w:sz w:val="22"/>
              <w:szCs w:val="22"/>
              <w:lang w:val="de-DE" w:eastAsia="de-DE"/>
            </w:rPr>
          </w:rPrChange>
        </w:rPr>
      </w:pPr>
      <w:ins w:id="108" w:author="rapp" w:date="2021-03-09T00:09:00Z">
        <w:r>
          <w:t>5.4</w:t>
        </w:r>
        <w:r w:rsidRPr="00980074">
          <w:rPr>
            <w:rFonts w:asciiTheme="minorHAnsi" w:eastAsiaTheme="minorEastAsia" w:hAnsiTheme="minorHAnsi" w:cstheme="minorBidi"/>
            <w:sz w:val="22"/>
            <w:szCs w:val="22"/>
            <w:lang w:eastAsia="de-DE"/>
            <w:rPrChange w:id="109" w:author="rapp" w:date="2021-03-09T00:09:00Z">
              <w:rPr>
                <w:rFonts w:asciiTheme="minorHAnsi" w:eastAsiaTheme="minorEastAsia" w:hAnsiTheme="minorHAnsi" w:cstheme="minorBidi"/>
                <w:sz w:val="22"/>
                <w:szCs w:val="22"/>
                <w:lang w:val="de-DE" w:eastAsia="de-DE"/>
              </w:rPr>
            </w:rPrChange>
          </w:rPr>
          <w:tab/>
        </w:r>
        <w:r>
          <w:t>Key Issue #4: Protection of AF-NEF interface</w:t>
        </w:r>
        <w:r>
          <w:tab/>
        </w:r>
        <w:r>
          <w:fldChar w:fldCharType="begin"/>
        </w:r>
        <w:r>
          <w:instrText xml:space="preserve"> PAGEREF _Toc66141002 \h </w:instrText>
        </w:r>
      </w:ins>
      <w:r>
        <w:fldChar w:fldCharType="separate"/>
      </w:r>
      <w:ins w:id="110" w:author="rapp" w:date="2021-03-09T00:09:00Z">
        <w:r>
          <w:t>11</w:t>
        </w:r>
        <w:r>
          <w:fldChar w:fldCharType="end"/>
        </w:r>
      </w:ins>
    </w:p>
    <w:p w14:paraId="05143414" w14:textId="1BB1FBEB" w:rsidR="00980074" w:rsidRPr="00980074" w:rsidRDefault="00980074">
      <w:pPr>
        <w:pStyle w:val="TOC3"/>
        <w:rPr>
          <w:ins w:id="111" w:author="rapp" w:date="2021-03-09T00:09:00Z"/>
          <w:rFonts w:asciiTheme="minorHAnsi" w:eastAsiaTheme="minorEastAsia" w:hAnsiTheme="minorHAnsi" w:cstheme="minorBidi"/>
          <w:sz w:val="22"/>
          <w:szCs w:val="22"/>
          <w:lang w:eastAsia="de-DE"/>
          <w:rPrChange w:id="112" w:author="rapp" w:date="2021-03-09T00:09:00Z">
            <w:rPr>
              <w:ins w:id="113" w:author="rapp" w:date="2021-03-09T00:09:00Z"/>
              <w:rFonts w:asciiTheme="minorHAnsi" w:eastAsiaTheme="minorEastAsia" w:hAnsiTheme="minorHAnsi" w:cstheme="minorBidi"/>
              <w:sz w:val="22"/>
              <w:szCs w:val="22"/>
              <w:lang w:val="de-DE" w:eastAsia="de-DE"/>
            </w:rPr>
          </w:rPrChange>
        </w:rPr>
      </w:pPr>
      <w:ins w:id="114" w:author="rapp" w:date="2021-03-09T00:09:00Z">
        <w:r>
          <w:t>5.4.1</w:t>
        </w:r>
        <w:r w:rsidRPr="00980074">
          <w:rPr>
            <w:rFonts w:asciiTheme="minorHAnsi" w:eastAsiaTheme="minorEastAsia" w:hAnsiTheme="minorHAnsi" w:cstheme="minorBidi"/>
            <w:sz w:val="22"/>
            <w:szCs w:val="22"/>
            <w:lang w:eastAsia="de-DE"/>
            <w:rPrChange w:id="115" w:author="rapp" w:date="2021-03-09T00:09: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_Toc66141003 \h </w:instrText>
        </w:r>
      </w:ins>
      <w:r>
        <w:fldChar w:fldCharType="separate"/>
      </w:r>
      <w:ins w:id="116" w:author="rapp" w:date="2021-03-09T00:09:00Z">
        <w:r>
          <w:t>11</w:t>
        </w:r>
        <w:r>
          <w:fldChar w:fldCharType="end"/>
        </w:r>
      </w:ins>
    </w:p>
    <w:p w14:paraId="731EA1AE" w14:textId="125FF83C" w:rsidR="00980074" w:rsidRPr="00980074" w:rsidRDefault="00980074">
      <w:pPr>
        <w:pStyle w:val="TOC3"/>
        <w:rPr>
          <w:ins w:id="117" w:author="rapp" w:date="2021-03-09T00:09:00Z"/>
          <w:rFonts w:asciiTheme="minorHAnsi" w:eastAsiaTheme="minorEastAsia" w:hAnsiTheme="minorHAnsi" w:cstheme="minorBidi"/>
          <w:sz w:val="22"/>
          <w:szCs w:val="22"/>
          <w:lang w:eastAsia="de-DE"/>
          <w:rPrChange w:id="118" w:author="rapp" w:date="2021-03-09T00:09:00Z">
            <w:rPr>
              <w:ins w:id="119" w:author="rapp" w:date="2021-03-09T00:09:00Z"/>
              <w:rFonts w:asciiTheme="minorHAnsi" w:eastAsiaTheme="minorEastAsia" w:hAnsiTheme="minorHAnsi" w:cstheme="minorBidi"/>
              <w:sz w:val="22"/>
              <w:szCs w:val="22"/>
              <w:lang w:val="de-DE" w:eastAsia="de-DE"/>
            </w:rPr>
          </w:rPrChange>
        </w:rPr>
      </w:pPr>
      <w:ins w:id="120" w:author="rapp" w:date="2021-03-09T00:09:00Z">
        <w:r>
          <w:t>5.4.2</w:t>
        </w:r>
        <w:r w:rsidRPr="00980074">
          <w:rPr>
            <w:rFonts w:asciiTheme="minorHAnsi" w:eastAsiaTheme="minorEastAsia" w:hAnsiTheme="minorHAnsi" w:cstheme="minorBidi"/>
            <w:sz w:val="22"/>
            <w:szCs w:val="22"/>
            <w:lang w:eastAsia="de-DE"/>
            <w:rPrChange w:id="121" w:author="rapp" w:date="2021-03-09T00:09: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_Toc66141004 \h </w:instrText>
        </w:r>
      </w:ins>
      <w:r>
        <w:fldChar w:fldCharType="separate"/>
      </w:r>
      <w:ins w:id="122" w:author="rapp" w:date="2021-03-09T00:09:00Z">
        <w:r>
          <w:t>11</w:t>
        </w:r>
        <w:r>
          <w:fldChar w:fldCharType="end"/>
        </w:r>
      </w:ins>
    </w:p>
    <w:p w14:paraId="792D75CF" w14:textId="11A22CA6" w:rsidR="00980074" w:rsidRPr="00980074" w:rsidRDefault="00980074">
      <w:pPr>
        <w:pStyle w:val="TOC3"/>
        <w:rPr>
          <w:ins w:id="123" w:author="rapp" w:date="2021-03-09T00:09:00Z"/>
          <w:rFonts w:asciiTheme="minorHAnsi" w:eastAsiaTheme="minorEastAsia" w:hAnsiTheme="minorHAnsi" w:cstheme="minorBidi"/>
          <w:sz w:val="22"/>
          <w:szCs w:val="22"/>
          <w:lang w:eastAsia="de-DE"/>
          <w:rPrChange w:id="124" w:author="rapp" w:date="2021-03-09T00:09:00Z">
            <w:rPr>
              <w:ins w:id="125" w:author="rapp" w:date="2021-03-09T00:09:00Z"/>
              <w:rFonts w:asciiTheme="minorHAnsi" w:eastAsiaTheme="minorEastAsia" w:hAnsiTheme="minorHAnsi" w:cstheme="minorBidi"/>
              <w:sz w:val="22"/>
              <w:szCs w:val="22"/>
              <w:lang w:val="de-DE" w:eastAsia="de-DE"/>
            </w:rPr>
          </w:rPrChange>
        </w:rPr>
      </w:pPr>
      <w:ins w:id="126" w:author="rapp" w:date="2021-03-09T00:09:00Z">
        <w:r>
          <w:t>5.4.3</w:t>
        </w:r>
        <w:r w:rsidRPr="00980074">
          <w:rPr>
            <w:rFonts w:asciiTheme="minorHAnsi" w:eastAsiaTheme="minorEastAsia" w:hAnsiTheme="minorHAnsi" w:cstheme="minorBidi"/>
            <w:sz w:val="22"/>
            <w:szCs w:val="22"/>
            <w:lang w:eastAsia="de-DE"/>
            <w:rPrChange w:id="127" w:author="rapp" w:date="2021-03-09T00:09: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_Toc66141005 \h </w:instrText>
        </w:r>
      </w:ins>
      <w:r>
        <w:fldChar w:fldCharType="separate"/>
      </w:r>
      <w:ins w:id="128" w:author="rapp" w:date="2021-03-09T00:09:00Z">
        <w:r>
          <w:t>12</w:t>
        </w:r>
        <w:r>
          <w:fldChar w:fldCharType="end"/>
        </w:r>
      </w:ins>
    </w:p>
    <w:p w14:paraId="600D9217" w14:textId="5B4C34D7" w:rsidR="00980074" w:rsidRPr="00980074" w:rsidRDefault="00980074">
      <w:pPr>
        <w:pStyle w:val="TOC1"/>
        <w:rPr>
          <w:ins w:id="129" w:author="rapp" w:date="2021-03-09T00:09:00Z"/>
          <w:rFonts w:asciiTheme="minorHAnsi" w:eastAsiaTheme="minorEastAsia" w:hAnsiTheme="minorHAnsi" w:cstheme="minorBidi"/>
          <w:szCs w:val="22"/>
          <w:lang w:eastAsia="de-DE"/>
          <w:rPrChange w:id="130" w:author="rapp" w:date="2021-03-09T00:09:00Z">
            <w:rPr>
              <w:ins w:id="131" w:author="rapp" w:date="2021-03-09T00:09:00Z"/>
              <w:rFonts w:asciiTheme="minorHAnsi" w:eastAsiaTheme="minorEastAsia" w:hAnsiTheme="minorHAnsi" w:cstheme="minorBidi"/>
              <w:szCs w:val="22"/>
              <w:lang w:val="de-DE" w:eastAsia="de-DE"/>
            </w:rPr>
          </w:rPrChange>
        </w:rPr>
      </w:pPr>
      <w:ins w:id="132" w:author="rapp" w:date="2021-03-09T00:09:00Z">
        <w:r>
          <w:t>6</w:t>
        </w:r>
        <w:r w:rsidRPr="00980074">
          <w:rPr>
            <w:rFonts w:asciiTheme="minorHAnsi" w:eastAsiaTheme="minorEastAsia" w:hAnsiTheme="minorHAnsi" w:cstheme="minorBidi"/>
            <w:szCs w:val="22"/>
            <w:lang w:eastAsia="de-DE"/>
            <w:rPrChange w:id="133" w:author="rapp" w:date="2021-03-09T00:09: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_Toc66141006 \h </w:instrText>
        </w:r>
      </w:ins>
      <w:r>
        <w:fldChar w:fldCharType="separate"/>
      </w:r>
      <w:ins w:id="134" w:author="rapp" w:date="2021-03-09T00:09:00Z">
        <w:r>
          <w:t>12</w:t>
        </w:r>
        <w:r>
          <w:fldChar w:fldCharType="end"/>
        </w:r>
      </w:ins>
    </w:p>
    <w:p w14:paraId="03AA5AFE" w14:textId="6A17F26B" w:rsidR="00980074" w:rsidRPr="00980074" w:rsidRDefault="00980074">
      <w:pPr>
        <w:pStyle w:val="TOC2"/>
        <w:rPr>
          <w:ins w:id="135" w:author="rapp" w:date="2021-03-09T00:09:00Z"/>
          <w:rFonts w:asciiTheme="minorHAnsi" w:eastAsiaTheme="minorEastAsia" w:hAnsiTheme="minorHAnsi" w:cstheme="minorBidi"/>
          <w:sz w:val="22"/>
          <w:szCs w:val="22"/>
          <w:lang w:eastAsia="de-DE"/>
          <w:rPrChange w:id="136" w:author="rapp" w:date="2021-03-09T00:09:00Z">
            <w:rPr>
              <w:ins w:id="137" w:author="rapp" w:date="2021-03-09T00:09:00Z"/>
              <w:rFonts w:asciiTheme="minorHAnsi" w:eastAsiaTheme="minorEastAsia" w:hAnsiTheme="minorHAnsi" w:cstheme="minorBidi"/>
              <w:sz w:val="22"/>
              <w:szCs w:val="22"/>
              <w:lang w:val="de-DE" w:eastAsia="de-DE"/>
            </w:rPr>
          </w:rPrChange>
        </w:rPr>
      </w:pPr>
      <w:ins w:id="138" w:author="rapp" w:date="2021-03-09T00:09:00Z">
        <w:r>
          <w:t>6.0</w:t>
        </w:r>
        <w:r w:rsidRPr="00980074">
          <w:rPr>
            <w:rFonts w:asciiTheme="minorHAnsi" w:eastAsiaTheme="minorEastAsia" w:hAnsiTheme="minorHAnsi" w:cstheme="minorBidi"/>
            <w:sz w:val="22"/>
            <w:szCs w:val="22"/>
            <w:lang w:eastAsia="de-DE"/>
            <w:rPrChange w:id="139" w:author="rapp" w:date="2021-03-09T00:09:00Z">
              <w:rPr>
                <w:rFonts w:asciiTheme="minorHAnsi" w:eastAsiaTheme="minorEastAsia" w:hAnsiTheme="minorHAnsi" w:cstheme="minorBidi"/>
                <w:sz w:val="22"/>
                <w:szCs w:val="22"/>
                <w:lang w:val="de-DE" w:eastAsia="de-DE"/>
              </w:rPr>
            </w:rPrChange>
          </w:rPr>
          <w:tab/>
        </w:r>
        <w:r>
          <w:t>Mapping of solutions to key issues</w:t>
        </w:r>
        <w:r>
          <w:tab/>
        </w:r>
        <w:r>
          <w:fldChar w:fldCharType="begin"/>
        </w:r>
        <w:r>
          <w:instrText xml:space="preserve"> PAGEREF _Toc66141007 \h </w:instrText>
        </w:r>
      </w:ins>
      <w:r>
        <w:fldChar w:fldCharType="separate"/>
      </w:r>
      <w:ins w:id="140" w:author="rapp" w:date="2021-03-09T00:09:00Z">
        <w:r>
          <w:t>12</w:t>
        </w:r>
        <w:r>
          <w:fldChar w:fldCharType="end"/>
        </w:r>
      </w:ins>
    </w:p>
    <w:p w14:paraId="3971858F" w14:textId="738AE363" w:rsidR="00980074" w:rsidRPr="00980074" w:rsidRDefault="00980074">
      <w:pPr>
        <w:pStyle w:val="TOC2"/>
        <w:rPr>
          <w:ins w:id="141" w:author="rapp" w:date="2021-03-09T00:09:00Z"/>
          <w:rFonts w:asciiTheme="minorHAnsi" w:eastAsiaTheme="minorEastAsia" w:hAnsiTheme="minorHAnsi" w:cstheme="minorBidi"/>
          <w:sz w:val="22"/>
          <w:szCs w:val="22"/>
          <w:lang w:eastAsia="de-DE"/>
          <w:rPrChange w:id="142" w:author="rapp" w:date="2021-03-09T00:09:00Z">
            <w:rPr>
              <w:ins w:id="143" w:author="rapp" w:date="2021-03-09T00:09:00Z"/>
              <w:rFonts w:asciiTheme="minorHAnsi" w:eastAsiaTheme="minorEastAsia" w:hAnsiTheme="minorHAnsi" w:cstheme="minorBidi"/>
              <w:sz w:val="22"/>
              <w:szCs w:val="22"/>
              <w:lang w:val="de-DE" w:eastAsia="de-DE"/>
            </w:rPr>
          </w:rPrChange>
        </w:rPr>
      </w:pPr>
      <w:ins w:id="144" w:author="rapp" w:date="2021-03-09T00:09:00Z">
        <w:r w:rsidRPr="002A6F0A">
          <w:rPr>
            <w:iCs/>
            <w:lang w:val="en-US" w:eastAsia="zh-CN"/>
          </w:rPr>
          <w:t xml:space="preserve">6.1 </w:t>
        </w:r>
        <w:r w:rsidRPr="00980074">
          <w:rPr>
            <w:rFonts w:asciiTheme="minorHAnsi" w:eastAsiaTheme="minorEastAsia" w:hAnsiTheme="minorHAnsi" w:cstheme="minorBidi"/>
            <w:sz w:val="22"/>
            <w:szCs w:val="22"/>
            <w:lang w:eastAsia="de-DE"/>
            <w:rPrChange w:id="145" w:author="rapp" w:date="2021-03-09T00:09:00Z">
              <w:rPr>
                <w:rFonts w:asciiTheme="minorHAnsi" w:eastAsiaTheme="minorEastAsia" w:hAnsiTheme="minorHAnsi" w:cstheme="minorBidi"/>
                <w:sz w:val="22"/>
                <w:szCs w:val="22"/>
                <w:lang w:val="de-DE" w:eastAsia="de-DE"/>
              </w:rPr>
            </w:rPrChange>
          </w:rPr>
          <w:tab/>
        </w:r>
        <w:r w:rsidRPr="002A6F0A">
          <w:rPr>
            <w:iCs/>
            <w:lang w:val="en-US" w:eastAsia="zh-CN"/>
          </w:rPr>
          <w:t xml:space="preserve">Solution#1: Protection on </w:t>
        </w:r>
        <w:r>
          <w:t>time synchronization messages in TSN bridge mode</w:t>
        </w:r>
        <w:r>
          <w:tab/>
        </w:r>
        <w:r>
          <w:fldChar w:fldCharType="begin"/>
        </w:r>
        <w:r>
          <w:instrText xml:space="preserve"> PAGEREF _Toc66141008 \h </w:instrText>
        </w:r>
      </w:ins>
      <w:r>
        <w:fldChar w:fldCharType="separate"/>
      </w:r>
      <w:ins w:id="146" w:author="rapp" w:date="2021-03-09T00:09:00Z">
        <w:r>
          <w:t>12</w:t>
        </w:r>
        <w:r>
          <w:fldChar w:fldCharType="end"/>
        </w:r>
      </w:ins>
    </w:p>
    <w:p w14:paraId="531D9D22" w14:textId="17594982" w:rsidR="00980074" w:rsidRPr="00980074" w:rsidRDefault="00980074">
      <w:pPr>
        <w:pStyle w:val="TOC3"/>
        <w:rPr>
          <w:ins w:id="147" w:author="rapp" w:date="2021-03-09T00:09:00Z"/>
          <w:rFonts w:asciiTheme="minorHAnsi" w:eastAsiaTheme="minorEastAsia" w:hAnsiTheme="minorHAnsi" w:cstheme="minorBidi"/>
          <w:sz w:val="22"/>
          <w:szCs w:val="22"/>
          <w:lang w:eastAsia="de-DE"/>
          <w:rPrChange w:id="148" w:author="rapp" w:date="2021-03-09T00:09:00Z">
            <w:rPr>
              <w:ins w:id="149" w:author="rapp" w:date="2021-03-09T00:09:00Z"/>
              <w:rFonts w:asciiTheme="minorHAnsi" w:eastAsiaTheme="minorEastAsia" w:hAnsiTheme="minorHAnsi" w:cstheme="minorBidi"/>
              <w:sz w:val="22"/>
              <w:szCs w:val="22"/>
              <w:lang w:val="de-DE" w:eastAsia="de-DE"/>
            </w:rPr>
          </w:rPrChange>
        </w:rPr>
      </w:pPr>
      <w:ins w:id="150" w:author="rapp" w:date="2021-03-09T00:09:00Z">
        <w:r w:rsidRPr="002A6F0A">
          <w:rPr>
            <w:iCs/>
            <w:lang w:val="en-US" w:eastAsia="zh-CN"/>
          </w:rPr>
          <w:t xml:space="preserve">6.1.1  </w:t>
        </w:r>
        <w:r w:rsidRPr="00980074">
          <w:rPr>
            <w:rFonts w:asciiTheme="minorHAnsi" w:eastAsiaTheme="minorEastAsia" w:hAnsiTheme="minorHAnsi" w:cstheme="minorBidi"/>
            <w:sz w:val="22"/>
            <w:szCs w:val="22"/>
            <w:lang w:eastAsia="de-DE"/>
            <w:rPrChange w:id="151" w:author="rapp" w:date="2021-03-09T00:09:00Z">
              <w:rPr>
                <w:rFonts w:asciiTheme="minorHAnsi" w:eastAsiaTheme="minorEastAsia" w:hAnsiTheme="minorHAnsi" w:cstheme="minorBidi"/>
                <w:sz w:val="22"/>
                <w:szCs w:val="22"/>
                <w:lang w:val="de-DE" w:eastAsia="de-DE"/>
              </w:rPr>
            </w:rPrChange>
          </w:rPr>
          <w:tab/>
        </w:r>
        <w:r w:rsidRPr="002A6F0A">
          <w:rPr>
            <w:iCs/>
            <w:lang w:val="en-US" w:eastAsia="zh-CN"/>
          </w:rPr>
          <w:t>Introduction</w:t>
        </w:r>
        <w:r>
          <w:tab/>
        </w:r>
        <w:r>
          <w:fldChar w:fldCharType="begin"/>
        </w:r>
        <w:r>
          <w:instrText xml:space="preserve"> PAGEREF _Toc66141009 \h </w:instrText>
        </w:r>
      </w:ins>
      <w:r>
        <w:fldChar w:fldCharType="separate"/>
      </w:r>
      <w:ins w:id="152" w:author="rapp" w:date="2021-03-09T00:09:00Z">
        <w:r>
          <w:t>12</w:t>
        </w:r>
        <w:r>
          <w:fldChar w:fldCharType="end"/>
        </w:r>
      </w:ins>
    </w:p>
    <w:p w14:paraId="3222078E" w14:textId="60B3172B" w:rsidR="00980074" w:rsidRPr="00980074" w:rsidRDefault="00980074">
      <w:pPr>
        <w:pStyle w:val="TOC3"/>
        <w:rPr>
          <w:ins w:id="153" w:author="rapp" w:date="2021-03-09T00:09:00Z"/>
          <w:rFonts w:asciiTheme="minorHAnsi" w:eastAsiaTheme="minorEastAsia" w:hAnsiTheme="minorHAnsi" w:cstheme="minorBidi"/>
          <w:sz w:val="22"/>
          <w:szCs w:val="22"/>
          <w:lang w:eastAsia="de-DE"/>
          <w:rPrChange w:id="154" w:author="rapp" w:date="2021-03-09T00:09:00Z">
            <w:rPr>
              <w:ins w:id="155" w:author="rapp" w:date="2021-03-09T00:09:00Z"/>
              <w:rFonts w:asciiTheme="minorHAnsi" w:eastAsiaTheme="minorEastAsia" w:hAnsiTheme="minorHAnsi" w:cstheme="minorBidi"/>
              <w:sz w:val="22"/>
              <w:szCs w:val="22"/>
              <w:lang w:val="de-DE" w:eastAsia="de-DE"/>
            </w:rPr>
          </w:rPrChange>
        </w:rPr>
      </w:pPr>
      <w:ins w:id="156" w:author="rapp" w:date="2021-03-09T00:09:00Z">
        <w:r w:rsidRPr="002A6F0A">
          <w:rPr>
            <w:iCs/>
            <w:lang w:val="en-US" w:eastAsia="zh-CN"/>
          </w:rPr>
          <w:t xml:space="preserve">6.1.2  </w:t>
        </w:r>
        <w:r w:rsidRPr="00980074">
          <w:rPr>
            <w:rFonts w:asciiTheme="minorHAnsi" w:eastAsiaTheme="minorEastAsia" w:hAnsiTheme="minorHAnsi" w:cstheme="minorBidi"/>
            <w:sz w:val="22"/>
            <w:szCs w:val="22"/>
            <w:lang w:eastAsia="de-DE"/>
            <w:rPrChange w:id="157" w:author="rapp" w:date="2021-03-09T00:09:00Z">
              <w:rPr>
                <w:rFonts w:asciiTheme="minorHAnsi" w:eastAsiaTheme="minorEastAsia" w:hAnsiTheme="minorHAnsi" w:cstheme="minorBidi"/>
                <w:sz w:val="22"/>
                <w:szCs w:val="22"/>
                <w:lang w:val="de-DE" w:eastAsia="de-DE"/>
              </w:rPr>
            </w:rPrChange>
          </w:rPr>
          <w:tab/>
        </w:r>
        <w:r w:rsidRPr="002A6F0A">
          <w:rPr>
            <w:iCs/>
            <w:lang w:val="en-US" w:eastAsia="zh-CN"/>
          </w:rPr>
          <w:t>Solution details</w:t>
        </w:r>
        <w:r>
          <w:tab/>
        </w:r>
        <w:r>
          <w:fldChar w:fldCharType="begin"/>
        </w:r>
        <w:r>
          <w:instrText xml:space="preserve"> PAGEREF _Toc66141010 \h </w:instrText>
        </w:r>
      </w:ins>
      <w:r>
        <w:fldChar w:fldCharType="separate"/>
      </w:r>
      <w:ins w:id="158" w:author="rapp" w:date="2021-03-09T00:09:00Z">
        <w:r>
          <w:t>13</w:t>
        </w:r>
        <w:r>
          <w:fldChar w:fldCharType="end"/>
        </w:r>
      </w:ins>
    </w:p>
    <w:p w14:paraId="5E88A322" w14:textId="25E93839" w:rsidR="00980074" w:rsidRPr="00980074" w:rsidRDefault="00980074">
      <w:pPr>
        <w:pStyle w:val="TOC3"/>
        <w:rPr>
          <w:ins w:id="159" w:author="rapp" w:date="2021-03-09T00:09:00Z"/>
          <w:rFonts w:asciiTheme="minorHAnsi" w:eastAsiaTheme="minorEastAsia" w:hAnsiTheme="minorHAnsi" w:cstheme="minorBidi"/>
          <w:sz w:val="22"/>
          <w:szCs w:val="22"/>
          <w:lang w:eastAsia="de-DE"/>
          <w:rPrChange w:id="160" w:author="rapp" w:date="2021-03-09T00:09:00Z">
            <w:rPr>
              <w:ins w:id="161" w:author="rapp" w:date="2021-03-09T00:09:00Z"/>
              <w:rFonts w:asciiTheme="minorHAnsi" w:eastAsiaTheme="minorEastAsia" w:hAnsiTheme="minorHAnsi" w:cstheme="minorBidi"/>
              <w:sz w:val="22"/>
              <w:szCs w:val="22"/>
              <w:lang w:val="de-DE" w:eastAsia="de-DE"/>
            </w:rPr>
          </w:rPrChange>
        </w:rPr>
      </w:pPr>
      <w:ins w:id="162" w:author="rapp" w:date="2021-03-09T00:09:00Z">
        <w:r w:rsidRPr="002A6F0A">
          <w:rPr>
            <w:iCs/>
            <w:lang w:val="en-US" w:eastAsia="zh-CN"/>
          </w:rPr>
          <w:t xml:space="preserve">6.1.3  </w:t>
        </w:r>
        <w:r w:rsidRPr="00980074">
          <w:rPr>
            <w:rFonts w:asciiTheme="minorHAnsi" w:eastAsiaTheme="minorEastAsia" w:hAnsiTheme="minorHAnsi" w:cstheme="minorBidi"/>
            <w:sz w:val="22"/>
            <w:szCs w:val="22"/>
            <w:lang w:eastAsia="de-DE"/>
            <w:rPrChange w:id="163" w:author="rapp" w:date="2021-03-09T00:09:00Z">
              <w:rPr>
                <w:rFonts w:asciiTheme="minorHAnsi" w:eastAsiaTheme="minorEastAsia" w:hAnsiTheme="minorHAnsi" w:cstheme="minorBidi"/>
                <w:sz w:val="22"/>
                <w:szCs w:val="22"/>
                <w:lang w:val="de-DE" w:eastAsia="de-DE"/>
              </w:rPr>
            </w:rPrChange>
          </w:rPr>
          <w:tab/>
        </w:r>
        <w:r w:rsidRPr="002A6F0A">
          <w:rPr>
            <w:iCs/>
            <w:lang w:val="en-US" w:eastAsia="zh-CN"/>
          </w:rPr>
          <w:t>Evaluation</w:t>
        </w:r>
        <w:r>
          <w:tab/>
        </w:r>
        <w:r>
          <w:fldChar w:fldCharType="begin"/>
        </w:r>
        <w:r>
          <w:instrText xml:space="preserve"> PAGEREF _Toc66141011 \h </w:instrText>
        </w:r>
      </w:ins>
      <w:r>
        <w:fldChar w:fldCharType="separate"/>
      </w:r>
      <w:ins w:id="164" w:author="rapp" w:date="2021-03-09T00:09:00Z">
        <w:r>
          <w:t>13</w:t>
        </w:r>
        <w:r>
          <w:fldChar w:fldCharType="end"/>
        </w:r>
      </w:ins>
    </w:p>
    <w:p w14:paraId="3AE7334E" w14:textId="0C12C340" w:rsidR="00980074" w:rsidRPr="00980074" w:rsidRDefault="00980074">
      <w:pPr>
        <w:pStyle w:val="TOC2"/>
        <w:rPr>
          <w:ins w:id="165" w:author="rapp" w:date="2021-03-09T00:09:00Z"/>
          <w:rFonts w:asciiTheme="minorHAnsi" w:eastAsiaTheme="minorEastAsia" w:hAnsiTheme="minorHAnsi" w:cstheme="minorBidi"/>
          <w:sz w:val="22"/>
          <w:szCs w:val="22"/>
          <w:lang w:eastAsia="de-DE"/>
          <w:rPrChange w:id="166" w:author="rapp" w:date="2021-03-09T00:09:00Z">
            <w:rPr>
              <w:ins w:id="167" w:author="rapp" w:date="2021-03-09T00:09:00Z"/>
              <w:rFonts w:asciiTheme="minorHAnsi" w:eastAsiaTheme="minorEastAsia" w:hAnsiTheme="minorHAnsi" w:cstheme="minorBidi"/>
              <w:sz w:val="22"/>
              <w:szCs w:val="22"/>
              <w:lang w:val="de-DE" w:eastAsia="de-DE"/>
            </w:rPr>
          </w:rPrChange>
        </w:rPr>
      </w:pPr>
      <w:ins w:id="168" w:author="rapp" w:date="2021-03-09T00:09:00Z">
        <w:r>
          <w:t>6.2</w:t>
        </w:r>
        <w:r w:rsidRPr="00980074">
          <w:rPr>
            <w:rFonts w:asciiTheme="minorHAnsi" w:eastAsiaTheme="minorEastAsia" w:hAnsiTheme="minorHAnsi" w:cstheme="minorBidi"/>
            <w:sz w:val="22"/>
            <w:szCs w:val="22"/>
            <w:lang w:eastAsia="de-DE"/>
            <w:rPrChange w:id="169" w:author="rapp" w:date="2021-03-09T00:09:00Z">
              <w:rPr>
                <w:rFonts w:asciiTheme="minorHAnsi" w:eastAsiaTheme="minorEastAsia" w:hAnsiTheme="minorHAnsi" w:cstheme="minorBidi"/>
                <w:sz w:val="22"/>
                <w:szCs w:val="22"/>
                <w:lang w:val="de-DE" w:eastAsia="de-DE"/>
              </w:rPr>
            </w:rPrChange>
          </w:rPr>
          <w:tab/>
        </w:r>
        <w:r>
          <w:t xml:space="preserve">Solution #2: Security solution for protection of AF-NEF interface </w:t>
        </w:r>
        <w:r>
          <w:tab/>
        </w:r>
        <w:r>
          <w:fldChar w:fldCharType="begin"/>
        </w:r>
        <w:r>
          <w:instrText xml:space="preserve"> PAGEREF _Toc66141012 \h </w:instrText>
        </w:r>
      </w:ins>
      <w:r>
        <w:fldChar w:fldCharType="separate"/>
      </w:r>
      <w:ins w:id="170" w:author="rapp" w:date="2021-03-09T00:09:00Z">
        <w:r>
          <w:t>14</w:t>
        </w:r>
        <w:r>
          <w:fldChar w:fldCharType="end"/>
        </w:r>
      </w:ins>
    </w:p>
    <w:p w14:paraId="52A81D03" w14:textId="1185E6A9" w:rsidR="00980074" w:rsidRPr="00980074" w:rsidRDefault="00980074">
      <w:pPr>
        <w:pStyle w:val="TOC3"/>
        <w:rPr>
          <w:ins w:id="171" w:author="rapp" w:date="2021-03-09T00:09:00Z"/>
          <w:rFonts w:asciiTheme="minorHAnsi" w:eastAsiaTheme="minorEastAsia" w:hAnsiTheme="minorHAnsi" w:cstheme="minorBidi"/>
          <w:sz w:val="22"/>
          <w:szCs w:val="22"/>
          <w:lang w:eastAsia="de-DE"/>
          <w:rPrChange w:id="172" w:author="rapp" w:date="2021-03-09T00:09:00Z">
            <w:rPr>
              <w:ins w:id="173" w:author="rapp" w:date="2021-03-09T00:09:00Z"/>
              <w:rFonts w:asciiTheme="minorHAnsi" w:eastAsiaTheme="minorEastAsia" w:hAnsiTheme="minorHAnsi" w:cstheme="minorBidi"/>
              <w:sz w:val="22"/>
              <w:szCs w:val="22"/>
              <w:lang w:val="de-DE" w:eastAsia="de-DE"/>
            </w:rPr>
          </w:rPrChange>
        </w:rPr>
      </w:pPr>
      <w:ins w:id="174" w:author="rapp" w:date="2021-03-09T00:09:00Z">
        <w:r>
          <w:t>6.2.1</w:t>
        </w:r>
        <w:r w:rsidRPr="00980074">
          <w:rPr>
            <w:rFonts w:asciiTheme="minorHAnsi" w:eastAsiaTheme="minorEastAsia" w:hAnsiTheme="minorHAnsi" w:cstheme="minorBidi"/>
            <w:sz w:val="22"/>
            <w:szCs w:val="22"/>
            <w:lang w:eastAsia="de-DE"/>
            <w:rPrChange w:id="175" w:author="rapp" w:date="2021-03-09T00:09: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_Toc66141013 \h </w:instrText>
        </w:r>
      </w:ins>
      <w:r>
        <w:fldChar w:fldCharType="separate"/>
      </w:r>
      <w:ins w:id="176" w:author="rapp" w:date="2021-03-09T00:09:00Z">
        <w:r>
          <w:t>14</w:t>
        </w:r>
        <w:r>
          <w:fldChar w:fldCharType="end"/>
        </w:r>
      </w:ins>
    </w:p>
    <w:p w14:paraId="166DE897" w14:textId="63D72596" w:rsidR="00980074" w:rsidRPr="00980074" w:rsidRDefault="00980074">
      <w:pPr>
        <w:pStyle w:val="TOC3"/>
        <w:rPr>
          <w:ins w:id="177" w:author="rapp" w:date="2021-03-09T00:09:00Z"/>
          <w:rFonts w:asciiTheme="minorHAnsi" w:eastAsiaTheme="minorEastAsia" w:hAnsiTheme="minorHAnsi" w:cstheme="minorBidi"/>
          <w:sz w:val="22"/>
          <w:szCs w:val="22"/>
          <w:lang w:eastAsia="de-DE"/>
          <w:rPrChange w:id="178" w:author="rapp" w:date="2021-03-09T00:09:00Z">
            <w:rPr>
              <w:ins w:id="179" w:author="rapp" w:date="2021-03-09T00:09:00Z"/>
              <w:rFonts w:asciiTheme="minorHAnsi" w:eastAsiaTheme="minorEastAsia" w:hAnsiTheme="minorHAnsi" w:cstheme="minorBidi"/>
              <w:sz w:val="22"/>
              <w:szCs w:val="22"/>
              <w:lang w:val="de-DE" w:eastAsia="de-DE"/>
            </w:rPr>
          </w:rPrChange>
        </w:rPr>
      </w:pPr>
      <w:ins w:id="180" w:author="rapp" w:date="2021-03-09T00:09:00Z">
        <w:r>
          <w:t>6.2.2</w:t>
        </w:r>
        <w:r w:rsidRPr="00980074">
          <w:rPr>
            <w:rFonts w:asciiTheme="minorHAnsi" w:eastAsiaTheme="minorEastAsia" w:hAnsiTheme="minorHAnsi" w:cstheme="minorBidi"/>
            <w:sz w:val="22"/>
            <w:szCs w:val="22"/>
            <w:lang w:eastAsia="de-DE"/>
            <w:rPrChange w:id="181" w:author="rapp" w:date="2021-03-09T00:09: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_Toc66141014 \h </w:instrText>
        </w:r>
      </w:ins>
      <w:r>
        <w:fldChar w:fldCharType="separate"/>
      </w:r>
      <w:ins w:id="182" w:author="rapp" w:date="2021-03-09T00:09:00Z">
        <w:r>
          <w:t>14</w:t>
        </w:r>
        <w:r>
          <w:fldChar w:fldCharType="end"/>
        </w:r>
      </w:ins>
    </w:p>
    <w:p w14:paraId="11809CEF" w14:textId="6C8B45B2" w:rsidR="00980074" w:rsidRPr="00980074" w:rsidRDefault="00980074">
      <w:pPr>
        <w:pStyle w:val="TOC3"/>
        <w:rPr>
          <w:ins w:id="183" w:author="rapp" w:date="2021-03-09T00:09:00Z"/>
          <w:rFonts w:asciiTheme="minorHAnsi" w:eastAsiaTheme="minorEastAsia" w:hAnsiTheme="minorHAnsi" w:cstheme="minorBidi"/>
          <w:sz w:val="22"/>
          <w:szCs w:val="22"/>
          <w:lang w:eastAsia="de-DE"/>
          <w:rPrChange w:id="184" w:author="rapp" w:date="2021-03-09T00:09:00Z">
            <w:rPr>
              <w:ins w:id="185" w:author="rapp" w:date="2021-03-09T00:09:00Z"/>
              <w:rFonts w:asciiTheme="minorHAnsi" w:eastAsiaTheme="minorEastAsia" w:hAnsiTheme="minorHAnsi" w:cstheme="minorBidi"/>
              <w:sz w:val="22"/>
              <w:szCs w:val="22"/>
              <w:lang w:val="de-DE" w:eastAsia="de-DE"/>
            </w:rPr>
          </w:rPrChange>
        </w:rPr>
      </w:pPr>
      <w:ins w:id="186" w:author="rapp" w:date="2021-03-09T00:09:00Z">
        <w:r>
          <w:t>6.2.3</w:t>
        </w:r>
        <w:r w:rsidRPr="00980074">
          <w:rPr>
            <w:rFonts w:asciiTheme="minorHAnsi" w:eastAsiaTheme="minorEastAsia" w:hAnsiTheme="minorHAnsi" w:cstheme="minorBidi"/>
            <w:sz w:val="22"/>
            <w:szCs w:val="22"/>
            <w:lang w:eastAsia="de-DE"/>
            <w:rPrChange w:id="187" w:author="rapp" w:date="2021-03-09T00:0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_Toc66141015 \h </w:instrText>
        </w:r>
      </w:ins>
      <w:r>
        <w:fldChar w:fldCharType="separate"/>
      </w:r>
      <w:ins w:id="188" w:author="rapp" w:date="2021-03-09T00:09:00Z">
        <w:r>
          <w:t>14</w:t>
        </w:r>
        <w:r>
          <w:fldChar w:fldCharType="end"/>
        </w:r>
      </w:ins>
    </w:p>
    <w:p w14:paraId="0E113985" w14:textId="2386E165" w:rsidR="00980074" w:rsidRPr="00980074" w:rsidRDefault="00980074">
      <w:pPr>
        <w:pStyle w:val="TOC2"/>
        <w:rPr>
          <w:ins w:id="189" w:author="rapp" w:date="2021-03-09T00:09:00Z"/>
          <w:rFonts w:asciiTheme="minorHAnsi" w:eastAsiaTheme="minorEastAsia" w:hAnsiTheme="minorHAnsi" w:cstheme="minorBidi"/>
          <w:sz w:val="22"/>
          <w:szCs w:val="22"/>
          <w:lang w:eastAsia="de-DE"/>
          <w:rPrChange w:id="190" w:author="rapp" w:date="2021-03-09T00:09:00Z">
            <w:rPr>
              <w:ins w:id="191" w:author="rapp" w:date="2021-03-09T00:09:00Z"/>
              <w:rFonts w:asciiTheme="minorHAnsi" w:eastAsiaTheme="minorEastAsia" w:hAnsiTheme="minorHAnsi" w:cstheme="minorBidi"/>
              <w:sz w:val="22"/>
              <w:szCs w:val="22"/>
              <w:lang w:val="de-DE" w:eastAsia="de-DE"/>
            </w:rPr>
          </w:rPrChange>
        </w:rPr>
      </w:pPr>
      <w:ins w:id="192" w:author="rapp" w:date="2021-03-09T00:09:00Z">
        <w:r>
          <w:t>6.3</w:t>
        </w:r>
        <w:r w:rsidRPr="00980074">
          <w:rPr>
            <w:rFonts w:asciiTheme="minorHAnsi" w:eastAsiaTheme="minorEastAsia" w:hAnsiTheme="minorHAnsi" w:cstheme="minorBidi"/>
            <w:sz w:val="22"/>
            <w:szCs w:val="22"/>
            <w:lang w:eastAsia="de-DE"/>
            <w:rPrChange w:id="193" w:author="rapp" w:date="2021-03-09T00:09:00Z">
              <w:rPr>
                <w:rFonts w:asciiTheme="minorHAnsi" w:eastAsiaTheme="minorEastAsia" w:hAnsiTheme="minorHAnsi" w:cstheme="minorBidi"/>
                <w:sz w:val="22"/>
                <w:szCs w:val="22"/>
                <w:lang w:val="de-DE" w:eastAsia="de-DE"/>
              </w:rPr>
            </w:rPrChange>
          </w:rPr>
          <w:tab/>
        </w:r>
        <w:r>
          <w:t xml:space="preserve">Solution #3: </w:t>
        </w:r>
        <w:r w:rsidRPr="002A6F0A">
          <w:rPr>
            <w:iCs/>
            <w:lang w:val="en-US" w:eastAsia="zh-CN"/>
          </w:rPr>
          <w:t xml:space="preserve">Protection on </w:t>
        </w:r>
        <w:r>
          <w:t>time synchronization messages by fixing the security protection policy</w:t>
        </w:r>
        <w:r>
          <w:tab/>
        </w:r>
        <w:r>
          <w:fldChar w:fldCharType="begin"/>
        </w:r>
        <w:r>
          <w:instrText xml:space="preserve"> PAGEREF _Toc66141016 \h </w:instrText>
        </w:r>
      </w:ins>
      <w:r>
        <w:fldChar w:fldCharType="separate"/>
      </w:r>
      <w:ins w:id="194" w:author="rapp" w:date="2021-03-09T00:09:00Z">
        <w:r>
          <w:t>14</w:t>
        </w:r>
        <w:r>
          <w:fldChar w:fldCharType="end"/>
        </w:r>
      </w:ins>
    </w:p>
    <w:p w14:paraId="45D85BBD" w14:textId="549E2C56" w:rsidR="00980074" w:rsidRDefault="00980074">
      <w:pPr>
        <w:pStyle w:val="TOC3"/>
        <w:rPr>
          <w:ins w:id="195" w:author="rapp" w:date="2021-03-09T00:09:00Z"/>
          <w:rFonts w:asciiTheme="minorHAnsi" w:eastAsiaTheme="minorEastAsia" w:hAnsiTheme="minorHAnsi" w:cstheme="minorBidi"/>
          <w:sz w:val="22"/>
          <w:szCs w:val="22"/>
          <w:lang w:val="de-DE" w:eastAsia="de-DE"/>
        </w:rPr>
      </w:pPr>
      <w:ins w:id="196" w:author="rapp" w:date="2021-03-09T00:09:00Z">
        <w:r>
          <w:t>6.3.1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_Toc66141017 \h </w:instrText>
        </w:r>
      </w:ins>
      <w:r>
        <w:fldChar w:fldCharType="separate"/>
      </w:r>
      <w:ins w:id="197" w:author="rapp" w:date="2021-03-09T00:09:00Z">
        <w:r>
          <w:t>14</w:t>
        </w:r>
        <w:r>
          <w:fldChar w:fldCharType="end"/>
        </w:r>
      </w:ins>
    </w:p>
    <w:p w14:paraId="184432E3" w14:textId="2A83F6A5" w:rsidR="00980074" w:rsidRPr="00980074" w:rsidRDefault="00980074">
      <w:pPr>
        <w:pStyle w:val="TOC3"/>
        <w:rPr>
          <w:ins w:id="198" w:author="rapp" w:date="2021-03-09T00:09:00Z"/>
          <w:rFonts w:asciiTheme="minorHAnsi" w:eastAsiaTheme="minorEastAsia" w:hAnsiTheme="minorHAnsi" w:cstheme="minorBidi"/>
          <w:sz w:val="22"/>
          <w:szCs w:val="22"/>
          <w:lang w:eastAsia="de-DE"/>
          <w:rPrChange w:id="199" w:author="rapp" w:date="2021-03-09T00:09:00Z">
            <w:rPr>
              <w:ins w:id="200" w:author="rapp" w:date="2021-03-09T00:09:00Z"/>
              <w:rFonts w:asciiTheme="minorHAnsi" w:eastAsiaTheme="minorEastAsia" w:hAnsiTheme="minorHAnsi" w:cstheme="minorBidi"/>
              <w:sz w:val="22"/>
              <w:szCs w:val="22"/>
              <w:lang w:val="de-DE" w:eastAsia="de-DE"/>
            </w:rPr>
          </w:rPrChange>
        </w:rPr>
      </w:pPr>
      <w:ins w:id="201" w:author="rapp" w:date="2021-03-09T00:09:00Z">
        <w:r>
          <w:t>6.3.2</w:t>
        </w:r>
        <w:r w:rsidRPr="00980074">
          <w:rPr>
            <w:rFonts w:asciiTheme="minorHAnsi" w:eastAsiaTheme="minorEastAsia" w:hAnsiTheme="minorHAnsi" w:cstheme="minorBidi"/>
            <w:sz w:val="22"/>
            <w:szCs w:val="22"/>
            <w:lang w:eastAsia="de-DE"/>
            <w:rPrChange w:id="202" w:author="rapp" w:date="2021-03-09T00:09: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_Toc66141018 \h </w:instrText>
        </w:r>
      </w:ins>
      <w:r>
        <w:fldChar w:fldCharType="separate"/>
      </w:r>
      <w:ins w:id="203" w:author="rapp" w:date="2021-03-09T00:09:00Z">
        <w:r>
          <w:t>15</w:t>
        </w:r>
        <w:r>
          <w:fldChar w:fldCharType="end"/>
        </w:r>
      </w:ins>
    </w:p>
    <w:p w14:paraId="0B60DE0C" w14:textId="5B87E240" w:rsidR="00980074" w:rsidRPr="00980074" w:rsidRDefault="00980074">
      <w:pPr>
        <w:pStyle w:val="TOC3"/>
        <w:rPr>
          <w:ins w:id="204" w:author="rapp" w:date="2021-03-09T00:09:00Z"/>
          <w:rFonts w:asciiTheme="minorHAnsi" w:eastAsiaTheme="minorEastAsia" w:hAnsiTheme="minorHAnsi" w:cstheme="minorBidi"/>
          <w:sz w:val="22"/>
          <w:szCs w:val="22"/>
          <w:lang w:eastAsia="de-DE"/>
          <w:rPrChange w:id="205" w:author="rapp" w:date="2021-03-09T00:09:00Z">
            <w:rPr>
              <w:ins w:id="206" w:author="rapp" w:date="2021-03-09T00:09:00Z"/>
              <w:rFonts w:asciiTheme="minorHAnsi" w:eastAsiaTheme="minorEastAsia" w:hAnsiTheme="minorHAnsi" w:cstheme="minorBidi"/>
              <w:sz w:val="22"/>
              <w:szCs w:val="22"/>
              <w:lang w:val="de-DE" w:eastAsia="de-DE"/>
            </w:rPr>
          </w:rPrChange>
        </w:rPr>
      </w:pPr>
      <w:ins w:id="207" w:author="rapp" w:date="2021-03-09T00:09:00Z">
        <w:r>
          <w:t>6.3.3</w:t>
        </w:r>
        <w:r w:rsidRPr="00980074">
          <w:rPr>
            <w:rFonts w:asciiTheme="minorHAnsi" w:eastAsiaTheme="minorEastAsia" w:hAnsiTheme="minorHAnsi" w:cstheme="minorBidi"/>
            <w:sz w:val="22"/>
            <w:szCs w:val="22"/>
            <w:lang w:eastAsia="de-DE"/>
            <w:rPrChange w:id="208" w:author="rapp" w:date="2021-03-09T00:09: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_Toc66141019 \h </w:instrText>
        </w:r>
      </w:ins>
      <w:r>
        <w:fldChar w:fldCharType="separate"/>
      </w:r>
      <w:ins w:id="209" w:author="rapp" w:date="2021-03-09T00:09:00Z">
        <w:r>
          <w:t>15</w:t>
        </w:r>
        <w:r>
          <w:fldChar w:fldCharType="end"/>
        </w:r>
      </w:ins>
    </w:p>
    <w:p w14:paraId="1E3332F3" w14:textId="3C89F4B2" w:rsidR="00980074" w:rsidRPr="00980074" w:rsidRDefault="00980074">
      <w:pPr>
        <w:pStyle w:val="TOC1"/>
        <w:rPr>
          <w:ins w:id="210" w:author="rapp" w:date="2021-03-09T00:09:00Z"/>
          <w:rFonts w:asciiTheme="minorHAnsi" w:eastAsiaTheme="minorEastAsia" w:hAnsiTheme="minorHAnsi" w:cstheme="minorBidi"/>
          <w:szCs w:val="22"/>
          <w:lang w:eastAsia="de-DE"/>
          <w:rPrChange w:id="211" w:author="rapp" w:date="2021-03-09T00:09:00Z">
            <w:rPr>
              <w:ins w:id="212" w:author="rapp" w:date="2021-03-09T00:09:00Z"/>
              <w:rFonts w:asciiTheme="minorHAnsi" w:eastAsiaTheme="minorEastAsia" w:hAnsiTheme="minorHAnsi" w:cstheme="minorBidi"/>
              <w:szCs w:val="22"/>
              <w:lang w:val="de-DE" w:eastAsia="de-DE"/>
            </w:rPr>
          </w:rPrChange>
        </w:rPr>
      </w:pPr>
      <w:ins w:id="213" w:author="rapp" w:date="2021-03-09T00:09:00Z">
        <w:r>
          <w:t>7</w:t>
        </w:r>
        <w:r w:rsidRPr="00980074">
          <w:rPr>
            <w:rFonts w:asciiTheme="minorHAnsi" w:eastAsiaTheme="minorEastAsia" w:hAnsiTheme="minorHAnsi" w:cstheme="minorBidi"/>
            <w:szCs w:val="22"/>
            <w:lang w:eastAsia="de-DE"/>
            <w:rPrChange w:id="214" w:author="rapp" w:date="2021-03-09T00:09: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_Toc66141020 \h </w:instrText>
        </w:r>
      </w:ins>
      <w:r>
        <w:fldChar w:fldCharType="separate"/>
      </w:r>
      <w:ins w:id="215" w:author="rapp" w:date="2021-03-09T00:09:00Z">
        <w:r>
          <w:t>15</w:t>
        </w:r>
        <w:r>
          <w:fldChar w:fldCharType="end"/>
        </w:r>
      </w:ins>
    </w:p>
    <w:p w14:paraId="2D365DC9" w14:textId="75B6CADD" w:rsidR="00980074" w:rsidRPr="00980074" w:rsidRDefault="00980074">
      <w:pPr>
        <w:pStyle w:val="TOC2"/>
        <w:rPr>
          <w:ins w:id="216" w:author="rapp" w:date="2021-03-09T00:09:00Z"/>
          <w:rFonts w:asciiTheme="minorHAnsi" w:eastAsiaTheme="minorEastAsia" w:hAnsiTheme="minorHAnsi" w:cstheme="minorBidi"/>
          <w:sz w:val="22"/>
          <w:szCs w:val="22"/>
          <w:lang w:eastAsia="de-DE"/>
          <w:rPrChange w:id="217" w:author="rapp" w:date="2021-03-09T00:09:00Z">
            <w:rPr>
              <w:ins w:id="218" w:author="rapp" w:date="2021-03-09T00:09:00Z"/>
              <w:rFonts w:asciiTheme="minorHAnsi" w:eastAsiaTheme="minorEastAsia" w:hAnsiTheme="minorHAnsi" w:cstheme="minorBidi"/>
              <w:sz w:val="22"/>
              <w:szCs w:val="22"/>
              <w:lang w:val="de-DE" w:eastAsia="de-DE"/>
            </w:rPr>
          </w:rPrChange>
        </w:rPr>
      </w:pPr>
      <w:ins w:id="219" w:author="rapp" w:date="2021-03-09T00:09:00Z">
        <w:r>
          <w:t>7.</w:t>
        </w:r>
        <w:r>
          <w:rPr>
            <w:lang w:eastAsia="zh-CN"/>
          </w:rPr>
          <w:t>1</w:t>
        </w:r>
        <w:r w:rsidRPr="00980074">
          <w:rPr>
            <w:rFonts w:asciiTheme="minorHAnsi" w:eastAsiaTheme="minorEastAsia" w:hAnsiTheme="minorHAnsi" w:cstheme="minorBidi"/>
            <w:sz w:val="22"/>
            <w:szCs w:val="22"/>
            <w:lang w:eastAsia="de-DE"/>
            <w:rPrChange w:id="220" w:author="rapp" w:date="2021-03-09T00:09:00Z">
              <w:rPr>
                <w:rFonts w:asciiTheme="minorHAnsi" w:eastAsiaTheme="minorEastAsia" w:hAnsiTheme="minorHAnsi" w:cstheme="minorBidi"/>
                <w:sz w:val="22"/>
                <w:szCs w:val="22"/>
                <w:lang w:val="de-DE" w:eastAsia="de-DE"/>
              </w:rPr>
            </w:rPrChange>
          </w:rPr>
          <w:tab/>
        </w:r>
        <w:r>
          <w:t>Conclusions on Key Issue #1: Security for time synchronization messages</w:t>
        </w:r>
        <w:r>
          <w:tab/>
        </w:r>
        <w:r>
          <w:fldChar w:fldCharType="begin"/>
        </w:r>
        <w:r>
          <w:instrText xml:space="preserve"> PAGEREF _Toc66141021 \h </w:instrText>
        </w:r>
      </w:ins>
      <w:r>
        <w:fldChar w:fldCharType="separate"/>
      </w:r>
      <w:ins w:id="221" w:author="rapp" w:date="2021-03-09T00:09:00Z">
        <w:r>
          <w:t>15</w:t>
        </w:r>
        <w:r>
          <w:fldChar w:fldCharType="end"/>
        </w:r>
      </w:ins>
    </w:p>
    <w:p w14:paraId="19B8A2C4" w14:textId="1BA8DB5D" w:rsidR="00980074" w:rsidRDefault="00980074">
      <w:pPr>
        <w:pStyle w:val="TOC2"/>
        <w:rPr>
          <w:ins w:id="222" w:author="rapp" w:date="2021-03-09T00:09:00Z"/>
          <w:rFonts w:asciiTheme="minorHAnsi" w:eastAsiaTheme="minorEastAsia" w:hAnsiTheme="minorHAnsi" w:cstheme="minorBidi"/>
          <w:sz w:val="22"/>
          <w:szCs w:val="22"/>
          <w:lang w:val="de-DE" w:eastAsia="de-DE"/>
        </w:rPr>
      </w:pPr>
      <w:ins w:id="223" w:author="rapp" w:date="2021-03-09T00:09:00Z">
        <w:r>
          <w:t>7.2</w:t>
        </w:r>
        <w:r>
          <w:rPr>
            <w:rFonts w:asciiTheme="minorHAnsi" w:eastAsiaTheme="minorEastAsia" w:hAnsiTheme="minorHAnsi" w:cstheme="minorBidi"/>
            <w:sz w:val="22"/>
            <w:szCs w:val="22"/>
            <w:lang w:val="de-DE" w:eastAsia="de-DE"/>
          </w:rPr>
          <w:tab/>
        </w:r>
        <w:r>
          <w:t>Conclusion on Key Issue #2: Multiple TSN working domains</w:t>
        </w:r>
        <w:r>
          <w:tab/>
        </w:r>
        <w:r>
          <w:fldChar w:fldCharType="begin"/>
        </w:r>
        <w:r>
          <w:instrText xml:space="preserve"> PAGEREF _Toc66141022 \h </w:instrText>
        </w:r>
      </w:ins>
      <w:r>
        <w:fldChar w:fldCharType="separate"/>
      </w:r>
      <w:ins w:id="224" w:author="rapp" w:date="2021-03-09T00:09:00Z">
        <w:r>
          <w:t>15</w:t>
        </w:r>
        <w:r>
          <w:fldChar w:fldCharType="end"/>
        </w:r>
      </w:ins>
    </w:p>
    <w:p w14:paraId="5B48FC43" w14:textId="4E403812" w:rsidR="00980074" w:rsidRDefault="00980074">
      <w:pPr>
        <w:pStyle w:val="TOC2"/>
        <w:rPr>
          <w:ins w:id="225" w:author="rapp" w:date="2021-03-09T00:09:00Z"/>
          <w:rFonts w:asciiTheme="minorHAnsi" w:eastAsiaTheme="minorEastAsia" w:hAnsiTheme="minorHAnsi" w:cstheme="minorBidi"/>
          <w:sz w:val="22"/>
          <w:szCs w:val="22"/>
          <w:lang w:val="de-DE" w:eastAsia="de-DE"/>
        </w:rPr>
      </w:pPr>
      <w:ins w:id="226" w:author="rapp" w:date="2021-03-09T00:09:00Z">
        <w:r>
          <w:t>7.4</w:t>
        </w:r>
        <w:r>
          <w:rPr>
            <w:rFonts w:asciiTheme="minorHAnsi" w:eastAsiaTheme="minorEastAsia" w:hAnsiTheme="minorHAnsi" w:cstheme="minorBidi"/>
            <w:sz w:val="22"/>
            <w:szCs w:val="22"/>
            <w:lang w:val="de-DE" w:eastAsia="de-DE"/>
          </w:rPr>
          <w:tab/>
        </w:r>
        <w:r>
          <w:t>Conclusion for Key Issue #4: Protection of AF-NEF interface for TSN bridge mode</w:t>
        </w:r>
        <w:r>
          <w:tab/>
        </w:r>
        <w:r>
          <w:fldChar w:fldCharType="begin"/>
        </w:r>
        <w:r>
          <w:instrText xml:space="preserve"> PAGEREF _Toc66141023 \h </w:instrText>
        </w:r>
      </w:ins>
      <w:r>
        <w:fldChar w:fldCharType="separate"/>
      </w:r>
      <w:ins w:id="227" w:author="rapp" w:date="2021-03-09T00:09:00Z">
        <w:r>
          <w:t>15</w:t>
        </w:r>
        <w:r>
          <w:fldChar w:fldCharType="end"/>
        </w:r>
      </w:ins>
    </w:p>
    <w:p w14:paraId="1A0285FC" w14:textId="58E6B8E0" w:rsidR="00980074" w:rsidRDefault="00980074">
      <w:pPr>
        <w:pStyle w:val="TOC8"/>
        <w:rPr>
          <w:ins w:id="228" w:author="rapp" w:date="2021-03-09T00:09:00Z"/>
          <w:rFonts w:asciiTheme="minorHAnsi" w:eastAsiaTheme="minorEastAsia" w:hAnsiTheme="minorHAnsi" w:cstheme="minorBidi"/>
          <w:b w:val="0"/>
          <w:szCs w:val="22"/>
          <w:lang w:val="de-DE" w:eastAsia="de-DE"/>
        </w:rPr>
      </w:pPr>
      <w:ins w:id="229" w:author="rapp" w:date="2021-03-09T00:09:00Z">
        <w:r>
          <w:t>Annex A (Informative): Security considerations</w:t>
        </w:r>
        <w:r>
          <w:tab/>
        </w:r>
        <w:r>
          <w:fldChar w:fldCharType="begin"/>
        </w:r>
        <w:r>
          <w:instrText xml:space="preserve"> PAGEREF _Toc66141024 \h </w:instrText>
        </w:r>
      </w:ins>
      <w:r>
        <w:fldChar w:fldCharType="separate"/>
      </w:r>
      <w:ins w:id="230" w:author="rapp" w:date="2021-03-09T00:09:00Z">
        <w:r>
          <w:t>16</w:t>
        </w:r>
        <w:r>
          <w:fldChar w:fldCharType="end"/>
        </w:r>
      </w:ins>
    </w:p>
    <w:p w14:paraId="6DDAE0BF" w14:textId="7028D33C" w:rsidR="00980074" w:rsidRDefault="00980074">
      <w:pPr>
        <w:pStyle w:val="TOC2"/>
        <w:rPr>
          <w:ins w:id="231" w:author="rapp" w:date="2021-03-09T00:09:00Z"/>
          <w:rFonts w:asciiTheme="minorHAnsi" w:eastAsiaTheme="minorEastAsia" w:hAnsiTheme="minorHAnsi" w:cstheme="minorBidi"/>
          <w:sz w:val="22"/>
          <w:szCs w:val="22"/>
          <w:lang w:val="de-DE" w:eastAsia="de-DE"/>
        </w:rPr>
      </w:pPr>
      <w:ins w:id="232" w:author="rapp" w:date="2021-03-09T00:09:00Z">
        <w:r>
          <w:t>A.1: Guidance on TSN AF - CUC/CNC interface security for integration with TSN</w:t>
        </w:r>
        <w:r>
          <w:tab/>
        </w:r>
        <w:r>
          <w:fldChar w:fldCharType="begin"/>
        </w:r>
        <w:r>
          <w:instrText xml:space="preserve"> PAGEREF _Toc66141025 \h </w:instrText>
        </w:r>
      </w:ins>
      <w:r>
        <w:fldChar w:fldCharType="separate"/>
      </w:r>
      <w:ins w:id="233" w:author="rapp" w:date="2021-03-09T00:09:00Z">
        <w:r>
          <w:t>16</w:t>
        </w:r>
        <w:r>
          <w:fldChar w:fldCharType="end"/>
        </w:r>
      </w:ins>
    </w:p>
    <w:p w14:paraId="00ECF52E" w14:textId="632BC68E" w:rsidR="00980074" w:rsidRDefault="00980074">
      <w:pPr>
        <w:pStyle w:val="TOC8"/>
        <w:rPr>
          <w:ins w:id="234" w:author="rapp" w:date="2021-03-09T00:09:00Z"/>
          <w:rFonts w:asciiTheme="minorHAnsi" w:eastAsiaTheme="minorEastAsia" w:hAnsiTheme="minorHAnsi" w:cstheme="minorBidi"/>
          <w:b w:val="0"/>
          <w:szCs w:val="22"/>
          <w:lang w:val="de-DE" w:eastAsia="de-DE"/>
        </w:rPr>
      </w:pPr>
      <w:ins w:id="235" w:author="rapp" w:date="2021-03-09T00:09:00Z">
        <w:r>
          <w:t xml:space="preserve">Annex B (informative): </w:t>
        </w:r>
        <w:r>
          <w:rPr>
            <w:lang w:eastAsia="zh-CN"/>
          </w:rPr>
          <w:t>Prevention of spoofing attacks due to tampered DomainNumber</w:t>
        </w:r>
        <w:r>
          <w:tab/>
        </w:r>
        <w:r>
          <w:fldChar w:fldCharType="begin"/>
        </w:r>
        <w:r>
          <w:instrText xml:space="preserve"> PAGEREF _Toc66141026 \h </w:instrText>
        </w:r>
      </w:ins>
      <w:r>
        <w:fldChar w:fldCharType="separate"/>
      </w:r>
      <w:ins w:id="236" w:author="rapp" w:date="2021-03-09T00:09:00Z">
        <w:r>
          <w:t>16</w:t>
        </w:r>
        <w:r>
          <w:fldChar w:fldCharType="end"/>
        </w:r>
      </w:ins>
    </w:p>
    <w:p w14:paraId="1D868782" w14:textId="0EBA0D7E" w:rsidR="00980074" w:rsidRDefault="00980074">
      <w:pPr>
        <w:pStyle w:val="TOC2"/>
        <w:rPr>
          <w:ins w:id="237" w:author="rapp" w:date="2021-03-09T00:09:00Z"/>
          <w:rFonts w:asciiTheme="minorHAnsi" w:eastAsiaTheme="minorEastAsia" w:hAnsiTheme="minorHAnsi" w:cstheme="minorBidi"/>
          <w:sz w:val="22"/>
          <w:szCs w:val="22"/>
          <w:lang w:val="de-DE" w:eastAsia="de-DE"/>
        </w:rPr>
      </w:pPr>
      <w:ins w:id="238" w:author="rapp" w:date="2021-03-09T00:09:00Z">
        <w:r>
          <w:t>B.1</w:t>
        </w:r>
        <w:r>
          <w:rPr>
            <w:rFonts w:asciiTheme="minorHAnsi" w:eastAsiaTheme="minorEastAsia" w:hAnsiTheme="minorHAnsi" w:cstheme="minorBidi"/>
            <w:sz w:val="22"/>
            <w:szCs w:val="22"/>
            <w:lang w:val="de-DE" w:eastAsia="de-DE"/>
          </w:rPr>
          <w:tab/>
        </w:r>
        <w:r>
          <w:t>Filtering incoming messages based on authorization policies</w:t>
        </w:r>
        <w:r>
          <w:tab/>
        </w:r>
        <w:r>
          <w:fldChar w:fldCharType="begin"/>
        </w:r>
        <w:r>
          <w:instrText xml:space="preserve"> PAGEREF _Toc66141027 \h </w:instrText>
        </w:r>
      </w:ins>
      <w:r>
        <w:fldChar w:fldCharType="separate"/>
      </w:r>
      <w:ins w:id="239" w:author="rapp" w:date="2021-03-09T00:09:00Z">
        <w:r>
          <w:t>16</w:t>
        </w:r>
        <w:r>
          <w:fldChar w:fldCharType="end"/>
        </w:r>
      </w:ins>
    </w:p>
    <w:p w14:paraId="4D0936A2" w14:textId="2EC52123" w:rsidR="00980074" w:rsidRDefault="00980074">
      <w:pPr>
        <w:pStyle w:val="TOC3"/>
        <w:rPr>
          <w:ins w:id="240" w:author="rapp" w:date="2021-03-09T00:09:00Z"/>
          <w:rFonts w:asciiTheme="minorHAnsi" w:eastAsiaTheme="minorEastAsia" w:hAnsiTheme="minorHAnsi" w:cstheme="minorBidi"/>
          <w:sz w:val="22"/>
          <w:szCs w:val="22"/>
          <w:lang w:val="de-DE" w:eastAsia="de-DE"/>
        </w:rPr>
      </w:pPr>
      <w:ins w:id="241" w:author="rapp" w:date="2021-03-09T00:09:00Z">
        <w:r w:rsidRPr="002A6F0A">
          <w:rPr>
            <w:lang w:val="en-US"/>
          </w:rPr>
          <w:t>B.1.1 General</w:t>
        </w:r>
        <w:r>
          <w:tab/>
        </w:r>
        <w:r>
          <w:fldChar w:fldCharType="begin"/>
        </w:r>
        <w:r>
          <w:instrText xml:space="preserve"> PAGEREF _Toc66141028 \h </w:instrText>
        </w:r>
      </w:ins>
      <w:r>
        <w:fldChar w:fldCharType="separate"/>
      </w:r>
      <w:ins w:id="242" w:author="rapp" w:date="2021-03-09T00:09:00Z">
        <w:r>
          <w:t>16</w:t>
        </w:r>
        <w:r>
          <w:fldChar w:fldCharType="end"/>
        </w:r>
      </w:ins>
    </w:p>
    <w:p w14:paraId="7581B0DD" w14:textId="1EB24E4E" w:rsidR="00980074" w:rsidRPr="00980074" w:rsidRDefault="00980074">
      <w:pPr>
        <w:pStyle w:val="TOC3"/>
        <w:rPr>
          <w:ins w:id="243" w:author="rapp" w:date="2021-03-09T00:09:00Z"/>
          <w:rFonts w:asciiTheme="minorHAnsi" w:eastAsiaTheme="minorEastAsia" w:hAnsiTheme="minorHAnsi" w:cstheme="minorBidi"/>
          <w:sz w:val="22"/>
          <w:szCs w:val="22"/>
          <w:lang w:eastAsia="de-DE"/>
          <w:rPrChange w:id="244" w:author="rapp" w:date="2021-03-09T00:09:00Z">
            <w:rPr>
              <w:ins w:id="245" w:author="rapp" w:date="2021-03-09T00:09:00Z"/>
              <w:rFonts w:asciiTheme="minorHAnsi" w:eastAsiaTheme="minorEastAsia" w:hAnsiTheme="minorHAnsi" w:cstheme="minorBidi"/>
              <w:sz w:val="22"/>
              <w:szCs w:val="22"/>
              <w:lang w:val="de-DE" w:eastAsia="de-DE"/>
            </w:rPr>
          </w:rPrChange>
        </w:rPr>
      </w:pPr>
      <w:ins w:id="246" w:author="rapp" w:date="2021-03-09T00:09:00Z">
        <w:r>
          <w:rPr>
            <w:lang w:eastAsia="zh-CN"/>
          </w:rPr>
          <w:lastRenderedPageBreak/>
          <w:t>B.1.2 Threat description</w:t>
        </w:r>
        <w:r>
          <w:tab/>
        </w:r>
        <w:r>
          <w:fldChar w:fldCharType="begin"/>
        </w:r>
        <w:r>
          <w:instrText xml:space="preserve"> PAGEREF _Toc66141029 \h </w:instrText>
        </w:r>
      </w:ins>
      <w:r>
        <w:fldChar w:fldCharType="separate"/>
      </w:r>
      <w:ins w:id="247" w:author="rapp" w:date="2021-03-09T00:09:00Z">
        <w:r>
          <w:t>17</w:t>
        </w:r>
        <w:r>
          <w:fldChar w:fldCharType="end"/>
        </w:r>
      </w:ins>
    </w:p>
    <w:p w14:paraId="0B6B05E0" w14:textId="77189AB2" w:rsidR="00980074" w:rsidRPr="00980074" w:rsidRDefault="00980074">
      <w:pPr>
        <w:pStyle w:val="TOC3"/>
        <w:rPr>
          <w:ins w:id="248" w:author="rapp" w:date="2021-03-09T00:09:00Z"/>
          <w:rFonts w:asciiTheme="minorHAnsi" w:eastAsiaTheme="minorEastAsia" w:hAnsiTheme="minorHAnsi" w:cstheme="minorBidi"/>
          <w:sz w:val="22"/>
          <w:szCs w:val="22"/>
          <w:lang w:eastAsia="de-DE"/>
          <w:rPrChange w:id="249" w:author="rapp" w:date="2021-03-09T00:09:00Z">
            <w:rPr>
              <w:ins w:id="250" w:author="rapp" w:date="2021-03-09T00:09:00Z"/>
              <w:rFonts w:asciiTheme="minorHAnsi" w:eastAsiaTheme="minorEastAsia" w:hAnsiTheme="minorHAnsi" w:cstheme="minorBidi"/>
              <w:sz w:val="22"/>
              <w:szCs w:val="22"/>
              <w:lang w:val="de-DE" w:eastAsia="de-DE"/>
            </w:rPr>
          </w:rPrChange>
        </w:rPr>
      </w:pPr>
      <w:ins w:id="251" w:author="rapp" w:date="2021-03-09T00:09:00Z">
        <w:r>
          <w:rPr>
            <w:lang w:eastAsia="zh-CN"/>
          </w:rPr>
          <w:t>B.1.3 Countermeasures</w:t>
        </w:r>
        <w:r>
          <w:tab/>
        </w:r>
        <w:r>
          <w:fldChar w:fldCharType="begin"/>
        </w:r>
        <w:r>
          <w:instrText xml:space="preserve"> PAGEREF _Toc66141030 \h </w:instrText>
        </w:r>
      </w:ins>
      <w:r>
        <w:fldChar w:fldCharType="separate"/>
      </w:r>
      <w:ins w:id="252" w:author="rapp" w:date="2021-03-09T00:09:00Z">
        <w:r>
          <w:t>17</w:t>
        </w:r>
        <w:r>
          <w:fldChar w:fldCharType="end"/>
        </w:r>
      </w:ins>
    </w:p>
    <w:p w14:paraId="23CD11F5" w14:textId="7502B9A2" w:rsidR="00980074" w:rsidRDefault="00980074">
      <w:pPr>
        <w:pStyle w:val="TOC8"/>
        <w:rPr>
          <w:ins w:id="253" w:author="rapp" w:date="2021-03-09T00:09:00Z"/>
          <w:rFonts w:asciiTheme="minorHAnsi" w:eastAsiaTheme="minorEastAsia" w:hAnsiTheme="minorHAnsi" w:cstheme="minorBidi"/>
          <w:b w:val="0"/>
          <w:szCs w:val="22"/>
          <w:lang w:val="de-DE" w:eastAsia="de-DE"/>
        </w:rPr>
      </w:pPr>
      <w:ins w:id="254" w:author="rapp" w:date="2021-03-09T00:09:00Z">
        <w:r>
          <w:t>Annex C (informative): Asymmetric delay attacks</w:t>
        </w:r>
        <w:r>
          <w:tab/>
        </w:r>
        <w:r>
          <w:fldChar w:fldCharType="begin"/>
        </w:r>
        <w:r>
          <w:instrText xml:space="preserve"> PAGEREF _Toc66141031 \h </w:instrText>
        </w:r>
      </w:ins>
      <w:r>
        <w:fldChar w:fldCharType="separate"/>
      </w:r>
      <w:ins w:id="255" w:author="rapp" w:date="2021-03-09T00:09:00Z">
        <w:r>
          <w:t>17</w:t>
        </w:r>
        <w:r>
          <w:fldChar w:fldCharType="end"/>
        </w:r>
      </w:ins>
    </w:p>
    <w:p w14:paraId="0D36A498" w14:textId="0194CCBB" w:rsidR="00980074" w:rsidRDefault="00980074">
      <w:pPr>
        <w:pStyle w:val="TOC2"/>
        <w:rPr>
          <w:ins w:id="256" w:author="rapp" w:date="2021-03-09T00:09:00Z"/>
          <w:rFonts w:asciiTheme="minorHAnsi" w:eastAsiaTheme="minorEastAsia" w:hAnsiTheme="minorHAnsi" w:cstheme="minorBidi"/>
          <w:sz w:val="22"/>
          <w:szCs w:val="22"/>
          <w:lang w:val="de-DE" w:eastAsia="de-DE"/>
        </w:rPr>
      </w:pPr>
      <w:ins w:id="257" w:author="rapp" w:date="2021-03-09T00:09:00Z">
        <w:r>
          <w:t>C.1</w:t>
        </w:r>
        <w:r>
          <w:rPr>
            <w:rFonts w:asciiTheme="minorHAnsi" w:eastAsiaTheme="minorEastAsia" w:hAnsiTheme="minorHAnsi" w:cstheme="minorBidi"/>
            <w:sz w:val="22"/>
            <w:szCs w:val="22"/>
            <w:lang w:val="de-DE" w:eastAsia="de-DE"/>
          </w:rPr>
          <w:tab/>
        </w:r>
        <w:r>
          <w:t>Introduction</w:t>
        </w:r>
        <w:r>
          <w:tab/>
        </w:r>
        <w:r>
          <w:fldChar w:fldCharType="begin"/>
        </w:r>
        <w:r>
          <w:instrText xml:space="preserve"> PAGEREF _Toc66141032 \h </w:instrText>
        </w:r>
      </w:ins>
      <w:r>
        <w:fldChar w:fldCharType="separate"/>
      </w:r>
      <w:ins w:id="258" w:author="rapp" w:date="2021-03-09T00:09:00Z">
        <w:r>
          <w:t>17</w:t>
        </w:r>
        <w:r>
          <w:fldChar w:fldCharType="end"/>
        </w:r>
      </w:ins>
    </w:p>
    <w:p w14:paraId="045524BA" w14:textId="7FF256BC" w:rsidR="00980074" w:rsidRDefault="00980074">
      <w:pPr>
        <w:pStyle w:val="TOC2"/>
        <w:rPr>
          <w:ins w:id="259" w:author="rapp" w:date="2021-03-09T00:09:00Z"/>
          <w:rFonts w:asciiTheme="minorHAnsi" w:eastAsiaTheme="minorEastAsia" w:hAnsiTheme="minorHAnsi" w:cstheme="minorBidi"/>
          <w:sz w:val="22"/>
          <w:szCs w:val="22"/>
          <w:lang w:val="de-DE" w:eastAsia="de-DE"/>
        </w:rPr>
      </w:pPr>
      <w:ins w:id="260" w:author="rapp" w:date="2021-03-09T00:09:00Z">
        <w:r>
          <w:t>C.2</w:t>
        </w:r>
        <w:r>
          <w:rPr>
            <w:rFonts w:asciiTheme="minorHAnsi" w:eastAsiaTheme="minorEastAsia" w:hAnsiTheme="minorHAnsi" w:cstheme="minorBidi"/>
            <w:sz w:val="22"/>
            <w:szCs w:val="22"/>
            <w:lang w:val="de-DE" w:eastAsia="de-DE"/>
          </w:rPr>
          <w:tab/>
        </w:r>
        <w:r>
          <w:t>Calculation of offset between clocks</w:t>
        </w:r>
        <w:r>
          <w:tab/>
        </w:r>
        <w:r>
          <w:fldChar w:fldCharType="begin"/>
        </w:r>
        <w:r>
          <w:instrText xml:space="preserve"> PAGEREF _Toc66141033 \h </w:instrText>
        </w:r>
      </w:ins>
      <w:r>
        <w:fldChar w:fldCharType="separate"/>
      </w:r>
      <w:ins w:id="261" w:author="rapp" w:date="2021-03-09T00:09:00Z">
        <w:r>
          <w:t>17</w:t>
        </w:r>
        <w:r>
          <w:fldChar w:fldCharType="end"/>
        </w:r>
      </w:ins>
    </w:p>
    <w:p w14:paraId="516EAE50" w14:textId="1D09D5BE" w:rsidR="00980074" w:rsidRDefault="00980074">
      <w:pPr>
        <w:pStyle w:val="TOC2"/>
        <w:rPr>
          <w:ins w:id="262" w:author="rapp" w:date="2021-03-09T00:09:00Z"/>
          <w:rFonts w:asciiTheme="minorHAnsi" w:eastAsiaTheme="minorEastAsia" w:hAnsiTheme="minorHAnsi" w:cstheme="minorBidi"/>
          <w:sz w:val="22"/>
          <w:szCs w:val="22"/>
          <w:lang w:val="de-DE" w:eastAsia="de-DE"/>
        </w:rPr>
      </w:pPr>
      <w:ins w:id="263" w:author="rapp" w:date="2021-03-09T00:09:00Z">
        <w:r>
          <w:t>C.3</w:t>
        </w:r>
        <w:r>
          <w:rPr>
            <w:rFonts w:asciiTheme="minorHAnsi" w:eastAsiaTheme="minorEastAsia" w:hAnsiTheme="minorHAnsi" w:cstheme="minorBidi"/>
            <w:sz w:val="22"/>
            <w:szCs w:val="22"/>
            <w:lang w:val="de-DE" w:eastAsia="de-DE"/>
          </w:rPr>
          <w:tab/>
        </w:r>
        <w:r>
          <w:t>Delay attacks on time synchronisation messages</w:t>
        </w:r>
        <w:r>
          <w:tab/>
        </w:r>
        <w:r>
          <w:fldChar w:fldCharType="begin"/>
        </w:r>
        <w:r>
          <w:instrText xml:space="preserve"> PAGEREF _Toc66141034 \h </w:instrText>
        </w:r>
      </w:ins>
      <w:r>
        <w:fldChar w:fldCharType="separate"/>
      </w:r>
      <w:ins w:id="264" w:author="rapp" w:date="2021-03-09T00:09:00Z">
        <w:r>
          <w:t>18</w:t>
        </w:r>
        <w:r>
          <w:fldChar w:fldCharType="end"/>
        </w:r>
      </w:ins>
    </w:p>
    <w:p w14:paraId="1E221C7D" w14:textId="70FA4DDA" w:rsidR="00980074" w:rsidRDefault="00980074">
      <w:pPr>
        <w:pStyle w:val="TOC2"/>
        <w:rPr>
          <w:ins w:id="265" w:author="rapp" w:date="2021-03-09T00:09:00Z"/>
          <w:rFonts w:asciiTheme="minorHAnsi" w:eastAsiaTheme="minorEastAsia" w:hAnsiTheme="minorHAnsi" w:cstheme="minorBidi"/>
          <w:sz w:val="22"/>
          <w:szCs w:val="22"/>
          <w:lang w:val="de-DE" w:eastAsia="de-DE"/>
        </w:rPr>
      </w:pPr>
      <w:ins w:id="266" w:author="rapp" w:date="2021-03-09T00:09:00Z">
        <w:r>
          <w:t>C.4</w:t>
        </w:r>
        <w:r>
          <w:rPr>
            <w:rFonts w:asciiTheme="minorHAnsi" w:eastAsiaTheme="minorEastAsia" w:hAnsiTheme="minorHAnsi" w:cstheme="minorBidi"/>
            <w:sz w:val="22"/>
            <w:szCs w:val="22"/>
            <w:lang w:val="de-DE" w:eastAsia="de-DE"/>
          </w:rPr>
          <w:tab/>
        </w:r>
        <w:r>
          <w:t>Considerations</w:t>
        </w:r>
        <w:r>
          <w:tab/>
        </w:r>
        <w:r>
          <w:fldChar w:fldCharType="begin"/>
        </w:r>
        <w:r>
          <w:instrText xml:space="preserve"> PAGEREF _Toc66141035 \h </w:instrText>
        </w:r>
      </w:ins>
      <w:r>
        <w:fldChar w:fldCharType="separate"/>
      </w:r>
      <w:ins w:id="267" w:author="rapp" w:date="2021-03-09T00:09:00Z">
        <w:r>
          <w:t>18</w:t>
        </w:r>
        <w:r>
          <w:fldChar w:fldCharType="end"/>
        </w:r>
      </w:ins>
    </w:p>
    <w:p w14:paraId="1DABB0B1" w14:textId="6F9EFEFF" w:rsidR="00980074" w:rsidRDefault="00980074">
      <w:pPr>
        <w:pStyle w:val="TOC8"/>
        <w:rPr>
          <w:ins w:id="268" w:author="rapp" w:date="2021-03-09T00:09:00Z"/>
          <w:rFonts w:asciiTheme="minorHAnsi" w:eastAsiaTheme="minorEastAsia" w:hAnsiTheme="minorHAnsi" w:cstheme="minorBidi"/>
          <w:b w:val="0"/>
          <w:szCs w:val="22"/>
          <w:lang w:val="de-DE" w:eastAsia="de-DE"/>
        </w:rPr>
      </w:pPr>
      <w:ins w:id="269" w:author="rapp" w:date="2021-03-09T00:09:00Z">
        <w:r>
          <w:t>Annex &lt;X&gt; (informative): Change history</w:t>
        </w:r>
        <w:r>
          <w:tab/>
        </w:r>
        <w:r>
          <w:fldChar w:fldCharType="begin"/>
        </w:r>
        <w:r>
          <w:instrText xml:space="preserve"> PAGEREF _Toc66141036 \h </w:instrText>
        </w:r>
      </w:ins>
      <w:r>
        <w:fldChar w:fldCharType="separate"/>
      </w:r>
      <w:ins w:id="270" w:author="rapp" w:date="2021-03-09T00:09:00Z">
        <w:r>
          <w:t>19</w:t>
        </w:r>
        <w:r>
          <w:fldChar w:fldCharType="end"/>
        </w:r>
      </w:ins>
    </w:p>
    <w:p w14:paraId="1C11CA77" w14:textId="5EA64280" w:rsidR="00070EA9" w:rsidRPr="00254C45" w:rsidDel="00980074" w:rsidRDefault="00070EA9">
      <w:pPr>
        <w:pStyle w:val="TOC1"/>
        <w:rPr>
          <w:del w:id="271" w:author="rapp" w:date="2021-03-09T00:09:00Z"/>
          <w:rFonts w:asciiTheme="minorHAnsi" w:eastAsiaTheme="minorEastAsia" w:hAnsiTheme="minorHAnsi" w:cstheme="minorBidi"/>
          <w:szCs w:val="22"/>
          <w:lang w:eastAsia="de-DE"/>
        </w:rPr>
      </w:pPr>
      <w:del w:id="272" w:author="rapp" w:date="2021-03-09T00:09:00Z">
        <w:r w:rsidDel="00980074">
          <w:delText>Foreword</w:delText>
        </w:r>
        <w:r w:rsidDel="00980074">
          <w:tab/>
          <w:delText>4</w:delText>
        </w:r>
      </w:del>
    </w:p>
    <w:p w14:paraId="7190EE9A" w14:textId="6A7B7CE0" w:rsidR="00070EA9" w:rsidRPr="00254C45" w:rsidDel="00980074" w:rsidRDefault="00070EA9">
      <w:pPr>
        <w:pStyle w:val="TOC1"/>
        <w:rPr>
          <w:del w:id="273" w:author="rapp" w:date="2021-03-09T00:09:00Z"/>
          <w:rFonts w:asciiTheme="minorHAnsi" w:eastAsiaTheme="minorEastAsia" w:hAnsiTheme="minorHAnsi" w:cstheme="minorBidi"/>
          <w:szCs w:val="22"/>
          <w:lang w:eastAsia="de-DE"/>
        </w:rPr>
      </w:pPr>
      <w:del w:id="274" w:author="rapp" w:date="2021-03-09T00:09:00Z">
        <w:r w:rsidDel="00980074">
          <w:delText>Introduction</w:delText>
        </w:r>
        <w:r w:rsidDel="00980074">
          <w:tab/>
          <w:delText>5</w:delText>
        </w:r>
      </w:del>
    </w:p>
    <w:p w14:paraId="601E6CB3" w14:textId="7242F305" w:rsidR="00070EA9" w:rsidRPr="00254C45" w:rsidDel="00980074" w:rsidRDefault="00070EA9">
      <w:pPr>
        <w:pStyle w:val="TOC1"/>
        <w:rPr>
          <w:del w:id="275" w:author="rapp" w:date="2021-03-09T00:09:00Z"/>
          <w:rFonts w:asciiTheme="minorHAnsi" w:eastAsiaTheme="minorEastAsia" w:hAnsiTheme="minorHAnsi" w:cstheme="minorBidi"/>
          <w:szCs w:val="22"/>
          <w:lang w:eastAsia="de-DE"/>
        </w:rPr>
      </w:pPr>
      <w:del w:id="276" w:author="rapp" w:date="2021-03-09T00:09:00Z">
        <w:r w:rsidDel="00980074">
          <w:delText>1</w:delText>
        </w:r>
        <w:r w:rsidRPr="00254C45" w:rsidDel="00980074">
          <w:rPr>
            <w:rFonts w:asciiTheme="minorHAnsi" w:eastAsiaTheme="minorEastAsia" w:hAnsiTheme="minorHAnsi" w:cstheme="minorBidi"/>
            <w:szCs w:val="22"/>
            <w:lang w:eastAsia="de-DE"/>
          </w:rPr>
          <w:tab/>
        </w:r>
        <w:r w:rsidDel="00980074">
          <w:delText>Scope</w:delText>
        </w:r>
        <w:r w:rsidDel="00980074">
          <w:tab/>
          <w:delText>6</w:delText>
        </w:r>
      </w:del>
    </w:p>
    <w:p w14:paraId="0A3CF874" w14:textId="78275D3A" w:rsidR="00070EA9" w:rsidRPr="00254C45" w:rsidDel="00980074" w:rsidRDefault="00070EA9">
      <w:pPr>
        <w:pStyle w:val="TOC1"/>
        <w:rPr>
          <w:del w:id="277" w:author="rapp" w:date="2021-03-09T00:09:00Z"/>
          <w:rFonts w:asciiTheme="minorHAnsi" w:eastAsiaTheme="minorEastAsia" w:hAnsiTheme="minorHAnsi" w:cstheme="minorBidi"/>
          <w:szCs w:val="22"/>
          <w:lang w:eastAsia="de-DE"/>
        </w:rPr>
      </w:pPr>
      <w:del w:id="278" w:author="rapp" w:date="2021-03-09T00:09:00Z">
        <w:r w:rsidDel="00980074">
          <w:delText>2</w:delText>
        </w:r>
        <w:r w:rsidRPr="00254C45" w:rsidDel="00980074">
          <w:rPr>
            <w:rFonts w:asciiTheme="minorHAnsi" w:eastAsiaTheme="minorEastAsia" w:hAnsiTheme="minorHAnsi" w:cstheme="minorBidi"/>
            <w:szCs w:val="22"/>
            <w:lang w:eastAsia="de-DE"/>
          </w:rPr>
          <w:tab/>
        </w:r>
        <w:r w:rsidDel="00980074">
          <w:delText>References</w:delText>
        </w:r>
        <w:r w:rsidDel="00980074">
          <w:tab/>
          <w:delText>6</w:delText>
        </w:r>
      </w:del>
    </w:p>
    <w:p w14:paraId="6014436B" w14:textId="1612C3DE" w:rsidR="00070EA9" w:rsidRPr="00254C45" w:rsidDel="00980074" w:rsidRDefault="00070EA9">
      <w:pPr>
        <w:pStyle w:val="TOC1"/>
        <w:rPr>
          <w:del w:id="279" w:author="rapp" w:date="2021-03-09T00:09:00Z"/>
          <w:rFonts w:asciiTheme="minorHAnsi" w:eastAsiaTheme="minorEastAsia" w:hAnsiTheme="minorHAnsi" w:cstheme="minorBidi"/>
          <w:szCs w:val="22"/>
          <w:lang w:eastAsia="de-DE"/>
        </w:rPr>
      </w:pPr>
      <w:del w:id="280" w:author="rapp" w:date="2021-03-09T00:09:00Z">
        <w:r w:rsidDel="00980074">
          <w:delText>3</w:delText>
        </w:r>
        <w:r w:rsidRPr="00254C45" w:rsidDel="00980074">
          <w:rPr>
            <w:rFonts w:asciiTheme="minorHAnsi" w:eastAsiaTheme="minorEastAsia" w:hAnsiTheme="minorHAnsi" w:cstheme="minorBidi"/>
            <w:szCs w:val="22"/>
            <w:lang w:eastAsia="de-DE"/>
          </w:rPr>
          <w:tab/>
        </w:r>
        <w:r w:rsidDel="00980074">
          <w:delText>Definitions of terms, symbols and abbreviations</w:delText>
        </w:r>
        <w:r w:rsidDel="00980074">
          <w:tab/>
          <w:delText>6</w:delText>
        </w:r>
      </w:del>
    </w:p>
    <w:p w14:paraId="046B5271" w14:textId="362E9DFC" w:rsidR="00070EA9" w:rsidRPr="00254C45" w:rsidDel="00980074" w:rsidRDefault="00070EA9">
      <w:pPr>
        <w:pStyle w:val="TOC2"/>
        <w:rPr>
          <w:del w:id="281" w:author="rapp" w:date="2021-03-09T00:09:00Z"/>
          <w:rFonts w:asciiTheme="minorHAnsi" w:eastAsiaTheme="minorEastAsia" w:hAnsiTheme="minorHAnsi" w:cstheme="minorBidi"/>
          <w:sz w:val="22"/>
          <w:szCs w:val="22"/>
          <w:lang w:eastAsia="de-DE"/>
        </w:rPr>
      </w:pPr>
      <w:del w:id="282" w:author="rapp" w:date="2021-03-09T00:09:00Z">
        <w:r w:rsidDel="00980074">
          <w:delText>3.1</w:delText>
        </w:r>
        <w:r w:rsidRPr="00254C45" w:rsidDel="00980074">
          <w:rPr>
            <w:rFonts w:asciiTheme="minorHAnsi" w:eastAsiaTheme="minorEastAsia" w:hAnsiTheme="minorHAnsi" w:cstheme="minorBidi"/>
            <w:sz w:val="22"/>
            <w:szCs w:val="22"/>
            <w:lang w:eastAsia="de-DE"/>
          </w:rPr>
          <w:tab/>
        </w:r>
        <w:r w:rsidDel="00980074">
          <w:delText>Terms</w:delText>
        </w:r>
        <w:r w:rsidDel="00980074">
          <w:tab/>
          <w:delText>6</w:delText>
        </w:r>
      </w:del>
    </w:p>
    <w:p w14:paraId="2446621D" w14:textId="5CAFC404" w:rsidR="00070EA9" w:rsidRPr="00254C45" w:rsidDel="00980074" w:rsidRDefault="00070EA9">
      <w:pPr>
        <w:pStyle w:val="TOC2"/>
        <w:rPr>
          <w:del w:id="283" w:author="rapp" w:date="2021-03-09T00:09:00Z"/>
          <w:rFonts w:asciiTheme="minorHAnsi" w:eastAsiaTheme="minorEastAsia" w:hAnsiTheme="minorHAnsi" w:cstheme="minorBidi"/>
          <w:sz w:val="22"/>
          <w:szCs w:val="22"/>
          <w:lang w:eastAsia="de-DE"/>
        </w:rPr>
      </w:pPr>
      <w:del w:id="284" w:author="rapp" w:date="2021-03-09T00:09:00Z">
        <w:r w:rsidDel="00980074">
          <w:delText>3.2</w:delText>
        </w:r>
        <w:r w:rsidRPr="00254C45" w:rsidDel="00980074">
          <w:rPr>
            <w:rFonts w:asciiTheme="minorHAnsi" w:eastAsiaTheme="minorEastAsia" w:hAnsiTheme="minorHAnsi" w:cstheme="minorBidi"/>
            <w:sz w:val="22"/>
            <w:szCs w:val="22"/>
            <w:lang w:eastAsia="de-DE"/>
          </w:rPr>
          <w:tab/>
        </w:r>
        <w:r w:rsidDel="00980074">
          <w:delText>Symbols</w:delText>
        </w:r>
        <w:r w:rsidDel="00980074">
          <w:tab/>
          <w:delText>6</w:delText>
        </w:r>
      </w:del>
    </w:p>
    <w:p w14:paraId="3B2EBAB1" w14:textId="02FD9D94" w:rsidR="00070EA9" w:rsidRPr="00254C45" w:rsidDel="00980074" w:rsidRDefault="00070EA9">
      <w:pPr>
        <w:pStyle w:val="TOC2"/>
        <w:rPr>
          <w:del w:id="285" w:author="rapp" w:date="2021-03-09T00:09:00Z"/>
          <w:rFonts w:asciiTheme="minorHAnsi" w:eastAsiaTheme="minorEastAsia" w:hAnsiTheme="minorHAnsi" w:cstheme="minorBidi"/>
          <w:sz w:val="22"/>
          <w:szCs w:val="22"/>
          <w:lang w:eastAsia="de-DE"/>
        </w:rPr>
      </w:pPr>
      <w:del w:id="286" w:author="rapp" w:date="2021-03-09T00:09:00Z">
        <w:r w:rsidDel="00980074">
          <w:delText>3.3</w:delText>
        </w:r>
        <w:r w:rsidRPr="00254C45" w:rsidDel="00980074">
          <w:rPr>
            <w:rFonts w:asciiTheme="minorHAnsi" w:eastAsiaTheme="minorEastAsia" w:hAnsiTheme="minorHAnsi" w:cstheme="minorBidi"/>
            <w:sz w:val="22"/>
            <w:szCs w:val="22"/>
            <w:lang w:eastAsia="de-DE"/>
          </w:rPr>
          <w:tab/>
        </w:r>
        <w:r w:rsidDel="00980074">
          <w:delText>Abbreviations</w:delText>
        </w:r>
        <w:r w:rsidDel="00980074">
          <w:tab/>
          <w:delText>7</w:delText>
        </w:r>
      </w:del>
    </w:p>
    <w:p w14:paraId="0ABCEF12" w14:textId="05C2B16A" w:rsidR="00070EA9" w:rsidRPr="00254C45" w:rsidDel="00980074" w:rsidRDefault="00070EA9">
      <w:pPr>
        <w:pStyle w:val="TOC1"/>
        <w:rPr>
          <w:del w:id="287" w:author="rapp" w:date="2021-03-09T00:09:00Z"/>
          <w:rFonts w:asciiTheme="minorHAnsi" w:eastAsiaTheme="minorEastAsia" w:hAnsiTheme="minorHAnsi" w:cstheme="minorBidi"/>
          <w:szCs w:val="22"/>
          <w:lang w:eastAsia="de-DE"/>
        </w:rPr>
      </w:pPr>
      <w:del w:id="288" w:author="rapp" w:date="2021-03-09T00:09:00Z">
        <w:r w:rsidDel="00980074">
          <w:delText>4</w:delText>
        </w:r>
        <w:r w:rsidRPr="00254C45" w:rsidDel="00980074">
          <w:rPr>
            <w:rFonts w:asciiTheme="minorHAnsi" w:eastAsiaTheme="minorEastAsia" w:hAnsiTheme="minorHAnsi" w:cstheme="minorBidi"/>
            <w:szCs w:val="22"/>
            <w:lang w:eastAsia="de-DE"/>
          </w:rPr>
          <w:tab/>
        </w:r>
        <w:r w:rsidDel="00980074">
          <w:delText>Architectural considerations</w:delText>
        </w:r>
        <w:r w:rsidDel="00980074">
          <w:tab/>
          <w:delText>7</w:delText>
        </w:r>
      </w:del>
    </w:p>
    <w:p w14:paraId="0D2C460E" w14:textId="7419F023" w:rsidR="00070EA9" w:rsidRPr="00254C45" w:rsidDel="00980074" w:rsidRDefault="00070EA9">
      <w:pPr>
        <w:pStyle w:val="TOC2"/>
        <w:rPr>
          <w:del w:id="289" w:author="rapp" w:date="2021-03-09T00:09:00Z"/>
          <w:rFonts w:asciiTheme="minorHAnsi" w:eastAsiaTheme="minorEastAsia" w:hAnsiTheme="minorHAnsi" w:cstheme="minorBidi"/>
          <w:sz w:val="22"/>
          <w:szCs w:val="22"/>
          <w:lang w:eastAsia="de-DE"/>
        </w:rPr>
      </w:pPr>
      <w:del w:id="290" w:author="rapp" w:date="2021-03-09T00:09:00Z">
        <w:r w:rsidDel="00980074">
          <w:delText>4.1</w:delText>
        </w:r>
        <w:r w:rsidRPr="00254C45" w:rsidDel="00980074">
          <w:rPr>
            <w:rFonts w:asciiTheme="minorHAnsi" w:eastAsiaTheme="minorEastAsia" w:hAnsiTheme="minorHAnsi" w:cstheme="minorBidi"/>
            <w:sz w:val="22"/>
            <w:szCs w:val="22"/>
            <w:lang w:eastAsia="de-DE"/>
          </w:rPr>
          <w:tab/>
        </w:r>
        <w:r w:rsidDel="00980074">
          <w:delText>Rel-16 reference architecture</w:delText>
        </w:r>
        <w:r w:rsidDel="00980074">
          <w:tab/>
          <w:delText>7</w:delText>
        </w:r>
      </w:del>
    </w:p>
    <w:p w14:paraId="7688499F" w14:textId="510658A3" w:rsidR="00070EA9" w:rsidRPr="00254C45" w:rsidDel="00980074" w:rsidRDefault="00070EA9">
      <w:pPr>
        <w:pStyle w:val="TOC2"/>
        <w:rPr>
          <w:del w:id="291" w:author="rapp" w:date="2021-03-09T00:09:00Z"/>
          <w:rFonts w:asciiTheme="minorHAnsi" w:eastAsiaTheme="minorEastAsia" w:hAnsiTheme="minorHAnsi" w:cstheme="minorBidi"/>
          <w:sz w:val="22"/>
          <w:szCs w:val="22"/>
          <w:lang w:eastAsia="de-DE"/>
        </w:rPr>
      </w:pPr>
      <w:del w:id="292" w:author="rapp" w:date="2021-03-09T00:09:00Z">
        <w:r w:rsidDel="00980074">
          <w:delText>4.2</w:delText>
        </w:r>
        <w:r w:rsidRPr="00254C45" w:rsidDel="00980074">
          <w:rPr>
            <w:rFonts w:asciiTheme="minorHAnsi" w:eastAsiaTheme="minorEastAsia" w:hAnsiTheme="minorHAnsi" w:cstheme="minorBidi"/>
            <w:sz w:val="22"/>
            <w:szCs w:val="22"/>
            <w:lang w:eastAsia="de-DE"/>
          </w:rPr>
          <w:tab/>
        </w:r>
        <w:r w:rsidDel="00980074">
          <w:delText>Rel-17 enhancements for time synchronization</w:delText>
        </w:r>
        <w:r w:rsidDel="00980074">
          <w:tab/>
          <w:delText>7</w:delText>
        </w:r>
      </w:del>
    </w:p>
    <w:p w14:paraId="657D3DFD" w14:textId="4B3D191D" w:rsidR="00070EA9" w:rsidRPr="00254C45" w:rsidDel="00980074" w:rsidRDefault="00070EA9">
      <w:pPr>
        <w:pStyle w:val="TOC1"/>
        <w:rPr>
          <w:del w:id="293" w:author="rapp" w:date="2021-03-09T00:09:00Z"/>
          <w:rFonts w:asciiTheme="minorHAnsi" w:eastAsiaTheme="minorEastAsia" w:hAnsiTheme="minorHAnsi" w:cstheme="minorBidi"/>
          <w:szCs w:val="22"/>
          <w:lang w:eastAsia="de-DE"/>
        </w:rPr>
      </w:pPr>
      <w:del w:id="294" w:author="rapp" w:date="2021-03-09T00:09:00Z">
        <w:r w:rsidDel="00980074">
          <w:delText>5</w:delText>
        </w:r>
        <w:r w:rsidRPr="00254C45" w:rsidDel="00980074">
          <w:rPr>
            <w:rFonts w:asciiTheme="minorHAnsi" w:eastAsiaTheme="minorEastAsia" w:hAnsiTheme="minorHAnsi" w:cstheme="minorBidi"/>
            <w:szCs w:val="22"/>
            <w:lang w:eastAsia="de-DE"/>
          </w:rPr>
          <w:tab/>
        </w:r>
        <w:r w:rsidDel="00980074">
          <w:delText>Key issues</w:delText>
        </w:r>
        <w:r w:rsidDel="00980074">
          <w:tab/>
          <w:delText>8</w:delText>
        </w:r>
      </w:del>
    </w:p>
    <w:p w14:paraId="10BFFC0A" w14:textId="51B9F7D1" w:rsidR="00070EA9" w:rsidRPr="00254C45" w:rsidDel="00980074" w:rsidRDefault="00070EA9">
      <w:pPr>
        <w:pStyle w:val="TOC2"/>
        <w:rPr>
          <w:del w:id="295" w:author="rapp" w:date="2021-03-09T00:09:00Z"/>
          <w:rFonts w:asciiTheme="minorHAnsi" w:eastAsiaTheme="minorEastAsia" w:hAnsiTheme="minorHAnsi" w:cstheme="minorBidi"/>
          <w:sz w:val="22"/>
          <w:szCs w:val="22"/>
          <w:lang w:eastAsia="de-DE"/>
        </w:rPr>
      </w:pPr>
      <w:del w:id="296" w:author="rapp" w:date="2021-03-09T00:09:00Z">
        <w:r w:rsidDel="00980074">
          <w:delText xml:space="preserve">5.1 </w:delText>
        </w:r>
        <w:r w:rsidRPr="00254C45" w:rsidDel="00980074">
          <w:rPr>
            <w:rFonts w:asciiTheme="minorHAnsi" w:eastAsiaTheme="minorEastAsia" w:hAnsiTheme="minorHAnsi" w:cstheme="minorBidi"/>
            <w:sz w:val="22"/>
            <w:szCs w:val="22"/>
            <w:lang w:eastAsia="de-DE"/>
          </w:rPr>
          <w:tab/>
        </w:r>
        <w:r w:rsidDel="00980074">
          <w:delText>Key issue#1: Security for time synchronization messages</w:delText>
        </w:r>
        <w:r w:rsidDel="00980074">
          <w:tab/>
          <w:delText>8</w:delText>
        </w:r>
      </w:del>
    </w:p>
    <w:p w14:paraId="3034B90A" w14:textId="5753B95C" w:rsidR="00070EA9" w:rsidRPr="00254C45" w:rsidDel="00980074" w:rsidRDefault="00070EA9">
      <w:pPr>
        <w:pStyle w:val="TOC3"/>
        <w:rPr>
          <w:del w:id="297" w:author="rapp" w:date="2021-03-09T00:09:00Z"/>
          <w:rFonts w:asciiTheme="minorHAnsi" w:eastAsiaTheme="minorEastAsia" w:hAnsiTheme="minorHAnsi" w:cstheme="minorBidi"/>
          <w:sz w:val="22"/>
          <w:szCs w:val="22"/>
          <w:lang w:eastAsia="de-DE"/>
        </w:rPr>
      </w:pPr>
      <w:del w:id="298" w:author="rapp" w:date="2021-03-09T00:09:00Z">
        <w:r w:rsidDel="00980074">
          <w:delText xml:space="preserve">5.1.1  </w:delText>
        </w:r>
        <w:r w:rsidRPr="00254C45" w:rsidDel="00980074">
          <w:rPr>
            <w:rFonts w:asciiTheme="minorHAnsi" w:eastAsiaTheme="minorEastAsia" w:hAnsiTheme="minorHAnsi" w:cstheme="minorBidi"/>
            <w:sz w:val="22"/>
            <w:szCs w:val="22"/>
            <w:lang w:eastAsia="de-DE"/>
          </w:rPr>
          <w:tab/>
        </w:r>
        <w:r w:rsidDel="00980074">
          <w:delText>Key issue details</w:delText>
        </w:r>
        <w:r w:rsidDel="00980074">
          <w:tab/>
          <w:delText>8</w:delText>
        </w:r>
      </w:del>
    </w:p>
    <w:p w14:paraId="71AB9151" w14:textId="63C373E1" w:rsidR="00070EA9" w:rsidRPr="00254C45" w:rsidDel="00980074" w:rsidRDefault="00070EA9">
      <w:pPr>
        <w:pStyle w:val="TOC3"/>
        <w:rPr>
          <w:del w:id="299" w:author="rapp" w:date="2021-03-09T00:09:00Z"/>
          <w:rFonts w:asciiTheme="minorHAnsi" w:eastAsiaTheme="minorEastAsia" w:hAnsiTheme="minorHAnsi" w:cstheme="minorBidi"/>
          <w:sz w:val="22"/>
          <w:szCs w:val="22"/>
          <w:lang w:eastAsia="de-DE"/>
        </w:rPr>
      </w:pPr>
      <w:del w:id="300" w:author="rapp" w:date="2021-03-09T00:09:00Z">
        <w:r w:rsidRPr="00BB74EF" w:rsidDel="00980074">
          <w:rPr>
            <w:lang w:val="en-US" w:eastAsia="zh-CN"/>
          </w:rPr>
          <w:delText xml:space="preserve">5.1.2  </w:delText>
        </w:r>
        <w:r w:rsidRPr="00254C45" w:rsidDel="00980074">
          <w:rPr>
            <w:rFonts w:asciiTheme="minorHAnsi" w:eastAsiaTheme="minorEastAsia" w:hAnsiTheme="minorHAnsi" w:cstheme="minorBidi"/>
            <w:sz w:val="22"/>
            <w:szCs w:val="22"/>
            <w:lang w:eastAsia="de-DE"/>
          </w:rPr>
          <w:tab/>
        </w:r>
        <w:r w:rsidDel="00980074">
          <w:delText>Security threats</w:delText>
        </w:r>
        <w:r w:rsidDel="00980074">
          <w:tab/>
          <w:delText>8</w:delText>
        </w:r>
      </w:del>
    </w:p>
    <w:p w14:paraId="5DF2C4B7" w14:textId="5E22E4D4" w:rsidR="00070EA9" w:rsidRPr="00254C45" w:rsidDel="00980074" w:rsidRDefault="00070EA9">
      <w:pPr>
        <w:pStyle w:val="TOC3"/>
        <w:rPr>
          <w:del w:id="301" w:author="rapp" w:date="2021-03-09T00:09:00Z"/>
          <w:rFonts w:asciiTheme="minorHAnsi" w:eastAsiaTheme="minorEastAsia" w:hAnsiTheme="minorHAnsi" w:cstheme="minorBidi"/>
          <w:sz w:val="22"/>
          <w:szCs w:val="22"/>
          <w:lang w:eastAsia="de-DE"/>
        </w:rPr>
      </w:pPr>
      <w:del w:id="302" w:author="rapp" w:date="2021-03-09T00:09:00Z">
        <w:r w:rsidRPr="00BB74EF" w:rsidDel="00980074">
          <w:rPr>
            <w:lang w:val="en-US" w:eastAsia="zh-CN"/>
          </w:rPr>
          <w:delText>5.1.3</w:delText>
        </w:r>
        <w:r w:rsidRPr="00254C45" w:rsidDel="00980074">
          <w:rPr>
            <w:rFonts w:asciiTheme="minorHAnsi" w:eastAsiaTheme="minorEastAsia" w:hAnsiTheme="minorHAnsi" w:cstheme="minorBidi"/>
            <w:sz w:val="22"/>
            <w:szCs w:val="22"/>
            <w:lang w:eastAsia="de-DE"/>
          </w:rPr>
          <w:tab/>
        </w:r>
        <w:r w:rsidDel="00980074">
          <w:delText>Potential security requirements</w:delText>
        </w:r>
        <w:r w:rsidDel="00980074">
          <w:tab/>
          <w:delText>8</w:delText>
        </w:r>
      </w:del>
    </w:p>
    <w:p w14:paraId="457176B9" w14:textId="31637771" w:rsidR="00070EA9" w:rsidRPr="00254C45" w:rsidDel="00980074" w:rsidRDefault="00070EA9">
      <w:pPr>
        <w:pStyle w:val="TOC2"/>
        <w:rPr>
          <w:del w:id="303" w:author="rapp" w:date="2021-03-09T00:09:00Z"/>
          <w:rFonts w:asciiTheme="minorHAnsi" w:eastAsiaTheme="minorEastAsia" w:hAnsiTheme="minorHAnsi" w:cstheme="minorBidi"/>
          <w:sz w:val="22"/>
          <w:szCs w:val="22"/>
          <w:lang w:eastAsia="de-DE"/>
        </w:rPr>
      </w:pPr>
      <w:del w:id="304" w:author="rapp" w:date="2021-03-09T00:09:00Z">
        <w:r w:rsidDel="00980074">
          <w:delText>5.2</w:delText>
        </w:r>
        <w:r w:rsidRPr="00254C45" w:rsidDel="00980074">
          <w:rPr>
            <w:rFonts w:asciiTheme="minorHAnsi" w:eastAsiaTheme="minorEastAsia" w:hAnsiTheme="minorHAnsi" w:cstheme="minorBidi"/>
            <w:sz w:val="22"/>
            <w:szCs w:val="22"/>
            <w:lang w:eastAsia="de-DE"/>
          </w:rPr>
          <w:tab/>
        </w:r>
        <w:r w:rsidDel="00980074">
          <w:delText>Key issue #2: Multiple TSN working domains</w:delText>
        </w:r>
        <w:r w:rsidDel="00980074">
          <w:tab/>
          <w:delText>8</w:delText>
        </w:r>
      </w:del>
    </w:p>
    <w:p w14:paraId="2CE473AC" w14:textId="10AF253D" w:rsidR="00070EA9" w:rsidRPr="00254C45" w:rsidDel="00980074" w:rsidRDefault="00070EA9">
      <w:pPr>
        <w:pStyle w:val="TOC3"/>
        <w:rPr>
          <w:del w:id="305" w:author="rapp" w:date="2021-03-09T00:09:00Z"/>
          <w:rFonts w:asciiTheme="minorHAnsi" w:eastAsiaTheme="minorEastAsia" w:hAnsiTheme="minorHAnsi" w:cstheme="minorBidi"/>
          <w:sz w:val="22"/>
          <w:szCs w:val="22"/>
          <w:lang w:eastAsia="de-DE"/>
        </w:rPr>
      </w:pPr>
      <w:del w:id="306" w:author="rapp" w:date="2021-03-09T00:09:00Z">
        <w:r w:rsidDel="00980074">
          <w:delText>5.2.1</w:delText>
        </w:r>
        <w:r w:rsidRPr="00254C45" w:rsidDel="00980074">
          <w:rPr>
            <w:rFonts w:asciiTheme="minorHAnsi" w:eastAsiaTheme="minorEastAsia" w:hAnsiTheme="minorHAnsi" w:cstheme="minorBidi"/>
            <w:sz w:val="22"/>
            <w:szCs w:val="22"/>
            <w:lang w:eastAsia="de-DE"/>
          </w:rPr>
          <w:tab/>
        </w:r>
        <w:r w:rsidDel="00980074">
          <w:delText>Key issue details</w:delText>
        </w:r>
        <w:r w:rsidDel="00980074">
          <w:tab/>
          <w:delText>8</w:delText>
        </w:r>
      </w:del>
    </w:p>
    <w:p w14:paraId="53364681" w14:textId="4D3B317E" w:rsidR="00070EA9" w:rsidRPr="00254C45" w:rsidDel="00980074" w:rsidRDefault="00070EA9">
      <w:pPr>
        <w:pStyle w:val="TOC3"/>
        <w:rPr>
          <w:del w:id="307" w:author="rapp" w:date="2021-03-09T00:09:00Z"/>
          <w:rFonts w:asciiTheme="minorHAnsi" w:eastAsiaTheme="minorEastAsia" w:hAnsiTheme="minorHAnsi" w:cstheme="minorBidi"/>
          <w:sz w:val="22"/>
          <w:szCs w:val="22"/>
          <w:lang w:eastAsia="de-DE"/>
        </w:rPr>
      </w:pPr>
      <w:del w:id="308" w:author="rapp" w:date="2021-03-09T00:09:00Z">
        <w:r w:rsidDel="00980074">
          <w:delText>5.2.2</w:delText>
        </w:r>
        <w:r w:rsidRPr="00254C45" w:rsidDel="00980074">
          <w:rPr>
            <w:rFonts w:asciiTheme="minorHAnsi" w:eastAsiaTheme="minorEastAsia" w:hAnsiTheme="minorHAnsi" w:cstheme="minorBidi"/>
            <w:sz w:val="22"/>
            <w:szCs w:val="22"/>
            <w:lang w:eastAsia="de-DE"/>
          </w:rPr>
          <w:tab/>
        </w:r>
        <w:r w:rsidDel="00980074">
          <w:delText>Threats</w:delText>
        </w:r>
        <w:r w:rsidDel="00980074">
          <w:tab/>
          <w:delText>9</w:delText>
        </w:r>
      </w:del>
    </w:p>
    <w:p w14:paraId="643BA578" w14:textId="07FBC61B" w:rsidR="00070EA9" w:rsidRPr="00254C45" w:rsidDel="00980074" w:rsidRDefault="00070EA9">
      <w:pPr>
        <w:pStyle w:val="TOC3"/>
        <w:rPr>
          <w:del w:id="309" w:author="rapp" w:date="2021-03-09T00:09:00Z"/>
          <w:rFonts w:asciiTheme="minorHAnsi" w:eastAsiaTheme="minorEastAsia" w:hAnsiTheme="minorHAnsi" w:cstheme="minorBidi"/>
          <w:sz w:val="22"/>
          <w:szCs w:val="22"/>
          <w:lang w:eastAsia="de-DE"/>
        </w:rPr>
      </w:pPr>
      <w:del w:id="310" w:author="rapp" w:date="2021-03-09T00:09:00Z">
        <w:r w:rsidDel="00980074">
          <w:delText>5.2.3</w:delText>
        </w:r>
        <w:r w:rsidRPr="00254C45" w:rsidDel="00980074">
          <w:rPr>
            <w:rFonts w:asciiTheme="minorHAnsi" w:eastAsiaTheme="minorEastAsia" w:hAnsiTheme="minorHAnsi" w:cstheme="minorBidi"/>
            <w:sz w:val="22"/>
            <w:szCs w:val="22"/>
            <w:lang w:eastAsia="de-DE"/>
          </w:rPr>
          <w:tab/>
        </w:r>
        <w:r w:rsidDel="00980074">
          <w:delText>Potential security requirements</w:delText>
        </w:r>
        <w:r w:rsidDel="00980074">
          <w:tab/>
          <w:delText>9</w:delText>
        </w:r>
      </w:del>
    </w:p>
    <w:p w14:paraId="5F47C7EE" w14:textId="2CA09CA5" w:rsidR="00070EA9" w:rsidRPr="00254C45" w:rsidDel="00980074" w:rsidRDefault="00070EA9">
      <w:pPr>
        <w:pStyle w:val="TOC2"/>
        <w:rPr>
          <w:del w:id="311" w:author="rapp" w:date="2021-03-09T00:09:00Z"/>
          <w:rFonts w:asciiTheme="minorHAnsi" w:eastAsiaTheme="minorEastAsia" w:hAnsiTheme="minorHAnsi" w:cstheme="minorBidi"/>
          <w:sz w:val="22"/>
          <w:szCs w:val="22"/>
          <w:lang w:eastAsia="de-DE"/>
        </w:rPr>
      </w:pPr>
      <w:del w:id="312" w:author="rapp" w:date="2021-03-09T00:09:00Z">
        <w:r w:rsidDel="00980074">
          <w:delText>5.3</w:delText>
        </w:r>
        <w:r w:rsidRPr="00254C45" w:rsidDel="00980074">
          <w:rPr>
            <w:rFonts w:asciiTheme="minorHAnsi" w:eastAsiaTheme="minorEastAsia" w:hAnsiTheme="minorHAnsi" w:cstheme="minorBidi"/>
            <w:sz w:val="22"/>
            <w:szCs w:val="22"/>
            <w:lang w:eastAsia="de-DE"/>
          </w:rPr>
          <w:tab/>
        </w:r>
        <w:r w:rsidDel="00980074">
          <w:delText>Key Issue #3: Protection of UE-UE TSC communication</w:delText>
        </w:r>
        <w:r w:rsidDel="00980074">
          <w:tab/>
          <w:delText>9</w:delText>
        </w:r>
      </w:del>
    </w:p>
    <w:p w14:paraId="5FCDDF68" w14:textId="538E20F1" w:rsidR="00070EA9" w:rsidRPr="00254C45" w:rsidDel="00980074" w:rsidRDefault="00070EA9">
      <w:pPr>
        <w:pStyle w:val="TOC3"/>
        <w:rPr>
          <w:del w:id="313" w:author="rapp" w:date="2021-03-09T00:09:00Z"/>
          <w:rFonts w:asciiTheme="minorHAnsi" w:eastAsiaTheme="minorEastAsia" w:hAnsiTheme="minorHAnsi" w:cstheme="minorBidi"/>
          <w:sz w:val="22"/>
          <w:szCs w:val="22"/>
          <w:lang w:eastAsia="de-DE"/>
        </w:rPr>
      </w:pPr>
      <w:del w:id="314" w:author="rapp" w:date="2021-03-09T00:09:00Z">
        <w:r w:rsidDel="00980074">
          <w:delText>5.3.1</w:delText>
        </w:r>
        <w:r w:rsidRPr="00254C45" w:rsidDel="00980074">
          <w:rPr>
            <w:rFonts w:asciiTheme="minorHAnsi" w:eastAsiaTheme="minorEastAsia" w:hAnsiTheme="minorHAnsi" w:cstheme="minorBidi"/>
            <w:sz w:val="22"/>
            <w:szCs w:val="22"/>
            <w:lang w:eastAsia="de-DE"/>
          </w:rPr>
          <w:tab/>
        </w:r>
        <w:r w:rsidDel="00980074">
          <w:delText>Key issue details</w:delText>
        </w:r>
        <w:r w:rsidDel="00980074">
          <w:tab/>
          <w:delText>9</w:delText>
        </w:r>
      </w:del>
    </w:p>
    <w:p w14:paraId="780092D6" w14:textId="6D45F62C" w:rsidR="00070EA9" w:rsidRPr="00254C45" w:rsidDel="00980074" w:rsidRDefault="00070EA9">
      <w:pPr>
        <w:pStyle w:val="TOC3"/>
        <w:rPr>
          <w:del w:id="315" w:author="rapp" w:date="2021-03-09T00:09:00Z"/>
          <w:rFonts w:asciiTheme="minorHAnsi" w:eastAsiaTheme="minorEastAsia" w:hAnsiTheme="minorHAnsi" w:cstheme="minorBidi"/>
          <w:sz w:val="22"/>
          <w:szCs w:val="22"/>
          <w:lang w:eastAsia="de-DE"/>
        </w:rPr>
      </w:pPr>
      <w:del w:id="316" w:author="rapp" w:date="2021-03-09T00:09:00Z">
        <w:r w:rsidDel="00980074">
          <w:delText>5.3.2</w:delText>
        </w:r>
        <w:r w:rsidRPr="00254C45" w:rsidDel="00980074">
          <w:rPr>
            <w:rFonts w:asciiTheme="minorHAnsi" w:eastAsiaTheme="minorEastAsia" w:hAnsiTheme="minorHAnsi" w:cstheme="minorBidi"/>
            <w:sz w:val="22"/>
            <w:szCs w:val="22"/>
            <w:lang w:eastAsia="de-DE"/>
          </w:rPr>
          <w:tab/>
        </w:r>
        <w:r w:rsidDel="00980074">
          <w:delText>Security threats</w:delText>
        </w:r>
        <w:r w:rsidDel="00980074">
          <w:tab/>
          <w:delText>9</w:delText>
        </w:r>
      </w:del>
    </w:p>
    <w:p w14:paraId="490E17D3" w14:textId="785614E4" w:rsidR="00070EA9" w:rsidRPr="00254C45" w:rsidDel="00980074" w:rsidRDefault="00070EA9">
      <w:pPr>
        <w:pStyle w:val="TOC3"/>
        <w:rPr>
          <w:del w:id="317" w:author="rapp" w:date="2021-03-09T00:09:00Z"/>
          <w:rFonts w:asciiTheme="minorHAnsi" w:eastAsiaTheme="minorEastAsia" w:hAnsiTheme="minorHAnsi" w:cstheme="minorBidi"/>
          <w:sz w:val="22"/>
          <w:szCs w:val="22"/>
          <w:lang w:eastAsia="de-DE"/>
        </w:rPr>
      </w:pPr>
      <w:del w:id="318" w:author="rapp" w:date="2021-03-09T00:09:00Z">
        <w:r w:rsidDel="00980074">
          <w:delText>5.3.3</w:delText>
        </w:r>
        <w:r w:rsidRPr="00254C45" w:rsidDel="00980074">
          <w:rPr>
            <w:rFonts w:asciiTheme="minorHAnsi" w:eastAsiaTheme="minorEastAsia" w:hAnsiTheme="minorHAnsi" w:cstheme="minorBidi"/>
            <w:sz w:val="22"/>
            <w:szCs w:val="22"/>
            <w:lang w:eastAsia="de-DE"/>
          </w:rPr>
          <w:tab/>
        </w:r>
        <w:r w:rsidDel="00980074">
          <w:delText>Potential security requirements</w:delText>
        </w:r>
        <w:r w:rsidDel="00980074">
          <w:tab/>
          <w:delText>10</w:delText>
        </w:r>
      </w:del>
    </w:p>
    <w:p w14:paraId="3CB4CBB3" w14:textId="34A023F4" w:rsidR="00070EA9" w:rsidRPr="00254C45" w:rsidDel="00980074" w:rsidRDefault="00070EA9">
      <w:pPr>
        <w:pStyle w:val="TOC2"/>
        <w:rPr>
          <w:del w:id="319" w:author="rapp" w:date="2021-03-09T00:09:00Z"/>
          <w:rFonts w:asciiTheme="minorHAnsi" w:eastAsiaTheme="minorEastAsia" w:hAnsiTheme="minorHAnsi" w:cstheme="minorBidi"/>
          <w:sz w:val="22"/>
          <w:szCs w:val="22"/>
          <w:lang w:eastAsia="de-DE"/>
        </w:rPr>
      </w:pPr>
      <w:del w:id="320" w:author="rapp" w:date="2021-03-09T00:09:00Z">
        <w:r w:rsidDel="00980074">
          <w:delText>5.4</w:delText>
        </w:r>
        <w:r w:rsidRPr="00254C45" w:rsidDel="00980074">
          <w:rPr>
            <w:rFonts w:asciiTheme="minorHAnsi" w:eastAsiaTheme="minorEastAsia" w:hAnsiTheme="minorHAnsi" w:cstheme="minorBidi"/>
            <w:sz w:val="22"/>
            <w:szCs w:val="22"/>
            <w:lang w:eastAsia="de-DE"/>
          </w:rPr>
          <w:tab/>
        </w:r>
        <w:r w:rsidDel="00980074">
          <w:delText>Key Issue #4: Protection of AF-NEF interface for TSN bridge mode</w:delText>
        </w:r>
        <w:r w:rsidDel="00980074">
          <w:tab/>
          <w:delText>10</w:delText>
        </w:r>
      </w:del>
    </w:p>
    <w:p w14:paraId="7EF767E4" w14:textId="4F08ECFB" w:rsidR="00070EA9" w:rsidRPr="00254C45" w:rsidDel="00980074" w:rsidRDefault="00070EA9">
      <w:pPr>
        <w:pStyle w:val="TOC3"/>
        <w:rPr>
          <w:del w:id="321" w:author="rapp" w:date="2021-03-09T00:09:00Z"/>
          <w:rFonts w:asciiTheme="minorHAnsi" w:eastAsiaTheme="minorEastAsia" w:hAnsiTheme="minorHAnsi" w:cstheme="minorBidi"/>
          <w:sz w:val="22"/>
          <w:szCs w:val="22"/>
          <w:lang w:eastAsia="de-DE"/>
        </w:rPr>
      </w:pPr>
      <w:del w:id="322" w:author="rapp" w:date="2021-03-09T00:09:00Z">
        <w:r w:rsidDel="00980074">
          <w:delText>5.4.1</w:delText>
        </w:r>
        <w:r w:rsidRPr="00254C45" w:rsidDel="00980074">
          <w:rPr>
            <w:rFonts w:asciiTheme="minorHAnsi" w:eastAsiaTheme="minorEastAsia" w:hAnsiTheme="minorHAnsi" w:cstheme="minorBidi"/>
            <w:sz w:val="22"/>
            <w:szCs w:val="22"/>
            <w:lang w:eastAsia="de-DE"/>
          </w:rPr>
          <w:tab/>
        </w:r>
        <w:r w:rsidDel="00980074">
          <w:delText>Key issue details</w:delText>
        </w:r>
        <w:r w:rsidDel="00980074">
          <w:tab/>
          <w:delText>10</w:delText>
        </w:r>
      </w:del>
    </w:p>
    <w:p w14:paraId="74599C2C" w14:textId="6741E76A" w:rsidR="00070EA9" w:rsidRPr="00254C45" w:rsidDel="00980074" w:rsidRDefault="00070EA9">
      <w:pPr>
        <w:pStyle w:val="TOC3"/>
        <w:rPr>
          <w:del w:id="323" w:author="rapp" w:date="2021-03-09T00:09:00Z"/>
          <w:rFonts w:asciiTheme="minorHAnsi" w:eastAsiaTheme="minorEastAsia" w:hAnsiTheme="minorHAnsi" w:cstheme="minorBidi"/>
          <w:sz w:val="22"/>
          <w:szCs w:val="22"/>
          <w:lang w:eastAsia="de-DE"/>
        </w:rPr>
      </w:pPr>
      <w:del w:id="324" w:author="rapp" w:date="2021-03-09T00:09:00Z">
        <w:r w:rsidDel="00980074">
          <w:delText>5.4.2</w:delText>
        </w:r>
        <w:r w:rsidRPr="00254C45" w:rsidDel="00980074">
          <w:rPr>
            <w:rFonts w:asciiTheme="minorHAnsi" w:eastAsiaTheme="minorEastAsia" w:hAnsiTheme="minorHAnsi" w:cstheme="minorBidi"/>
            <w:sz w:val="22"/>
            <w:szCs w:val="22"/>
            <w:lang w:eastAsia="de-DE"/>
          </w:rPr>
          <w:tab/>
        </w:r>
        <w:r w:rsidDel="00980074">
          <w:delText>Security threa</w:delText>
        </w:r>
        <w:bookmarkStart w:id="325" w:name="_GoBack"/>
        <w:bookmarkEnd w:id="325"/>
        <w:r w:rsidDel="00980074">
          <w:delText>ts</w:delText>
        </w:r>
        <w:r w:rsidDel="00980074">
          <w:tab/>
          <w:delText>10</w:delText>
        </w:r>
      </w:del>
    </w:p>
    <w:p w14:paraId="2CC9380D" w14:textId="4AC61F9A" w:rsidR="00070EA9" w:rsidRPr="00254C45" w:rsidDel="00980074" w:rsidRDefault="00070EA9">
      <w:pPr>
        <w:pStyle w:val="TOC3"/>
        <w:rPr>
          <w:del w:id="326" w:author="rapp" w:date="2021-03-09T00:09:00Z"/>
          <w:rFonts w:asciiTheme="minorHAnsi" w:eastAsiaTheme="minorEastAsia" w:hAnsiTheme="minorHAnsi" w:cstheme="minorBidi"/>
          <w:sz w:val="22"/>
          <w:szCs w:val="22"/>
          <w:lang w:eastAsia="de-DE"/>
        </w:rPr>
      </w:pPr>
      <w:del w:id="327" w:author="rapp" w:date="2021-03-09T00:09:00Z">
        <w:r w:rsidDel="00980074">
          <w:delText>5.4.3</w:delText>
        </w:r>
        <w:r w:rsidRPr="00254C45" w:rsidDel="00980074">
          <w:rPr>
            <w:rFonts w:asciiTheme="minorHAnsi" w:eastAsiaTheme="minorEastAsia" w:hAnsiTheme="minorHAnsi" w:cstheme="minorBidi"/>
            <w:sz w:val="22"/>
            <w:szCs w:val="22"/>
            <w:lang w:eastAsia="de-DE"/>
          </w:rPr>
          <w:tab/>
        </w:r>
        <w:r w:rsidDel="00980074">
          <w:delText>Potential security requirements</w:delText>
        </w:r>
        <w:r w:rsidDel="00980074">
          <w:tab/>
          <w:delText>10</w:delText>
        </w:r>
      </w:del>
    </w:p>
    <w:p w14:paraId="3E780C23" w14:textId="4663BC7C" w:rsidR="00070EA9" w:rsidRPr="00254C45" w:rsidDel="00980074" w:rsidRDefault="00070EA9">
      <w:pPr>
        <w:pStyle w:val="TOC1"/>
        <w:rPr>
          <w:del w:id="328" w:author="rapp" w:date="2021-03-09T00:09:00Z"/>
          <w:rFonts w:asciiTheme="minorHAnsi" w:eastAsiaTheme="minorEastAsia" w:hAnsiTheme="minorHAnsi" w:cstheme="minorBidi"/>
          <w:szCs w:val="22"/>
          <w:lang w:eastAsia="de-DE"/>
        </w:rPr>
      </w:pPr>
      <w:del w:id="329" w:author="rapp" w:date="2021-03-09T00:09:00Z">
        <w:r w:rsidDel="00980074">
          <w:delText>6</w:delText>
        </w:r>
        <w:r w:rsidRPr="00254C45" w:rsidDel="00980074">
          <w:rPr>
            <w:rFonts w:asciiTheme="minorHAnsi" w:eastAsiaTheme="minorEastAsia" w:hAnsiTheme="minorHAnsi" w:cstheme="minorBidi"/>
            <w:szCs w:val="22"/>
            <w:lang w:eastAsia="de-DE"/>
          </w:rPr>
          <w:tab/>
        </w:r>
        <w:r w:rsidDel="00980074">
          <w:delText>Solutions</w:delText>
        </w:r>
        <w:r w:rsidDel="00980074">
          <w:tab/>
          <w:delText>11</w:delText>
        </w:r>
      </w:del>
    </w:p>
    <w:p w14:paraId="1E766426" w14:textId="5B5A6FCE" w:rsidR="00070EA9" w:rsidRPr="00254C45" w:rsidDel="00980074" w:rsidRDefault="00070EA9">
      <w:pPr>
        <w:pStyle w:val="TOC2"/>
        <w:rPr>
          <w:del w:id="330" w:author="rapp" w:date="2021-03-09T00:09:00Z"/>
          <w:rFonts w:asciiTheme="minorHAnsi" w:eastAsiaTheme="minorEastAsia" w:hAnsiTheme="minorHAnsi" w:cstheme="minorBidi"/>
          <w:sz w:val="22"/>
          <w:szCs w:val="22"/>
          <w:lang w:eastAsia="de-DE"/>
        </w:rPr>
      </w:pPr>
      <w:del w:id="331" w:author="rapp" w:date="2021-03-09T00:09:00Z">
        <w:r w:rsidDel="00980074">
          <w:delText>6.0</w:delText>
        </w:r>
        <w:r w:rsidRPr="00254C45" w:rsidDel="00980074">
          <w:rPr>
            <w:rFonts w:asciiTheme="minorHAnsi" w:eastAsiaTheme="minorEastAsia" w:hAnsiTheme="minorHAnsi" w:cstheme="minorBidi"/>
            <w:sz w:val="22"/>
            <w:szCs w:val="22"/>
            <w:lang w:eastAsia="de-DE"/>
          </w:rPr>
          <w:tab/>
        </w:r>
        <w:r w:rsidDel="00980074">
          <w:delText>Mapping of solutions to key issues</w:delText>
        </w:r>
        <w:r w:rsidDel="00980074">
          <w:tab/>
          <w:delText>11</w:delText>
        </w:r>
      </w:del>
    </w:p>
    <w:p w14:paraId="3EECB995" w14:textId="1F0ABCC7" w:rsidR="00070EA9" w:rsidRPr="00254C45" w:rsidDel="00980074" w:rsidRDefault="00070EA9">
      <w:pPr>
        <w:pStyle w:val="TOC2"/>
        <w:rPr>
          <w:del w:id="332" w:author="rapp" w:date="2021-03-09T00:09:00Z"/>
          <w:rFonts w:asciiTheme="minorHAnsi" w:eastAsiaTheme="minorEastAsia" w:hAnsiTheme="minorHAnsi" w:cstheme="minorBidi"/>
          <w:sz w:val="22"/>
          <w:szCs w:val="22"/>
          <w:lang w:eastAsia="de-DE"/>
        </w:rPr>
      </w:pPr>
      <w:del w:id="333" w:author="rapp" w:date="2021-03-09T00:09:00Z">
        <w:r w:rsidRPr="00BB74EF" w:rsidDel="00980074">
          <w:rPr>
            <w:iCs/>
            <w:lang w:val="en-US" w:eastAsia="zh-CN"/>
          </w:rPr>
          <w:delText xml:space="preserve">6.1 </w:delText>
        </w:r>
        <w:r w:rsidRPr="00254C45" w:rsidDel="00980074">
          <w:rPr>
            <w:rFonts w:asciiTheme="minorHAnsi" w:eastAsiaTheme="minorEastAsia" w:hAnsiTheme="minorHAnsi" w:cstheme="minorBidi"/>
            <w:sz w:val="22"/>
            <w:szCs w:val="22"/>
            <w:lang w:eastAsia="de-DE"/>
          </w:rPr>
          <w:tab/>
        </w:r>
        <w:r w:rsidRPr="00BB74EF" w:rsidDel="00980074">
          <w:rPr>
            <w:iCs/>
            <w:lang w:val="en-US" w:eastAsia="zh-CN"/>
          </w:rPr>
          <w:delText xml:space="preserve">Solution#1: Protection on </w:delText>
        </w:r>
        <w:r w:rsidDel="00980074">
          <w:delText>time synchronization messages in TSN bridge mode</w:delText>
        </w:r>
        <w:r w:rsidDel="00980074">
          <w:tab/>
          <w:delText>11</w:delText>
        </w:r>
      </w:del>
    </w:p>
    <w:p w14:paraId="1A985050" w14:textId="07D8A147" w:rsidR="00070EA9" w:rsidRPr="00254C45" w:rsidDel="00980074" w:rsidRDefault="00070EA9">
      <w:pPr>
        <w:pStyle w:val="TOC3"/>
        <w:rPr>
          <w:del w:id="334" w:author="rapp" w:date="2021-03-09T00:09:00Z"/>
          <w:rFonts w:asciiTheme="minorHAnsi" w:eastAsiaTheme="minorEastAsia" w:hAnsiTheme="minorHAnsi" w:cstheme="minorBidi"/>
          <w:sz w:val="22"/>
          <w:szCs w:val="22"/>
          <w:lang w:eastAsia="de-DE"/>
        </w:rPr>
      </w:pPr>
      <w:del w:id="335" w:author="rapp" w:date="2021-03-09T00:09:00Z">
        <w:r w:rsidRPr="00BB74EF" w:rsidDel="00980074">
          <w:rPr>
            <w:iCs/>
            <w:lang w:val="en-US" w:eastAsia="zh-CN"/>
          </w:rPr>
          <w:delText xml:space="preserve">6.1.1  </w:delText>
        </w:r>
        <w:r w:rsidRPr="00254C45" w:rsidDel="00980074">
          <w:rPr>
            <w:rFonts w:asciiTheme="minorHAnsi" w:eastAsiaTheme="minorEastAsia" w:hAnsiTheme="minorHAnsi" w:cstheme="minorBidi"/>
            <w:sz w:val="22"/>
            <w:szCs w:val="22"/>
            <w:lang w:eastAsia="de-DE"/>
          </w:rPr>
          <w:tab/>
        </w:r>
        <w:r w:rsidRPr="00BB74EF" w:rsidDel="00980074">
          <w:rPr>
            <w:iCs/>
            <w:lang w:val="en-US" w:eastAsia="zh-CN"/>
          </w:rPr>
          <w:delText>Introduction</w:delText>
        </w:r>
        <w:r w:rsidDel="00980074">
          <w:tab/>
          <w:delText>11</w:delText>
        </w:r>
      </w:del>
    </w:p>
    <w:p w14:paraId="604DD5F7" w14:textId="3725CD87" w:rsidR="00070EA9" w:rsidRPr="00254C45" w:rsidDel="00980074" w:rsidRDefault="00070EA9">
      <w:pPr>
        <w:pStyle w:val="TOC3"/>
        <w:rPr>
          <w:del w:id="336" w:author="rapp" w:date="2021-03-09T00:09:00Z"/>
          <w:rFonts w:asciiTheme="minorHAnsi" w:eastAsiaTheme="minorEastAsia" w:hAnsiTheme="minorHAnsi" w:cstheme="minorBidi"/>
          <w:sz w:val="22"/>
          <w:szCs w:val="22"/>
          <w:lang w:eastAsia="de-DE"/>
        </w:rPr>
      </w:pPr>
      <w:del w:id="337" w:author="rapp" w:date="2021-03-09T00:09:00Z">
        <w:r w:rsidRPr="00BB74EF" w:rsidDel="00980074">
          <w:rPr>
            <w:iCs/>
            <w:lang w:val="en-US" w:eastAsia="zh-CN"/>
          </w:rPr>
          <w:delText xml:space="preserve">6.1.2  </w:delText>
        </w:r>
        <w:r w:rsidRPr="00254C45" w:rsidDel="00980074">
          <w:rPr>
            <w:rFonts w:asciiTheme="minorHAnsi" w:eastAsiaTheme="minorEastAsia" w:hAnsiTheme="minorHAnsi" w:cstheme="minorBidi"/>
            <w:sz w:val="22"/>
            <w:szCs w:val="22"/>
            <w:lang w:eastAsia="de-DE"/>
          </w:rPr>
          <w:tab/>
        </w:r>
        <w:r w:rsidRPr="00BB74EF" w:rsidDel="00980074">
          <w:rPr>
            <w:iCs/>
            <w:lang w:val="en-US" w:eastAsia="zh-CN"/>
          </w:rPr>
          <w:delText>Solution details</w:delText>
        </w:r>
        <w:r w:rsidDel="00980074">
          <w:tab/>
          <w:delText>11</w:delText>
        </w:r>
      </w:del>
    </w:p>
    <w:p w14:paraId="25165AD2" w14:textId="13CC3650" w:rsidR="00070EA9" w:rsidRPr="00254C45" w:rsidDel="00980074" w:rsidRDefault="00070EA9">
      <w:pPr>
        <w:pStyle w:val="TOC3"/>
        <w:rPr>
          <w:del w:id="338" w:author="rapp" w:date="2021-03-09T00:09:00Z"/>
          <w:rFonts w:asciiTheme="minorHAnsi" w:eastAsiaTheme="minorEastAsia" w:hAnsiTheme="minorHAnsi" w:cstheme="minorBidi"/>
          <w:sz w:val="22"/>
          <w:szCs w:val="22"/>
          <w:lang w:eastAsia="de-DE"/>
        </w:rPr>
      </w:pPr>
      <w:del w:id="339" w:author="rapp" w:date="2021-03-09T00:09:00Z">
        <w:r w:rsidRPr="00BB74EF" w:rsidDel="00980074">
          <w:rPr>
            <w:iCs/>
            <w:lang w:val="en-US" w:eastAsia="zh-CN"/>
          </w:rPr>
          <w:delText xml:space="preserve">6.1.3  </w:delText>
        </w:r>
        <w:r w:rsidRPr="00254C45" w:rsidDel="00980074">
          <w:rPr>
            <w:rFonts w:asciiTheme="minorHAnsi" w:eastAsiaTheme="minorEastAsia" w:hAnsiTheme="minorHAnsi" w:cstheme="minorBidi"/>
            <w:sz w:val="22"/>
            <w:szCs w:val="22"/>
            <w:lang w:eastAsia="de-DE"/>
          </w:rPr>
          <w:tab/>
        </w:r>
        <w:r w:rsidRPr="00BB74EF" w:rsidDel="00980074">
          <w:rPr>
            <w:iCs/>
            <w:lang w:val="en-US" w:eastAsia="zh-CN"/>
          </w:rPr>
          <w:delText>Evaluation</w:delText>
        </w:r>
        <w:r w:rsidDel="00980074">
          <w:tab/>
          <w:delText>12</w:delText>
        </w:r>
      </w:del>
    </w:p>
    <w:p w14:paraId="65A6E7F4" w14:textId="44EA52B0" w:rsidR="00070EA9" w:rsidRPr="00254C45" w:rsidDel="00980074" w:rsidRDefault="00070EA9">
      <w:pPr>
        <w:pStyle w:val="TOC2"/>
        <w:rPr>
          <w:del w:id="340" w:author="rapp" w:date="2021-03-09T00:09:00Z"/>
          <w:rFonts w:asciiTheme="minorHAnsi" w:eastAsiaTheme="minorEastAsia" w:hAnsiTheme="minorHAnsi" w:cstheme="minorBidi"/>
          <w:sz w:val="22"/>
          <w:szCs w:val="22"/>
          <w:lang w:eastAsia="de-DE"/>
        </w:rPr>
      </w:pPr>
      <w:del w:id="341" w:author="rapp" w:date="2021-03-09T00:09:00Z">
        <w:r w:rsidDel="00980074">
          <w:delText>6.2</w:delText>
        </w:r>
        <w:r w:rsidRPr="00254C45" w:rsidDel="00980074">
          <w:rPr>
            <w:rFonts w:asciiTheme="minorHAnsi" w:eastAsiaTheme="minorEastAsia" w:hAnsiTheme="minorHAnsi" w:cstheme="minorBidi"/>
            <w:sz w:val="22"/>
            <w:szCs w:val="22"/>
            <w:lang w:eastAsia="de-DE"/>
          </w:rPr>
          <w:tab/>
        </w:r>
        <w:r w:rsidDel="00980074">
          <w:delText>Solution #2: Security solution for protection of AF-NEF interface for TSN bridge mode</w:delText>
        </w:r>
        <w:r w:rsidDel="00980074">
          <w:tab/>
          <w:delText>12</w:delText>
        </w:r>
      </w:del>
    </w:p>
    <w:p w14:paraId="4F1D6849" w14:textId="5C45AF9A" w:rsidR="00070EA9" w:rsidRPr="00254C45" w:rsidDel="00980074" w:rsidRDefault="00070EA9">
      <w:pPr>
        <w:pStyle w:val="TOC3"/>
        <w:rPr>
          <w:del w:id="342" w:author="rapp" w:date="2021-03-09T00:09:00Z"/>
          <w:rFonts w:asciiTheme="minorHAnsi" w:eastAsiaTheme="minorEastAsia" w:hAnsiTheme="minorHAnsi" w:cstheme="minorBidi"/>
          <w:sz w:val="22"/>
          <w:szCs w:val="22"/>
          <w:lang w:eastAsia="de-DE"/>
        </w:rPr>
      </w:pPr>
      <w:del w:id="343" w:author="rapp" w:date="2021-03-09T00:09:00Z">
        <w:r w:rsidDel="00980074">
          <w:delText>6.2.1</w:delText>
        </w:r>
        <w:r w:rsidRPr="00254C45" w:rsidDel="00980074">
          <w:rPr>
            <w:rFonts w:asciiTheme="minorHAnsi" w:eastAsiaTheme="minorEastAsia" w:hAnsiTheme="minorHAnsi" w:cstheme="minorBidi"/>
            <w:sz w:val="22"/>
            <w:szCs w:val="22"/>
            <w:lang w:eastAsia="de-DE"/>
          </w:rPr>
          <w:tab/>
        </w:r>
        <w:r w:rsidDel="00980074">
          <w:delText>Introduction</w:delText>
        </w:r>
        <w:r w:rsidDel="00980074">
          <w:tab/>
          <w:delText>12</w:delText>
        </w:r>
      </w:del>
    </w:p>
    <w:p w14:paraId="3636A0E5" w14:textId="52DFBBA7" w:rsidR="00070EA9" w:rsidRPr="00254C45" w:rsidDel="00980074" w:rsidRDefault="00070EA9">
      <w:pPr>
        <w:pStyle w:val="TOC3"/>
        <w:rPr>
          <w:del w:id="344" w:author="rapp" w:date="2021-03-09T00:09:00Z"/>
          <w:rFonts w:asciiTheme="minorHAnsi" w:eastAsiaTheme="minorEastAsia" w:hAnsiTheme="minorHAnsi" w:cstheme="minorBidi"/>
          <w:sz w:val="22"/>
          <w:szCs w:val="22"/>
          <w:lang w:eastAsia="de-DE"/>
        </w:rPr>
      </w:pPr>
      <w:del w:id="345" w:author="rapp" w:date="2021-03-09T00:09:00Z">
        <w:r w:rsidDel="00980074">
          <w:delText>6.2.2</w:delText>
        </w:r>
        <w:r w:rsidRPr="00254C45" w:rsidDel="00980074">
          <w:rPr>
            <w:rFonts w:asciiTheme="minorHAnsi" w:eastAsiaTheme="minorEastAsia" w:hAnsiTheme="minorHAnsi" w:cstheme="minorBidi"/>
            <w:sz w:val="22"/>
            <w:szCs w:val="22"/>
            <w:lang w:eastAsia="de-DE"/>
          </w:rPr>
          <w:tab/>
        </w:r>
        <w:r w:rsidDel="00980074">
          <w:delText>Solution details</w:delText>
        </w:r>
        <w:r w:rsidDel="00980074">
          <w:tab/>
          <w:delText>13</w:delText>
        </w:r>
      </w:del>
    </w:p>
    <w:p w14:paraId="68C74C01" w14:textId="1FE4D6D8" w:rsidR="00070EA9" w:rsidRPr="00254C45" w:rsidDel="00980074" w:rsidRDefault="00070EA9">
      <w:pPr>
        <w:pStyle w:val="TOC3"/>
        <w:rPr>
          <w:del w:id="346" w:author="rapp" w:date="2021-03-09T00:09:00Z"/>
          <w:rFonts w:asciiTheme="minorHAnsi" w:eastAsiaTheme="minorEastAsia" w:hAnsiTheme="minorHAnsi" w:cstheme="minorBidi"/>
          <w:sz w:val="22"/>
          <w:szCs w:val="22"/>
          <w:lang w:eastAsia="de-DE"/>
        </w:rPr>
      </w:pPr>
      <w:del w:id="347" w:author="rapp" w:date="2021-03-09T00:09:00Z">
        <w:r w:rsidDel="00980074">
          <w:delText>6.2.3</w:delText>
        </w:r>
        <w:r w:rsidRPr="00254C45" w:rsidDel="00980074">
          <w:rPr>
            <w:rFonts w:asciiTheme="minorHAnsi" w:eastAsiaTheme="minorEastAsia" w:hAnsiTheme="minorHAnsi" w:cstheme="minorBidi"/>
            <w:sz w:val="22"/>
            <w:szCs w:val="22"/>
            <w:lang w:eastAsia="de-DE"/>
          </w:rPr>
          <w:tab/>
        </w:r>
        <w:r w:rsidDel="00980074">
          <w:delText>Evaluation</w:delText>
        </w:r>
        <w:r w:rsidDel="00980074">
          <w:tab/>
          <w:delText>13</w:delText>
        </w:r>
      </w:del>
    </w:p>
    <w:p w14:paraId="40BBA1E6" w14:textId="55229285" w:rsidR="00070EA9" w:rsidRPr="00254C45" w:rsidDel="00980074" w:rsidRDefault="00070EA9">
      <w:pPr>
        <w:pStyle w:val="TOC2"/>
        <w:rPr>
          <w:del w:id="348" w:author="rapp" w:date="2021-03-09T00:09:00Z"/>
          <w:rFonts w:asciiTheme="minorHAnsi" w:eastAsiaTheme="minorEastAsia" w:hAnsiTheme="minorHAnsi" w:cstheme="minorBidi"/>
          <w:sz w:val="22"/>
          <w:szCs w:val="22"/>
          <w:lang w:eastAsia="de-DE"/>
        </w:rPr>
      </w:pPr>
      <w:del w:id="349" w:author="rapp" w:date="2021-03-09T00:09:00Z">
        <w:r w:rsidDel="00980074">
          <w:delText>6.3</w:delText>
        </w:r>
        <w:r w:rsidRPr="00254C45" w:rsidDel="00980074">
          <w:rPr>
            <w:rFonts w:asciiTheme="minorHAnsi" w:eastAsiaTheme="minorEastAsia" w:hAnsiTheme="minorHAnsi" w:cstheme="minorBidi"/>
            <w:sz w:val="22"/>
            <w:szCs w:val="22"/>
            <w:lang w:eastAsia="de-DE"/>
          </w:rPr>
          <w:tab/>
        </w:r>
        <w:r w:rsidDel="00980074">
          <w:delText xml:space="preserve">Solution #3: </w:delText>
        </w:r>
        <w:r w:rsidRPr="00BB74EF" w:rsidDel="00980074">
          <w:rPr>
            <w:iCs/>
            <w:lang w:val="en-US" w:eastAsia="zh-CN"/>
          </w:rPr>
          <w:delText xml:space="preserve">Protection on </w:delText>
        </w:r>
        <w:r w:rsidDel="00980074">
          <w:delText>time synchronization messages by fixing the security protection policy</w:delText>
        </w:r>
        <w:r w:rsidDel="00980074">
          <w:tab/>
          <w:delText>13</w:delText>
        </w:r>
      </w:del>
    </w:p>
    <w:p w14:paraId="793EBEBB" w14:textId="0156B276" w:rsidR="00070EA9" w:rsidRPr="00254C45" w:rsidDel="00980074" w:rsidRDefault="00070EA9">
      <w:pPr>
        <w:pStyle w:val="TOC3"/>
        <w:rPr>
          <w:del w:id="350" w:author="rapp" w:date="2021-03-09T00:09:00Z"/>
          <w:rFonts w:asciiTheme="minorHAnsi" w:eastAsiaTheme="minorEastAsia" w:hAnsiTheme="minorHAnsi" w:cstheme="minorBidi"/>
          <w:sz w:val="22"/>
          <w:szCs w:val="22"/>
          <w:lang w:eastAsia="de-DE"/>
        </w:rPr>
      </w:pPr>
      <w:del w:id="351" w:author="rapp" w:date="2021-03-09T00:09:00Z">
        <w:r w:rsidDel="00980074">
          <w:delText>6.3.1</w:delText>
        </w:r>
        <w:r w:rsidRPr="00254C45" w:rsidDel="00980074">
          <w:rPr>
            <w:rFonts w:asciiTheme="minorHAnsi" w:eastAsiaTheme="minorEastAsia" w:hAnsiTheme="minorHAnsi" w:cstheme="minorBidi"/>
            <w:sz w:val="22"/>
            <w:szCs w:val="22"/>
            <w:lang w:eastAsia="de-DE"/>
          </w:rPr>
          <w:tab/>
        </w:r>
        <w:r w:rsidDel="00980074">
          <w:delText>Introduction</w:delText>
        </w:r>
        <w:r w:rsidDel="00980074">
          <w:tab/>
          <w:delText>13</w:delText>
        </w:r>
      </w:del>
    </w:p>
    <w:p w14:paraId="77280564" w14:textId="25034BBC" w:rsidR="00070EA9" w:rsidRPr="00254C45" w:rsidDel="00980074" w:rsidRDefault="00070EA9">
      <w:pPr>
        <w:pStyle w:val="TOC3"/>
        <w:rPr>
          <w:del w:id="352" w:author="rapp" w:date="2021-03-09T00:09:00Z"/>
          <w:rFonts w:asciiTheme="minorHAnsi" w:eastAsiaTheme="minorEastAsia" w:hAnsiTheme="minorHAnsi" w:cstheme="minorBidi"/>
          <w:sz w:val="22"/>
          <w:szCs w:val="22"/>
          <w:lang w:eastAsia="de-DE"/>
        </w:rPr>
      </w:pPr>
      <w:del w:id="353" w:author="rapp" w:date="2021-03-09T00:09:00Z">
        <w:r w:rsidDel="00980074">
          <w:delText>6.3.2</w:delText>
        </w:r>
        <w:r w:rsidRPr="00254C45" w:rsidDel="00980074">
          <w:rPr>
            <w:rFonts w:asciiTheme="minorHAnsi" w:eastAsiaTheme="minorEastAsia" w:hAnsiTheme="minorHAnsi" w:cstheme="minorBidi"/>
            <w:sz w:val="22"/>
            <w:szCs w:val="22"/>
            <w:lang w:eastAsia="de-DE"/>
          </w:rPr>
          <w:tab/>
        </w:r>
        <w:r w:rsidDel="00980074">
          <w:delText>Solution details</w:delText>
        </w:r>
        <w:r w:rsidDel="00980074">
          <w:tab/>
          <w:delText>13</w:delText>
        </w:r>
      </w:del>
    </w:p>
    <w:p w14:paraId="5563B81A" w14:textId="1C54BB9C" w:rsidR="00070EA9" w:rsidRPr="00254C45" w:rsidDel="00980074" w:rsidRDefault="00070EA9">
      <w:pPr>
        <w:pStyle w:val="TOC3"/>
        <w:rPr>
          <w:del w:id="354" w:author="rapp" w:date="2021-03-09T00:09:00Z"/>
          <w:rFonts w:asciiTheme="minorHAnsi" w:eastAsiaTheme="minorEastAsia" w:hAnsiTheme="minorHAnsi" w:cstheme="minorBidi"/>
          <w:sz w:val="22"/>
          <w:szCs w:val="22"/>
          <w:lang w:eastAsia="de-DE"/>
        </w:rPr>
      </w:pPr>
      <w:del w:id="355" w:author="rapp" w:date="2021-03-09T00:09:00Z">
        <w:r w:rsidDel="00980074">
          <w:delText>6.3.3</w:delText>
        </w:r>
        <w:r w:rsidRPr="00254C45" w:rsidDel="00980074">
          <w:rPr>
            <w:rFonts w:asciiTheme="minorHAnsi" w:eastAsiaTheme="minorEastAsia" w:hAnsiTheme="minorHAnsi" w:cstheme="minorBidi"/>
            <w:sz w:val="22"/>
            <w:szCs w:val="22"/>
            <w:lang w:eastAsia="de-DE"/>
          </w:rPr>
          <w:tab/>
        </w:r>
        <w:r w:rsidDel="00980074">
          <w:delText>Evaluation</w:delText>
        </w:r>
        <w:r w:rsidDel="00980074">
          <w:tab/>
          <w:delText>14</w:delText>
        </w:r>
      </w:del>
    </w:p>
    <w:p w14:paraId="6D9A9123" w14:textId="3A72D5BA" w:rsidR="00070EA9" w:rsidRPr="00254C45" w:rsidDel="00980074" w:rsidRDefault="00070EA9">
      <w:pPr>
        <w:pStyle w:val="TOC1"/>
        <w:rPr>
          <w:del w:id="356" w:author="rapp" w:date="2021-03-09T00:09:00Z"/>
          <w:rFonts w:asciiTheme="minorHAnsi" w:eastAsiaTheme="minorEastAsia" w:hAnsiTheme="minorHAnsi" w:cstheme="minorBidi"/>
          <w:szCs w:val="22"/>
          <w:lang w:eastAsia="de-DE"/>
        </w:rPr>
      </w:pPr>
      <w:del w:id="357" w:author="rapp" w:date="2021-03-09T00:09:00Z">
        <w:r w:rsidDel="00980074">
          <w:delText>7</w:delText>
        </w:r>
        <w:r w:rsidRPr="00254C45" w:rsidDel="00980074">
          <w:rPr>
            <w:rFonts w:asciiTheme="minorHAnsi" w:eastAsiaTheme="minorEastAsia" w:hAnsiTheme="minorHAnsi" w:cstheme="minorBidi"/>
            <w:szCs w:val="22"/>
            <w:lang w:eastAsia="de-DE"/>
          </w:rPr>
          <w:tab/>
        </w:r>
        <w:r w:rsidDel="00980074">
          <w:delText>Conclusions</w:delText>
        </w:r>
        <w:r w:rsidDel="00980074">
          <w:tab/>
          <w:delText>14</w:delText>
        </w:r>
      </w:del>
    </w:p>
    <w:p w14:paraId="5DBEE7CB" w14:textId="3BFD5089" w:rsidR="00070EA9" w:rsidRPr="00254C45" w:rsidDel="00980074" w:rsidRDefault="00070EA9">
      <w:pPr>
        <w:pStyle w:val="TOC8"/>
        <w:rPr>
          <w:del w:id="358" w:author="rapp" w:date="2021-03-09T00:09:00Z"/>
          <w:rFonts w:asciiTheme="minorHAnsi" w:eastAsiaTheme="minorEastAsia" w:hAnsiTheme="minorHAnsi" w:cstheme="minorBidi"/>
          <w:b w:val="0"/>
          <w:szCs w:val="22"/>
          <w:lang w:eastAsia="de-DE"/>
        </w:rPr>
      </w:pPr>
      <w:del w:id="359" w:author="rapp" w:date="2021-03-09T00:09:00Z">
        <w:r w:rsidDel="00980074">
          <w:delText>Annex &lt;X&gt; (informative): Change history</w:delText>
        </w:r>
        <w:r w:rsidDel="00980074">
          <w:tab/>
          <w:delText>14</w:delText>
        </w:r>
      </w:del>
    </w:p>
    <w:p w14:paraId="690F5BB7" w14:textId="17482BE1"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lastRenderedPageBreak/>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360" w:name="foreword"/>
      <w:bookmarkStart w:id="361" w:name="_Toc54089377"/>
      <w:bookmarkStart w:id="362" w:name="_Toc56173411"/>
      <w:bookmarkStart w:id="363" w:name="_Toc66140978"/>
      <w:bookmarkEnd w:id="360"/>
      <w:r w:rsidRPr="004D3578">
        <w:t>Foreword</w:t>
      </w:r>
      <w:bookmarkEnd w:id="361"/>
      <w:bookmarkEnd w:id="362"/>
      <w:bookmarkEnd w:id="363"/>
    </w:p>
    <w:p w14:paraId="15326FC1" w14:textId="77777777" w:rsidR="00080512" w:rsidRPr="004D3578" w:rsidRDefault="00080512">
      <w:r w:rsidRPr="004D3578">
        <w:t xml:space="preserve">This Technical </w:t>
      </w:r>
      <w:bookmarkStart w:id="364" w:name="spectype3"/>
      <w:r w:rsidR="00602AEA" w:rsidRPr="004C740A">
        <w:t>Report</w:t>
      </w:r>
      <w:bookmarkEnd w:id="364"/>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365" w:name="introduction"/>
      <w:bookmarkStart w:id="366" w:name="_Toc54089378"/>
      <w:bookmarkStart w:id="367" w:name="_Toc56173412"/>
      <w:bookmarkStart w:id="368" w:name="_Toc66140979"/>
      <w:bookmarkEnd w:id="365"/>
      <w:r w:rsidRPr="004D3578">
        <w:t>Introduction</w:t>
      </w:r>
      <w:bookmarkEnd w:id="366"/>
      <w:bookmarkEnd w:id="367"/>
      <w:bookmarkEnd w:id="368"/>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369" w:name="scope"/>
      <w:bookmarkStart w:id="370" w:name="_Toc54089379"/>
      <w:bookmarkStart w:id="371" w:name="_Toc56173413"/>
      <w:bookmarkStart w:id="372" w:name="_Hlk46393078"/>
      <w:bookmarkStart w:id="373" w:name="_Toc66140980"/>
      <w:bookmarkEnd w:id="369"/>
      <w:r w:rsidRPr="004D3578">
        <w:lastRenderedPageBreak/>
        <w:t>1</w:t>
      </w:r>
      <w:r w:rsidRPr="004D3578">
        <w:tab/>
        <w:t>Scope</w:t>
      </w:r>
      <w:bookmarkEnd w:id="370"/>
      <w:bookmarkEnd w:id="371"/>
      <w:bookmarkEnd w:id="373"/>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74" w:name="references"/>
      <w:bookmarkStart w:id="375" w:name="_Toc54089380"/>
      <w:bookmarkStart w:id="376" w:name="_Toc56173414"/>
      <w:bookmarkStart w:id="377" w:name="_Toc66140981"/>
      <w:bookmarkEnd w:id="372"/>
      <w:bookmarkEnd w:id="374"/>
      <w:r w:rsidRPr="004D3578">
        <w:t>2</w:t>
      </w:r>
      <w:r w:rsidRPr="004D3578">
        <w:tab/>
        <w:t>References</w:t>
      </w:r>
      <w:bookmarkEnd w:id="375"/>
      <w:bookmarkEnd w:id="376"/>
      <w:bookmarkEnd w:id="377"/>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0F61B46C" w:rsidR="001A5A1E" w:rsidRDefault="001A5A1E" w:rsidP="001A5A1E">
      <w:pPr>
        <w:pStyle w:val="EX"/>
        <w:rPr>
          <w:ins w:id="378" w:author="S3-211001" w:date="2021-03-08T23:38:00Z"/>
        </w:rPr>
      </w:pPr>
      <w:r>
        <w:t>[7]</w:t>
      </w:r>
      <w:r>
        <w:tab/>
        <w:t>RFC 7384 "Security Requirements of Time Protocols in Packet Switched Networks".</w:t>
      </w:r>
    </w:p>
    <w:p w14:paraId="7F740F76" w14:textId="77777777" w:rsidR="005A7813" w:rsidRPr="00A061FE" w:rsidRDefault="005A7813" w:rsidP="005A7813">
      <w:pPr>
        <w:keepLines/>
        <w:ind w:left="1702" w:hanging="1418"/>
        <w:rPr>
          <w:ins w:id="379" w:author="S3-211227" w:date="2021-03-08T23:45:00Z"/>
        </w:rPr>
      </w:pPr>
      <w:ins w:id="380" w:author="S3-211227" w:date="2021-03-08T23:45:00Z">
        <w:r w:rsidRPr="00A061FE">
          <w:t xml:space="preserve">[8] </w:t>
        </w:r>
        <w:r>
          <w:tab/>
          <w:t>Robert Annessi, Joachim Fabini, Felix Iglesias, and Tanja Zseby: "</w:t>
        </w:r>
        <w:r w:rsidRPr="00A061FE">
          <w:t>Encryption is Futile: Delay Attacks on High-Precision Clock Synchronization</w:t>
        </w:r>
        <w:r>
          <w:t xml:space="preserve">"; </w:t>
        </w:r>
        <w:r>
          <w:fldChar w:fldCharType="begin"/>
        </w:r>
        <w:r>
          <w:instrText xml:space="preserve"> HYPERLINK "</w:instrText>
        </w:r>
        <w:r w:rsidRPr="00A061FE">
          <w:instrText>https://arxiv.org/pdf/1811.08569.pdf</w:instrText>
        </w:r>
        <w:r>
          <w:instrText xml:space="preserve">" </w:instrText>
        </w:r>
        <w:r>
          <w:fldChar w:fldCharType="separate"/>
        </w:r>
        <w:r w:rsidRPr="00F81238">
          <w:rPr>
            <w:rStyle w:val="Hyperlink"/>
          </w:rPr>
          <w:t>https://arxiv.org/pdf/1811.08569.pdf</w:t>
        </w:r>
        <w:r>
          <w:fldChar w:fldCharType="end"/>
        </w:r>
        <w:r>
          <w:t xml:space="preserve">. </w:t>
        </w:r>
      </w:ins>
    </w:p>
    <w:p w14:paraId="2282249F" w14:textId="77777777" w:rsidR="005A7813" w:rsidRPr="00A061FE" w:rsidRDefault="005A7813" w:rsidP="005A7813">
      <w:pPr>
        <w:keepLines/>
        <w:ind w:left="1702" w:hanging="1418"/>
        <w:rPr>
          <w:ins w:id="381" w:author="S3-211227" w:date="2021-03-08T23:45:00Z"/>
        </w:rPr>
      </w:pPr>
      <w:ins w:id="382" w:author="S3-211227" w:date="2021-03-08T23:45:00Z">
        <w:r w:rsidRPr="00A061FE">
          <w:t xml:space="preserve">[9] </w:t>
        </w:r>
        <w:r>
          <w:tab/>
        </w:r>
        <w:r w:rsidRPr="00A061FE">
          <w:t>Sergio Barreto; Aswin Suresh; Jean-Yves Le Boudec</w:t>
        </w:r>
        <w:r>
          <w:t>: "</w:t>
        </w:r>
        <w:r w:rsidRPr="00A061FE">
          <w:t>Cyber-attack on Packet-Based Time Synchronization Protocols: the Undetectable Delay Box</w:t>
        </w:r>
        <w:r>
          <w:t>"; p</w:t>
        </w:r>
        <w:r w:rsidRPr="00A061FE">
          <w:t>ublished in: 2016 IEEE International Instrumentation and Measurement Technology Conference Proceedings</w:t>
        </w:r>
        <w:r>
          <w:t xml:space="preserve">; </w:t>
        </w:r>
        <w:r w:rsidRPr="00A061FE">
          <w:t>https://ieeexplore.ieee.org/document/7520408</w:t>
        </w:r>
        <w:r>
          <w:t>.</w:t>
        </w:r>
      </w:ins>
    </w:p>
    <w:p w14:paraId="7EC615F7" w14:textId="77777777" w:rsidR="005A7813" w:rsidRDefault="005A7813" w:rsidP="005A7813">
      <w:pPr>
        <w:pStyle w:val="EX"/>
        <w:rPr>
          <w:ins w:id="383" w:author="S3-211227" w:date="2021-03-08T23:45:00Z"/>
        </w:rPr>
      </w:pPr>
      <w:ins w:id="384" w:author="S3-211227" w:date="2021-03-08T23:45:00Z">
        <w:r w:rsidRPr="00A061FE">
          <w:t xml:space="preserve">[10] </w:t>
        </w:r>
        <w:r>
          <w:tab/>
        </w:r>
        <w:r w:rsidRPr="00A061FE">
          <w:t>Markus Ullmann; Matthias Vögeler</w:t>
        </w:r>
        <w:r>
          <w:t>: "</w:t>
        </w:r>
        <w:r w:rsidRPr="00A061FE">
          <w:t>Delay Attacks - Implication on NTP and PTP Time Synchronization</w:t>
        </w:r>
        <w:r>
          <w:t>"; p</w:t>
        </w:r>
        <w:r w:rsidRPr="00A061FE">
          <w:t>ublished in: 2009 International Symposium on Precision Clock Synchronization for Measurement, Control and Communication</w:t>
        </w:r>
        <w:r>
          <w:t xml:space="preserve">; </w:t>
        </w:r>
        <w:r>
          <w:fldChar w:fldCharType="begin"/>
        </w:r>
        <w:r>
          <w:instrText xml:space="preserve"> HYPERLINK "h</w:instrText>
        </w:r>
        <w:r w:rsidRPr="00A061FE">
          <w:instrText>ttps://ieeexplore.ieee.org/abstract/document/5340224/</w:instrText>
        </w:r>
        <w:r>
          <w:instrText xml:space="preserve">" </w:instrText>
        </w:r>
        <w:r>
          <w:fldChar w:fldCharType="separate"/>
        </w:r>
        <w:r w:rsidRPr="00AD0AF1">
          <w:rPr>
            <w:rStyle w:val="Hyperlink"/>
          </w:rPr>
          <w:t>https://ieeexplore.ieee.org/abstract/document/5340224/</w:t>
        </w:r>
        <w:r>
          <w:fldChar w:fldCharType="end"/>
        </w:r>
        <w:r>
          <w:t>.</w:t>
        </w:r>
        <w:r w:rsidRPr="00E606CD">
          <w:t xml:space="preserve"> </w:t>
        </w:r>
      </w:ins>
    </w:p>
    <w:p w14:paraId="325345F6" w14:textId="12A614F2" w:rsidR="00E606CD" w:rsidRPr="004D3578" w:rsidRDefault="00E606CD" w:rsidP="005A7813">
      <w:pPr>
        <w:pStyle w:val="EX"/>
      </w:pPr>
      <w:ins w:id="385" w:author="S3-211001" w:date="2021-03-08T23:38:00Z">
        <w:r w:rsidRPr="00E606CD">
          <w:t>[</w:t>
        </w:r>
      </w:ins>
      <w:ins w:id="386" w:author="rapp" w:date="2021-03-09T00:00:00Z">
        <w:r w:rsidR="008A0427">
          <w:t>11</w:t>
        </w:r>
      </w:ins>
      <w:ins w:id="387" w:author="S3-211001" w:date="2021-03-08T23:38:00Z">
        <w:r w:rsidRPr="00E606CD">
          <w:t>]</w:t>
        </w:r>
        <w:r w:rsidRPr="00E606CD">
          <w:tab/>
          <w:t>IETF RFC 6749: "OAuth2.0 Authorization Framework".</w:t>
        </w:r>
      </w:ins>
    </w:p>
    <w:p w14:paraId="145AF2F1" w14:textId="77777777" w:rsidR="00080512" w:rsidRPr="004D3578" w:rsidRDefault="00080512">
      <w:pPr>
        <w:pStyle w:val="Heading1"/>
      </w:pPr>
      <w:bookmarkStart w:id="388" w:name="definitions"/>
      <w:bookmarkStart w:id="389" w:name="_Toc54089381"/>
      <w:bookmarkStart w:id="390" w:name="_Toc56173415"/>
      <w:bookmarkStart w:id="391" w:name="_Toc66140982"/>
      <w:bookmarkEnd w:id="388"/>
      <w:r w:rsidRPr="004D3578">
        <w:t>3</w:t>
      </w:r>
      <w:r w:rsidRPr="004D3578">
        <w:tab/>
        <w:t>Definitions</w:t>
      </w:r>
      <w:r w:rsidR="00602AEA">
        <w:t xml:space="preserve"> of terms, symbols and abbreviations</w:t>
      </w:r>
      <w:bookmarkEnd w:id="389"/>
      <w:bookmarkEnd w:id="390"/>
      <w:bookmarkEnd w:id="391"/>
    </w:p>
    <w:p w14:paraId="6BE14AAF" w14:textId="77777777" w:rsidR="00080512" w:rsidRPr="004D3578" w:rsidRDefault="00080512">
      <w:pPr>
        <w:pStyle w:val="Heading2"/>
      </w:pPr>
      <w:bookmarkStart w:id="392" w:name="_Toc54089382"/>
      <w:bookmarkStart w:id="393" w:name="_Toc56173416"/>
      <w:bookmarkStart w:id="394" w:name="_Toc66140983"/>
      <w:r w:rsidRPr="004D3578">
        <w:t>3.1</w:t>
      </w:r>
      <w:r w:rsidRPr="004D3578">
        <w:tab/>
      </w:r>
      <w:r w:rsidR="002B6339">
        <w:t>Terms</w:t>
      </w:r>
      <w:bookmarkEnd w:id="392"/>
      <w:bookmarkEnd w:id="393"/>
      <w:bookmarkEnd w:id="394"/>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lastRenderedPageBreak/>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95" w:name="_Toc54089383"/>
      <w:bookmarkStart w:id="396" w:name="_Toc56173417"/>
      <w:bookmarkStart w:id="397" w:name="_Toc66140984"/>
      <w:r w:rsidRPr="004D3578">
        <w:t>3.2</w:t>
      </w:r>
      <w:r w:rsidRPr="004D3578">
        <w:tab/>
        <w:t>Symbols</w:t>
      </w:r>
      <w:bookmarkEnd w:id="395"/>
      <w:bookmarkEnd w:id="396"/>
      <w:bookmarkEnd w:id="397"/>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398" w:name="_Toc54089384"/>
      <w:bookmarkStart w:id="399" w:name="_Toc56173418"/>
      <w:bookmarkStart w:id="400" w:name="_Toc66140985"/>
      <w:r w:rsidRPr="004D3578">
        <w:t>3.3</w:t>
      </w:r>
      <w:r w:rsidRPr="004D3578">
        <w:tab/>
        <w:t>Abbreviations</w:t>
      </w:r>
      <w:bookmarkEnd w:id="398"/>
      <w:bookmarkEnd w:id="399"/>
      <w:bookmarkEnd w:id="400"/>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401" w:name="clause4"/>
      <w:bookmarkStart w:id="402" w:name="_Toc54089385"/>
      <w:bookmarkStart w:id="403" w:name="_Toc56173419"/>
      <w:bookmarkStart w:id="404" w:name="_Toc66140986"/>
      <w:bookmarkEnd w:id="401"/>
      <w:r w:rsidRPr="004D3578">
        <w:t>4</w:t>
      </w:r>
      <w:r w:rsidRPr="004D3578">
        <w:tab/>
      </w:r>
      <w:r w:rsidR="00C821DC">
        <w:t>Architectural considerations</w:t>
      </w:r>
      <w:bookmarkEnd w:id="402"/>
      <w:bookmarkEnd w:id="403"/>
      <w:bookmarkEnd w:id="404"/>
    </w:p>
    <w:p w14:paraId="05FAB23C" w14:textId="4B7DA31E" w:rsidR="00650960" w:rsidRPr="00311296" w:rsidRDefault="00650960" w:rsidP="00E155C7">
      <w:pPr>
        <w:pStyle w:val="Heading2"/>
      </w:pPr>
      <w:bookmarkStart w:id="405" w:name="_Toc2086442"/>
      <w:bookmarkStart w:id="406" w:name="_Toc54089386"/>
      <w:bookmarkStart w:id="407" w:name="_Toc56173420"/>
      <w:bookmarkStart w:id="408" w:name="_Toc66140987"/>
      <w:r w:rsidRPr="004B32FD">
        <w:t>4.1</w:t>
      </w:r>
      <w:r w:rsidRPr="004B32FD">
        <w:tab/>
        <w:t xml:space="preserve">Rel-16 </w:t>
      </w:r>
      <w:bookmarkEnd w:id="405"/>
      <w:r w:rsidRPr="004B32FD">
        <w:t>reference architecture</w:t>
      </w:r>
      <w:bookmarkEnd w:id="406"/>
      <w:bookmarkEnd w:id="407"/>
      <w:bookmarkEnd w:id="408"/>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409" w:name="_Toc2086443"/>
      <w:bookmarkStart w:id="410" w:name="_Toc54089387"/>
      <w:bookmarkStart w:id="411" w:name="_Toc56173421"/>
      <w:bookmarkStart w:id="412" w:name="_Toc66140988"/>
      <w:r w:rsidRPr="004B32FD">
        <w:t>4.2</w:t>
      </w:r>
      <w:r w:rsidRPr="004B32FD">
        <w:tab/>
      </w:r>
      <w:bookmarkEnd w:id="409"/>
      <w:r w:rsidRPr="004B32FD">
        <w:t>Rel-17 enhancements</w:t>
      </w:r>
      <w:r>
        <w:t xml:space="preserve"> for time synchronization</w:t>
      </w:r>
      <w:bookmarkEnd w:id="410"/>
      <w:bookmarkEnd w:id="411"/>
      <w:bookmarkEnd w:id="412"/>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lastRenderedPageBreak/>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2460A777" w14:textId="77777777" w:rsidR="0092145B" w:rsidRDefault="0092145B" w:rsidP="0092145B">
      <w:pPr>
        <w:pStyle w:val="Heading1"/>
      </w:pPr>
      <w:bookmarkStart w:id="413" w:name="_Toc54089388"/>
      <w:bookmarkStart w:id="414" w:name="_Toc56173422"/>
      <w:bookmarkStart w:id="415" w:name="_Toc66140989"/>
      <w:r>
        <w:t>5</w:t>
      </w:r>
      <w:r w:rsidRPr="004D3578">
        <w:tab/>
      </w:r>
      <w:r>
        <w:t>Key issues</w:t>
      </w:r>
      <w:bookmarkEnd w:id="413"/>
      <w:bookmarkEnd w:id="414"/>
      <w:bookmarkEnd w:id="415"/>
    </w:p>
    <w:p w14:paraId="1512A9D3" w14:textId="47C7952F" w:rsidR="00650960" w:rsidRPr="00E155C7" w:rsidRDefault="00650960" w:rsidP="001F4676">
      <w:pPr>
        <w:pStyle w:val="Heading2"/>
      </w:pPr>
      <w:bookmarkStart w:id="416" w:name="_Toc54089389"/>
      <w:bookmarkStart w:id="417" w:name="_Toc56173423"/>
      <w:bookmarkStart w:id="418" w:name="_Toc66140990"/>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416"/>
      <w:bookmarkEnd w:id="417"/>
      <w:bookmarkEnd w:id="418"/>
    </w:p>
    <w:p w14:paraId="0809D328" w14:textId="359E396A" w:rsidR="00650960" w:rsidRPr="00E155C7" w:rsidRDefault="00650960" w:rsidP="001F4676">
      <w:pPr>
        <w:pStyle w:val="Heading3"/>
      </w:pPr>
      <w:bookmarkStart w:id="419" w:name="_Toc54089390"/>
      <w:bookmarkStart w:id="420" w:name="_Toc56173424"/>
      <w:bookmarkStart w:id="421" w:name="_Toc66140991"/>
      <w:r w:rsidRPr="00E155C7">
        <w:t xml:space="preserve">5.1.1  </w:t>
      </w:r>
      <w:r>
        <w:tab/>
      </w:r>
      <w:r w:rsidRPr="00E155C7">
        <w:t>Key issue details</w:t>
      </w:r>
      <w:bookmarkEnd w:id="419"/>
      <w:bookmarkEnd w:id="420"/>
      <w:bookmarkEnd w:id="421"/>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422" w:name="_Toc54089391"/>
      <w:bookmarkStart w:id="423" w:name="_Toc56173425"/>
      <w:bookmarkStart w:id="424" w:name="_Toc66140992"/>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422"/>
      <w:bookmarkEnd w:id="423"/>
      <w:bookmarkEnd w:id="424"/>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425" w:name="_Toc54089392"/>
      <w:bookmarkStart w:id="426" w:name="_Toc56173426"/>
      <w:bookmarkStart w:id="427" w:name="_Toc66140993"/>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425"/>
      <w:bookmarkEnd w:id="426"/>
      <w:bookmarkEnd w:id="427"/>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09492620"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w:t>
      </w:r>
      <w:r w:rsidR="00836B5D">
        <w:rPr>
          <w:rFonts w:eastAsia="SimSun"/>
          <w:lang w:val="en-US" w:eastAsia="zh-CN"/>
        </w:rPr>
        <w:t>z</w:t>
      </w:r>
      <w:r>
        <w:rPr>
          <w:rFonts w:eastAsia="SimSun" w:hint="eastAsia"/>
          <w:lang w:val="en-US" w:eastAsia="zh-CN"/>
        </w:rPr>
        <w:t>ation messages shall be mutually authenticated.</w:t>
      </w:r>
    </w:p>
    <w:p w14:paraId="5B48E0BB" w14:textId="4A1BD133" w:rsidR="00650960" w:rsidRDefault="00650960" w:rsidP="00650960">
      <w:pPr>
        <w:pStyle w:val="Heading2"/>
      </w:pPr>
      <w:bookmarkStart w:id="428" w:name="_Toc39138072"/>
      <w:bookmarkStart w:id="429" w:name="_Toc54089393"/>
      <w:bookmarkStart w:id="430" w:name="_Toc56173427"/>
      <w:bookmarkStart w:id="431" w:name="_Toc66140994"/>
      <w:r w:rsidRPr="00C407B0">
        <w:lastRenderedPageBreak/>
        <w:t>5.</w:t>
      </w:r>
      <w:r w:rsidR="00642D3D" w:rsidRPr="00E155C7">
        <w:t>2</w:t>
      </w:r>
      <w:r w:rsidRPr="00C407B0">
        <w:tab/>
        <w:t>Key issue #</w:t>
      </w:r>
      <w:r w:rsidR="00642D3D" w:rsidRPr="00E155C7">
        <w:t>2</w:t>
      </w:r>
      <w:r w:rsidRPr="00C407B0">
        <w:t xml:space="preserve">: </w:t>
      </w:r>
      <w:bookmarkStart w:id="432" w:name="_Toc39138073"/>
      <w:bookmarkEnd w:id="428"/>
      <w:r w:rsidRPr="00E129AF">
        <w:t>Multiple TSN working domains</w:t>
      </w:r>
      <w:bookmarkEnd w:id="429"/>
      <w:bookmarkEnd w:id="430"/>
      <w:bookmarkEnd w:id="431"/>
      <w:r w:rsidRPr="00E129AF">
        <w:t xml:space="preserve"> </w:t>
      </w:r>
    </w:p>
    <w:p w14:paraId="15E23BBB" w14:textId="2835813F" w:rsidR="00650960" w:rsidRDefault="00650960" w:rsidP="00E155C7">
      <w:pPr>
        <w:pStyle w:val="Heading3"/>
      </w:pPr>
      <w:bookmarkStart w:id="433" w:name="_Toc54089394"/>
      <w:bookmarkStart w:id="434" w:name="_Toc56173428"/>
      <w:bookmarkStart w:id="435" w:name="_Toc66140995"/>
      <w:r w:rsidRPr="00C407B0">
        <w:t>5.</w:t>
      </w:r>
      <w:r w:rsidR="00642D3D">
        <w:t>2</w:t>
      </w:r>
      <w:r>
        <w:t>.1</w:t>
      </w:r>
      <w:r>
        <w:tab/>
        <w:t>Key issue details</w:t>
      </w:r>
      <w:bookmarkEnd w:id="432"/>
      <w:bookmarkEnd w:id="433"/>
      <w:bookmarkEnd w:id="434"/>
      <w:bookmarkEnd w:id="435"/>
      <w:r>
        <w:t xml:space="preserve"> </w:t>
      </w:r>
    </w:p>
    <w:p w14:paraId="231A2796" w14:textId="5D1FBE35" w:rsidR="00650960" w:rsidRDefault="00650960" w:rsidP="00650960">
      <w:pPr>
        <w:pStyle w:val="NormalWeb"/>
        <w:spacing w:before="0" w:beforeAutospacing="0" w:after="180" w:afterAutospacing="0"/>
        <w:rPr>
          <w:sz w:val="20"/>
          <w:szCs w:val="20"/>
        </w:rPr>
      </w:pPr>
      <w:bookmarkStart w:id="436" w:name="_Toc39138074"/>
      <w:r>
        <w:rPr>
          <w:sz w:val="20"/>
          <w:szCs w:val="20"/>
        </w:rPr>
        <w:t xml:space="preserve">3GPP Rel-16 </w:t>
      </w:r>
      <w:r w:rsidR="004C4ABA">
        <w:rPr>
          <w:sz w:val="20"/>
          <w:szCs w:val="20"/>
        </w:rPr>
        <w:t xml:space="preserve">includes </w:t>
      </w:r>
      <w:r>
        <w:rPr>
          <w:sz w:val="20"/>
          <w:szCs w:val="20"/>
        </w:rPr>
        <w:t xml:space="preserve">support for multiple TSN working domains. </w:t>
      </w:r>
      <w:r w:rsidR="004C4ABA" w:rsidRPr="004C4ABA">
        <w:rPr>
          <w:sz w:val="20"/>
          <w:szCs w:val="20"/>
        </w:rPr>
        <w:t xml:space="preserve">Time synchronization messages are received at DS-TT or NW-TT ports. </w:t>
      </w:r>
      <w:r>
        <w:rPr>
          <w:sz w:val="20"/>
          <w:szCs w:val="20"/>
        </w:rPr>
        <w:t>DS-TT and NW-TT are required to determine to which working domain an incoming or outgoing communication belongs</w:t>
      </w:r>
      <w:r w:rsidR="004C4ABA">
        <w:rPr>
          <w:sz w:val="20"/>
          <w:szCs w:val="20"/>
        </w:rPr>
        <w:t xml:space="preserve"> to</w:t>
      </w:r>
      <w:r>
        <w:rPr>
          <w:sz w:val="20"/>
          <w:szCs w:val="20"/>
        </w:rPr>
        <w:t xml:space="preserve">. </w:t>
      </w:r>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r w:rsidR="00532DC8">
        <w:rPr>
          <w:sz w:val="20"/>
          <w:szCs w:val="20"/>
        </w:rPr>
        <w:t xml:space="preserve">as described in more details in </w:t>
      </w:r>
      <w:r>
        <w:rPr>
          <w:sz w:val="20"/>
          <w:szCs w:val="20"/>
        </w:rPr>
        <w:t xml:space="preserve">3GPP TS 23.501 [3], clause 5.27.1.3. </w:t>
      </w:r>
    </w:p>
    <w:p w14:paraId="44822816" w14:textId="650FFC58" w:rsidR="00E33B90" w:rsidRDefault="00532DC8" w:rsidP="00650960">
      <w:pPr>
        <w:pStyle w:val="NormalWeb"/>
        <w:rPr>
          <w:sz w:val="20"/>
          <w:szCs w:val="20"/>
        </w:rPr>
      </w:pPr>
      <w:r>
        <w:rPr>
          <w:sz w:val="20"/>
          <w:szCs w:val="20"/>
        </w:rPr>
        <w:t>For d</w:t>
      </w:r>
      <w:r w:rsidR="00650960">
        <w:rPr>
          <w:sz w:val="20"/>
          <w:szCs w:val="20"/>
        </w:rPr>
        <w:t>ownlink Time Sync</w:t>
      </w:r>
      <w:r>
        <w:rPr>
          <w:sz w:val="20"/>
          <w:szCs w:val="20"/>
        </w:rPr>
        <w:t xml:space="preserve">, </w:t>
      </w:r>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507C10">
        <w:rPr>
          <w:i/>
          <w:sz w:val="20"/>
          <w:szCs w:val="20"/>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437" w:name="_Toc54089395"/>
      <w:bookmarkStart w:id="438" w:name="_Toc56173429"/>
      <w:bookmarkStart w:id="439" w:name="_Toc66140996"/>
      <w:r w:rsidRPr="00C407B0">
        <w:t>5.</w:t>
      </w:r>
      <w:r w:rsidR="00642D3D">
        <w:t>2</w:t>
      </w:r>
      <w:r>
        <w:t>.2</w:t>
      </w:r>
      <w:r>
        <w:tab/>
        <w:t>Threats</w:t>
      </w:r>
      <w:bookmarkEnd w:id="436"/>
      <w:bookmarkEnd w:id="437"/>
      <w:bookmarkEnd w:id="438"/>
      <w:bookmarkEnd w:id="439"/>
    </w:p>
    <w:p w14:paraId="0B859B6D" w14:textId="72AA069E" w:rsidR="00650960" w:rsidRPr="00B64974" w:rsidRDefault="00650960" w:rsidP="00650960">
      <w:bookmarkStart w:id="440" w:name="_Toc39138075"/>
      <w:r>
        <w:t>A compromised TSN node (</w:t>
      </w:r>
      <w:r w:rsidR="00532DC8">
        <w:t xml:space="preserve">e.g. </w:t>
      </w:r>
      <w:r>
        <w:t xml:space="preserve">a non-5GS bridge) may send a tampered </w:t>
      </w:r>
      <w:r>
        <w:rPr>
          <w:i/>
          <w:iCs/>
        </w:rPr>
        <w:t xml:space="preserve">domainNumber </w:t>
      </w:r>
      <w:r>
        <w:t xml:space="preserve">to access other domains than the intended TSN working domains </w:t>
      </w:r>
      <w:r w:rsidR="00532DC8">
        <w:t>of</w:t>
      </w:r>
      <w:r w:rsidR="00E33B90">
        <w:t xml:space="preserve"> </w:t>
      </w:r>
      <w:r>
        <w:t xml:space="preserve">i.e. the 5GS bridge. </w:t>
      </w:r>
    </w:p>
    <w:p w14:paraId="54EA47E3" w14:textId="410DE88F" w:rsidR="00532DC8" w:rsidRDefault="00650960" w:rsidP="00532DC8">
      <w:pPr>
        <w:rPr>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r w:rsidR="00532DC8">
        <w:rPr>
          <w:lang w:eastAsia="en-GB"/>
        </w:rPr>
        <w:t>, where</w:t>
      </w:r>
      <w:r w:rsidRPr="00C17686">
        <w:rPr>
          <w:lang w:eastAsia="en-GB"/>
        </w:rPr>
        <w:t xml:space="preserve"> </w:t>
      </w:r>
      <w:r w:rsidR="00532DC8">
        <w:rPr>
          <w:lang w:eastAsia="en-GB"/>
        </w:rPr>
        <w:t>a</w:t>
      </w:r>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r w:rsidR="00532DC8">
        <w:rPr>
          <w:lang w:eastAsia="en-GB"/>
        </w:rPr>
        <w:t>an</w:t>
      </w:r>
      <w:r w:rsidRPr="00C17686">
        <w:rPr>
          <w:lang w:eastAsia="en-GB"/>
        </w:rPr>
        <w:t>other than the intended TSN working domain.</w:t>
      </w:r>
    </w:p>
    <w:p w14:paraId="16399A3E" w14:textId="4D9F896B" w:rsidR="00650960" w:rsidRPr="00C17686" w:rsidRDefault="00532DC8" w:rsidP="00507C10">
      <w:pPr>
        <w:rPr>
          <w:rFonts w:ascii="Calibri" w:hAnsi="Calibri" w:cs="Calibri"/>
          <w:sz w:val="22"/>
          <w:szCs w:val="22"/>
          <w:lang w:eastAsia="en-GB"/>
        </w:rPr>
      </w:pPr>
      <w:r>
        <w:rPr>
          <w:lang w:eastAsia="en-GB"/>
        </w:rPr>
        <w:t>Spoofing attacks</w:t>
      </w:r>
      <w:r w:rsidR="00650960" w:rsidRPr="00C17686">
        <w:rPr>
          <w:lang w:eastAsia="en-GB"/>
        </w:rPr>
        <w:t xml:space="preserve"> may lead to unauthorized access to the (g)PTP communication within </w:t>
      </w:r>
      <w:r w:rsidR="00650960">
        <w:rPr>
          <w:lang w:eastAsia="en-GB"/>
        </w:rPr>
        <w:t>a</w:t>
      </w:r>
      <w:r w:rsidR="00650960"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441" w:name="_Toc54089396"/>
      <w:bookmarkStart w:id="442" w:name="_Toc56173430"/>
      <w:bookmarkStart w:id="443" w:name="_Toc66140997"/>
      <w:r w:rsidRPr="00C407B0">
        <w:t>5.</w:t>
      </w:r>
      <w:r w:rsidR="00642D3D">
        <w:t>2</w:t>
      </w:r>
      <w:r>
        <w:t>.3</w:t>
      </w:r>
      <w:r>
        <w:tab/>
        <w:t>Potential security requirements</w:t>
      </w:r>
      <w:bookmarkEnd w:id="440"/>
      <w:bookmarkEnd w:id="441"/>
      <w:bookmarkEnd w:id="442"/>
      <w:bookmarkEnd w:id="443"/>
      <w:r>
        <w:t xml:space="preserve"> </w:t>
      </w:r>
    </w:p>
    <w:p w14:paraId="4B19E6AF" w14:textId="2369FEE1" w:rsidR="00650960" w:rsidRPr="00DF5916" w:rsidRDefault="00D334B0" w:rsidP="00650960">
      <w:pPr>
        <w:rPr>
          <w:iCs/>
        </w:rPr>
      </w:pPr>
      <w:ins w:id="444" w:author="S3-211226" w:date="2021-03-08T23:06:00Z">
        <w:r>
          <w:t>No requirements on authentication and authorization of incoming time synchronization messages</w:t>
        </w:r>
        <w:r w:rsidRPr="004E0A8C">
          <w:rPr>
            <w:lang w:eastAsia="zh-CN"/>
          </w:rPr>
          <w:t xml:space="preserve"> </w:t>
        </w:r>
        <w:r>
          <w:rPr>
            <w:lang w:eastAsia="zh-CN"/>
          </w:rPr>
          <w:t xml:space="preserve">received </w:t>
        </w:r>
        <w:r w:rsidRPr="004E0A8C">
          <w:rPr>
            <w:lang w:eastAsia="zh-CN"/>
          </w:rPr>
          <w:t xml:space="preserve">from </w:t>
        </w:r>
        <w:r>
          <w:rPr>
            <w:lang w:eastAsia="zh-CN"/>
          </w:rPr>
          <w:t>another</w:t>
        </w:r>
        <w:r w:rsidRPr="004E0A8C">
          <w:rPr>
            <w:lang w:eastAsia="zh-CN"/>
          </w:rPr>
          <w:t xml:space="preserve"> TSN domain to prevent spoofing attacks due to tampered </w:t>
        </w:r>
        <w:r w:rsidRPr="00D71A6C">
          <w:rPr>
            <w:i/>
            <w:lang w:eastAsia="zh-CN"/>
          </w:rPr>
          <w:t>domainNumber</w:t>
        </w:r>
        <w:r>
          <w:rPr>
            <w:i/>
            <w:lang w:eastAsia="zh-CN"/>
          </w:rPr>
          <w:t xml:space="preserve"> </w:t>
        </w:r>
        <w:r>
          <w:rPr>
            <w:lang w:eastAsia="zh-CN"/>
          </w:rPr>
          <w:t xml:space="preserve">are provided, </w:t>
        </w:r>
        <w:r>
          <w:t>since SA3 could not come to a conclusion whether this is in or out of scope in 3GPP.</w:t>
        </w:r>
      </w:ins>
      <w:del w:id="445" w:author="S3-211226" w:date="2021-03-08T23:06:00Z">
        <w:r w:rsidR="00650960" w:rsidRPr="00DF5916" w:rsidDel="00D334B0">
          <w:rPr>
            <w:iCs/>
          </w:rPr>
          <w:delText>TBD</w:delText>
        </w:r>
      </w:del>
    </w:p>
    <w:p w14:paraId="49C7BC4B" w14:textId="5F2309F6" w:rsidR="00642D3D" w:rsidRDefault="00642D3D" w:rsidP="00642D3D">
      <w:pPr>
        <w:pStyle w:val="Heading2"/>
      </w:pPr>
      <w:bookmarkStart w:id="446" w:name="_Toc536799386"/>
      <w:bookmarkStart w:id="447" w:name="_Toc536799438"/>
      <w:bookmarkStart w:id="448" w:name="_Toc536799490"/>
      <w:bookmarkStart w:id="449" w:name="_Toc54089397"/>
      <w:bookmarkStart w:id="450" w:name="_Toc56173431"/>
      <w:bookmarkStart w:id="451" w:name="_Toc66140998"/>
      <w:r>
        <w:t>5.3</w:t>
      </w:r>
      <w:r>
        <w:tab/>
        <w:t xml:space="preserve">Key Issue #3: </w:t>
      </w:r>
      <w:bookmarkStart w:id="452" w:name="_Hlk1551659"/>
      <w:bookmarkEnd w:id="446"/>
      <w:bookmarkEnd w:id="447"/>
      <w:bookmarkEnd w:id="448"/>
      <w:r>
        <w:t>P</w:t>
      </w:r>
      <w:r w:rsidRPr="00E6135E">
        <w:t>rotection of UE-UE TSC communication</w:t>
      </w:r>
      <w:bookmarkEnd w:id="449"/>
      <w:bookmarkEnd w:id="450"/>
      <w:bookmarkEnd w:id="451"/>
    </w:p>
    <w:p w14:paraId="0E8F7140" w14:textId="27E2077C" w:rsidR="00642D3D" w:rsidRDefault="00642D3D" w:rsidP="00642D3D">
      <w:pPr>
        <w:pStyle w:val="Heading3"/>
      </w:pPr>
      <w:bookmarkStart w:id="453" w:name="_Toc536799387"/>
      <w:bookmarkStart w:id="454" w:name="_Toc536799439"/>
      <w:bookmarkStart w:id="455" w:name="_Toc536799491"/>
      <w:bookmarkStart w:id="456" w:name="_Toc54089398"/>
      <w:bookmarkStart w:id="457" w:name="_Toc56173432"/>
      <w:bookmarkStart w:id="458" w:name="_Toc66140999"/>
      <w:bookmarkEnd w:id="452"/>
      <w:r>
        <w:t>5.3.1</w:t>
      </w:r>
      <w:r>
        <w:tab/>
        <w:t>Key issue details</w:t>
      </w:r>
      <w:bookmarkEnd w:id="453"/>
      <w:bookmarkEnd w:id="454"/>
      <w:bookmarkEnd w:id="455"/>
      <w:bookmarkEnd w:id="456"/>
      <w:bookmarkEnd w:id="457"/>
      <w:bookmarkEnd w:id="458"/>
      <w:r>
        <w:t xml:space="preserve"> </w:t>
      </w:r>
    </w:p>
    <w:p w14:paraId="2FF85C39" w14:textId="77777777" w:rsidR="00642D3D" w:rsidRDefault="00642D3D" w:rsidP="001F4676">
      <w:bookmarkStart w:id="459" w:name="_Toc536799388"/>
      <w:bookmarkStart w:id="460" w:name="_Toc536799440"/>
      <w:bookmarkStart w:id="461"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65F6C47B" w14:textId="761B886F" w:rsidR="00642D3D" w:rsidDel="008122BB" w:rsidRDefault="00642D3D" w:rsidP="00E155C7">
      <w:pPr>
        <w:pStyle w:val="EditorsNote"/>
        <w:rPr>
          <w:del w:id="462" w:author="S3-211243" w:date="2021-03-08T23:22:00Z"/>
        </w:rPr>
      </w:pPr>
      <w:del w:id="463" w:author="S3-211243" w:date="2021-03-08T23:22:00Z">
        <w:r w:rsidDel="008122BB">
          <w:delText xml:space="preserve">Editor's Note: FFS if security </w:delText>
        </w:r>
        <w:r w:rsidRPr="001C2EB2" w:rsidDel="008122BB">
          <w:delText>consistency</w:delText>
        </w:r>
        <w:r w:rsidDel="008122BB">
          <w:delText xml:space="preserve"> between two legs is needed.</w:delText>
        </w:r>
      </w:del>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8.2pt;height:108pt" o:ole="">
            <v:imagedata r:id="rId22" o:title=""/>
          </v:shape>
          <o:OLEObject Type="Embed" ProgID="Word.Picture.8" ShapeID="_x0000_i1042" DrawAspect="Content" ObjectID="_1676753878" r:id="rId23"/>
        </w:object>
      </w:r>
    </w:p>
    <w:p w14:paraId="07523DB1" w14:textId="3ED5FE7A" w:rsidR="00642D3D" w:rsidRDefault="00642D3D" w:rsidP="00642D3D">
      <w:pPr>
        <w:jc w:val="center"/>
      </w:pPr>
      <w:r w:rsidRPr="00654378">
        <w:lastRenderedPageBreak/>
        <w:t>Figure 5.</w:t>
      </w:r>
      <w:r>
        <w:t>3</w:t>
      </w:r>
      <w:r w:rsidRPr="00654378">
        <w:t>.1: UE-UE TSC communication</w:t>
      </w:r>
    </w:p>
    <w:p w14:paraId="79157295" w14:textId="32907559" w:rsidR="00642D3D" w:rsidRPr="001C2EB2" w:rsidRDefault="00642D3D" w:rsidP="001F4676">
      <w:pPr>
        <w:pStyle w:val="NO"/>
      </w:pPr>
      <w:r w:rsidRPr="001F4676">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464" w:name="_Toc54089399"/>
      <w:bookmarkStart w:id="465" w:name="_Toc56173433"/>
      <w:bookmarkStart w:id="466" w:name="_Toc66141000"/>
      <w:r>
        <w:t>5.3.2</w:t>
      </w:r>
      <w:r>
        <w:tab/>
        <w:t>Security threats</w:t>
      </w:r>
      <w:bookmarkEnd w:id="459"/>
      <w:bookmarkEnd w:id="460"/>
      <w:bookmarkEnd w:id="461"/>
      <w:bookmarkEnd w:id="464"/>
      <w:bookmarkEnd w:id="465"/>
      <w:bookmarkEnd w:id="466"/>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467" w:name="_Toc536799389"/>
      <w:bookmarkStart w:id="468" w:name="_Toc536799441"/>
      <w:bookmarkStart w:id="469" w:name="_Toc536799493"/>
      <w:bookmarkStart w:id="470" w:name="_Toc54089400"/>
      <w:bookmarkStart w:id="471" w:name="_Toc56173434"/>
      <w:bookmarkStart w:id="472" w:name="_Toc66141001"/>
      <w:r>
        <w:t>5.3.3</w:t>
      </w:r>
      <w:r>
        <w:tab/>
        <w:t>Potential security requirements</w:t>
      </w:r>
      <w:bookmarkEnd w:id="467"/>
      <w:bookmarkEnd w:id="468"/>
      <w:bookmarkEnd w:id="469"/>
      <w:bookmarkEnd w:id="470"/>
      <w:bookmarkEnd w:id="471"/>
      <w:bookmarkEnd w:id="472"/>
    </w:p>
    <w:p w14:paraId="05CB39CD" w14:textId="77777777" w:rsidR="008122BB" w:rsidRDefault="008122BB" w:rsidP="008122BB">
      <w:pPr>
        <w:pStyle w:val="B1"/>
        <w:ind w:left="0" w:firstLine="0"/>
        <w:rPr>
          <w:ins w:id="473" w:author="S3-211243" w:date="2021-03-08T23:23:00Z"/>
          <w:lang w:eastAsia="ja-JP"/>
        </w:rPr>
      </w:pPr>
      <w:ins w:id="474" w:author="S3-211243" w:date="2021-03-08T23:23:00Z">
        <w:r>
          <w:rPr>
            <w:lang w:eastAsia="ja-JP"/>
          </w:rPr>
          <w:t xml:space="preserve">Confidentiality protection and integrity protection of user plane data over the air between UE1 and gNB and between UE2 and gNB shall be supported. </w:t>
        </w:r>
      </w:ins>
    </w:p>
    <w:p w14:paraId="4AFE7A69" w14:textId="09FB3920" w:rsidR="00642D3D" w:rsidDel="008122BB" w:rsidRDefault="00642D3D" w:rsidP="00642D3D">
      <w:pPr>
        <w:rPr>
          <w:del w:id="475" w:author="S3-211243" w:date="2021-03-08T23:23:00Z"/>
        </w:rPr>
      </w:pPr>
      <w:del w:id="476" w:author="S3-211243" w:date="2021-03-08T23:23:00Z">
        <w:r w:rsidDel="008122BB">
          <w:delText>TBD</w:delText>
        </w:r>
      </w:del>
    </w:p>
    <w:p w14:paraId="6D6D577B" w14:textId="12D6CA54" w:rsidR="00AC2D3B" w:rsidRDefault="00AC2D3B" w:rsidP="00AC2D3B">
      <w:pPr>
        <w:pStyle w:val="Heading2"/>
      </w:pPr>
      <w:bookmarkStart w:id="477" w:name="_Toc54089401"/>
      <w:bookmarkStart w:id="478" w:name="_Toc56173435"/>
      <w:bookmarkStart w:id="479" w:name="_Toc8813175"/>
      <w:bookmarkStart w:id="480" w:name="_Toc12721510"/>
      <w:bookmarkStart w:id="481" w:name="_Toc13112600"/>
      <w:bookmarkStart w:id="482" w:name="_Toc66141002"/>
      <w:r>
        <w:t>5.4</w:t>
      </w:r>
      <w:r>
        <w:tab/>
        <w:t>Key Issue #4: P</w:t>
      </w:r>
      <w:r w:rsidRPr="00E6135E">
        <w:t xml:space="preserve">rotection of </w:t>
      </w:r>
      <w:r>
        <w:t>AF-NEF interface</w:t>
      </w:r>
      <w:del w:id="483" w:author="S3-211228" w:date="2021-03-08T23:29:00Z">
        <w:r w:rsidDel="009867C1">
          <w:delText xml:space="preserve"> </w:delText>
        </w:r>
        <w:r w:rsidRPr="00E33283" w:rsidDel="009867C1">
          <w:delText>for TSN bridge mode</w:delText>
        </w:r>
      </w:del>
      <w:bookmarkEnd w:id="477"/>
      <w:bookmarkEnd w:id="478"/>
      <w:bookmarkEnd w:id="482"/>
    </w:p>
    <w:p w14:paraId="16C1ED44" w14:textId="68CF0504" w:rsidR="00AC2D3B" w:rsidRPr="00194B48" w:rsidRDefault="00AC2D3B" w:rsidP="00AC2D3B">
      <w:pPr>
        <w:pStyle w:val="Heading3"/>
      </w:pPr>
      <w:bookmarkStart w:id="484" w:name="_Toc54089402"/>
      <w:bookmarkStart w:id="485" w:name="_Toc56173436"/>
      <w:bookmarkStart w:id="486" w:name="_Toc66141003"/>
      <w:r>
        <w:t>5.4.1</w:t>
      </w:r>
      <w:r>
        <w:tab/>
        <w:t>Key issue details</w:t>
      </w:r>
      <w:bookmarkEnd w:id="484"/>
      <w:bookmarkEnd w:id="485"/>
      <w:bookmarkEnd w:id="486"/>
      <w:r>
        <w:t xml:space="preserve"> </w:t>
      </w:r>
    </w:p>
    <w:p w14:paraId="28B80C9E" w14:textId="39A247A8" w:rsidR="00AC2D3B" w:rsidDel="009867C1" w:rsidRDefault="00AC2D3B" w:rsidP="00AC2D3B">
      <w:pPr>
        <w:rPr>
          <w:del w:id="487" w:author="S3-211228" w:date="2021-03-08T23:31:00Z"/>
        </w:rPr>
      </w:pPr>
      <w:r>
        <w:t xml:space="preserve">SA2 has concluded </w:t>
      </w:r>
      <w:ins w:id="488" w:author="S3-211228" w:date="2021-03-08T23:30:00Z">
        <w:r w:rsidR="009867C1">
          <w:t xml:space="preserve">for KI#3B Exposure of Time Synchronization </w:t>
        </w:r>
      </w:ins>
      <w:r>
        <w:t xml:space="preserve">upon solution #7 </w:t>
      </w:r>
      <w:ins w:id="489" w:author="S3-211228" w:date="2021-03-08T23:30:00Z">
        <w:r w:rsidR="009867C1" w:rsidRPr="006816BC">
          <w:t xml:space="preserve">Exposure of Time Synchronization </w:t>
        </w:r>
      </w:ins>
      <w:r>
        <w:t xml:space="preserve">and solution #9 </w:t>
      </w:r>
      <w:ins w:id="490" w:author="S3-211228" w:date="2021-03-08T23:30:00Z">
        <w:r w:rsidR="009867C1" w:rsidRPr="006816BC">
          <w:t>(g)PTP GM support by DS-TT</w:t>
        </w:r>
        <w:r w:rsidR="009867C1">
          <w:t xml:space="preserve"> </w:t>
        </w:r>
      </w:ins>
      <w:r>
        <w:t>in TR 23.</w:t>
      </w:r>
      <w:r w:rsidRPr="00E33283">
        <w:t>700-20</w:t>
      </w:r>
      <w:r>
        <w:t xml:space="preserve"> [4]</w:t>
      </w:r>
      <w:del w:id="491" w:author="S3-211228" w:date="2021-03-08T23:30:00Z">
        <w:r w:rsidDel="009867C1">
          <w:delText>.</w:delText>
        </w:r>
      </w:del>
      <w:ins w:id="492" w:author="S3-211228" w:date="2021-03-08T23:30:00Z">
        <w:r w:rsidR="009867C1">
          <w:t xml:space="preserve"> for addressing native TSC in 5GS. In this case TSN-AF is integrated in NEF and</w:t>
        </w:r>
      </w:ins>
    </w:p>
    <w:p w14:paraId="37C8C4BE" w14:textId="1591F7E8" w:rsidR="00AC2D3B" w:rsidRDefault="00AC2D3B" w:rsidP="00C21689">
      <w:pPr>
        <w:rPr>
          <w:lang w:val="en-US"/>
        </w:rPr>
      </w:pPr>
      <w:del w:id="493" w:author="S3-211228" w:date="2021-03-08T23:31:00Z">
        <w:r w:rsidDel="009867C1">
          <w:rPr>
            <w:lang w:val="en-US"/>
          </w:rPr>
          <w:delText>In Rel. 17,</w:delText>
        </w:r>
      </w:del>
      <w:r>
        <w:rPr>
          <w:lang w:val="en-US"/>
        </w:rPr>
        <w:t xml:space="preserve"> the AF supporting non-TSN services is not trusted and interface</w:t>
      </w:r>
      <w:ins w:id="494" w:author="S3-211228" w:date="2021-03-08T23:31:00Z">
        <w:r w:rsidR="009867C1">
          <w:rPr>
            <w:lang w:val="en-US"/>
          </w:rPr>
          <w:t>s</w:t>
        </w:r>
      </w:ins>
      <w:r>
        <w:rPr>
          <w:lang w:val="en-US"/>
        </w:rPr>
        <w:t xml:space="preserve"> with NEF. The AF could be a 3</w:t>
      </w:r>
      <w:r>
        <w:rPr>
          <w:vertAlign w:val="superscript"/>
          <w:lang w:val="en-US"/>
        </w:rPr>
        <w:t>rd</w:t>
      </w:r>
      <w:r>
        <w:rPr>
          <w:lang w:val="en-US"/>
        </w:rPr>
        <w:t xml:space="preserve"> party AF.</w:t>
      </w:r>
    </w:p>
    <w:p w14:paraId="2C308178" w14:textId="6E6FB210" w:rsidR="00AC2D3B" w:rsidRDefault="00AC2D3B">
      <w:r>
        <w:t>The following procedure is used to expose 5GS information to aid the AF in formulating a request for Time Synchronization in 5GS</w:t>
      </w:r>
      <w:ins w:id="495" w:author="S3-211228" w:date="2021-03-08T23:32:00Z">
        <w:r w:rsidR="009867C1" w:rsidRPr="009867C1">
          <w:t xml:space="preserve"> </w:t>
        </w:r>
        <w:r w:rsidR="009867C1">
          <w:t>as defined for solution #7 in TR 23.700-20 [4]</w:t>
        </w:r>
      </w:ins>
      <w:r>
        <w:t xml:space="preserve">. </w:t>
      </w:r>
    </w:p>
    <w:p w14:paraId="5BE3A744" w14:textId="77777777" w:rsidR="00AC2D3B" w:rsidRDefault="00AC2D3B" w:rsidP="00AC2D3B"/>
    <w:p w14:paraId="4794D144" w14:textId="77777777" w:rsidR="00AC2D3B" w:rsidRDefault="00AC2D3B" w:rsidP="00AC2D3B">
      <w:pPr>
        <w:pStyle w:val="TH"/>
      </w:pPr>
      <w:r>
        <w:object w:dxaOrig="8851" w:dyaOrig="4771" w14:anchorId="101AC111">
          <v:shape id="_x0000_i1043" type="#_x0000_t75" style="width:267.05pt;height:2in" o:ole="">
            <v:imagedata r:id="rId24" o:title=""/>
          </v:shape>
          <o:OLEObject Type="Embed" ProgID="Visio.Drawing.15" ShapeID="_x0000_i1043" DrawAspect="Content" ObjectID="_1676753879" r:id="rId25"/>
        </w:object>
      </w:r>
    </w:p>
    <w:p w14:paraId="332CF752" w14:textId="6C436C07" w:rsidR="00AC2D3B" w:rsidRDefault="00AC2D3B" w:rsidP="00AC2D3B">
      <w:pPr>
        <w:pStyle w:val="TH"/>
      </w:pPr>
      <w:r>
        <w:t>Figure 5.</w:t>
      </w:r>
      <w:del w:id="496" w:author="rapp" w:date="2021-03-08T23:59:00Z">
        <w:r w:rsidRPr="009867C1" w:rsidDel="008A0427">
          <w:rPr>
            <w:b w:val="0"/>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97" w:author="S3-211228" w:date="2021-03-08T23:33:00Z">
              <w:rPr/>
            </w:rPrChange>
          </w:rPr>
          <w:delText>x</w:delText>
        </w:r>
      </w:del>
      <w:ins w:id="498" w:author="rapp" w:date="2021-03-08T23:59:00Z">
        <w:r w:rsidR="008A0427">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ins>
      <w:r>
        <w:t>.1: Time Synchronization capability exposure towards AF</w:t>
      </w:r>
      <w:ins w:id="499" w:author="S3-211228" w:date="2021-03-08T23:32:00Z">
        <w:r w:rsidR="009867C1" w:rsidRPr="00097B1D">
          <w:t xml:space="preserve"> </w:t>
        </w:r>
        <w:r w:rsidR="009867C1">
          <w:t xml:space="preserve">(from [4], </w:t>
        </w:r>
        <w:r w:rsidR="009867C1" w:rsidRPr="00097B1D">
          <w:t>Figure 6.7.3-1</w:t>
        </w:r>
        <w:r w:rsidR="009867C1">
          <w:t>)</w:t>
        </w:r>
      </w:ins>
    </w:p>
    <w:p w14:paraId="5F18C18E" w14:textId="2F630D93" w:rsidR="00AC2D3B" w:rsidRDefault="00AC2D3B" w:rsidP="00AC2D3B">
      <w:r>
        <w:t xml:space="preserve">The AF requests Time Synchronization service via External Parameter Provisioning, supplying the NEF with requirements for </w:t>
      </w:r>
      <w:ins w:id="500" w:author="S3-211228" w:date="2021-03-08T23:33:00Z">
        <w:r w:rsidR="00E606CD">
          <w:t>(</w:t>
        </w:r>
      </w:ins>
      <w:r>
        <w:t>one or more time</w:t>
      </w:r>
      <w:ins w:id="501" w:author="S3-211228" w:date="2021-03-08T23:33:00Z">
        <w:r w:rsidR="009867C1">
          <w:t>)</w:t>
        </w:r>
      </w:ins>
      <w:r>
        <w:t xml:space="preserve"> synchronization methods</w:t>
      </w:r>
      <w:del w:id="502" w:author="S3-211228" w:date="2021-03-08T23:33:00Z">
        <w:r w:rsidDel="00E606CD">
          <w:delText>,</w:delText>
        </w:r>
      </w:del>
      <w:r>
        <w:t xml:space="preserve"> and parameters. </w:t>
      </w:r>
    </w:p>
    <w:p w14:paraId="53C64A56" w14:textId="7EEBFB46" w:rsidR="00AC2D3B" w:rsidRDefault="00AC2D3B" w:rsidP="00AC2D3B">
      <w:pPr>
        <w:pStyle w:val="Heading3"/>
      </w:pPr>
      <w:bookmarkStart w:id="503" w:name="_Toc54089403"/>
      <w:bookmarkStart w:id="504" w:name="_Toc56173437"/>
      <w:bookmarkStart w:id="505" w:name="_Toc66141004"/>
      <w:r>
        <w:lastRenderedPageBreak/>
        <w:t>5.4.2</w:t>
      </w:r>
      <w:r>
        <w:tab/>
        <w:t>Security threats</w:t>
      </w:r>
      <w:bookmarkEnd w:id="503"/>
      <w:bookmarkEnd w:id="504"/>
      <w:bookmarkEnd w:id="505"/>
    </w:p>
    <w:p w14:paraId="791EB8B4" w14:textId="77777777" w:rsidR="00AC2D3B" w:rsidRDefault="00AC2D3B" w:rsidP="00AC2D3B">
      <w:pPr>
        <w:rPr>
          <w:rStyle w:val="Emphasis"/>
          <w:i w:val="0"/>
        </w:rPr>
      </w:pPr>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p>
    <w:p w14:paraId="2AA0CE13" w14:textId="4710D6CC" w:rsidR="00AC2D3B" w:rsidRDefault="00AC2D3B" w:rsidP="00AC2D3B">
      <w:pPr>
        <w:rPr>
          <w:ins w:id="506" w:author="S3-211228" w:date="2021-03-08T23:33:00Z"/>
        </w:rPr>
      </w:pPr>
      <w:r w:rsidRPr="00E33283">
        <w:t xml:space="preserve">If the AF and the </w:t>
      </w:r>
      <w:r w:rsidRPr="002837CC">
        <w:t xml:space="preserve">NEF do not mutually authenticate, an attacker could either impersonate the </w:t>
      </w:r>
      <w:r w:rsidRPr="001768CD">
        <w:t>AF towards the NEF or the NEF towards the AF.</w:t>
      </w:r>
    </w:p>
    <w:p w14:paraId="66A2C470" w14:textId="77777777" w:rsidR="00E606CD" w:rsidRPr="00B66720" w:rsidRDefault="00E606CD" w:rsidP="00E606CD">
      <w:pPr>
        <w:rPr>
          <w:ins w:id="507" w:author="S3-211228" w:date="2021-03-08T23:33:00Z"/>
        </w:rPr>
      </w:pPr>
      <w:ins w:id="508" w:author="S3-211228" w:date="2021-03-08T23:33:00Z">
        <w:r>
          <w:t>If a non-trusted third-party AF interacting with the NEF is not authorized, compromised AFs could use the NEF service to request time information.</w:t>
        </w:r>
      </w:ins>
    </w:p>
    <w:p w14:paraId="6C0D3077" w14:textId="63906123" w:rsidR="00E606CD" w:rsidRPr="00B66720" w:rsidDel="00E606CD" w:rsidRDefault="00E606CD" w:rsidP="00AC2D3B">
      <w:pPr>
        <w:rPr>
          <w:del w:id="509" w:author="S3-211228" w:date="2021-03-08T23:33:00Z"/>
        </w:rPr>
      </w:pPr>
    </w:p>
    <w:p w14:paraId="760E6BF7" w14:textId="5386BFFB" w:rsidR="00AC2D3B" w:rsidRDefault="00AC2D3B" w:rsidP="00AC2D3B">
      <w:pPr>
        <w:pStyle w:val="Heading3"/>
      </w:pPr>
      <w:bookmarkStart w:id="510" w:name="_Toc54089404"/>
      <w:bookmarkStart w:id="511" w:name="_Toc56173438"/>
      <w:bookmarkStart w:id="512" w:name="_Toc66141005"/>
      <w:r>
        <w:t>5.4.3</w:t>
      </w:r>
      <w:r>
        <w:tab/>
        <w:t>Potential security requirements</w:t>
      </w:r>
      <w:bookmarkEnd w:id="510"/>
      <w:bookmarkEnd w:id="511"/>
      <w:bookmarkEnd w:id="512"/>
    </w:p>
    <w:p w14:paraId="2250E45C" w14:textId="77777777" w:rsidR="00AC2D3B" w:rsidRDefault="00AC2D3B" w:rsidP="00AC2D3B">
      <w:pPr>
        <w:rPr>
          <w:rStyle w:val="Emphasis"/>
          <w:i w:val="0"/>
        </w:rPr>
      </w:pPr>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p>
    <w:p w14:paraId="14555A31" w14:textId="35E80772" w:rsidR="00AC2D3B" w:rsidRDefault="00AC2D3B" w:rsidP="00AC2D3B">
      <w:pPr>
        <w:rPr>
          <w:ins w:id="513" w:author="S3-211228" w:date="2021-03-08T23:34:00Z"/>
        </w:rPr>
      </w:pPr>
      <w:r w:rsidRPr="00E33283">
        <w:t>The AF</w:t>
      </w:r>
      <w:r w:rsidRPr="002837CC">
        <w:t xml:space="preserve"> and </w:t>
      </w:r>
      <w:r w:rsidRPr="001768CD">
        <w:t>the NEF shall mutually authenticate each other for secure communication.</w:t>
      </w:r>
    </w:p>
    <w:p w14:paraId="55CAE72E" w14:textId="77777777" w:rsidR="00E606CD" w:rsidRPr="00D71A6C" w:rsidRDefault="00E606CD" w:rsidP="00E606CD">
      <w:pPr>
        <w:rPr>
          <w:ins w:id="514" w:author="S3-211228" w:date="2021-03-08T23:34:00Z"/>
        </w:rPr>
      </w:pPr>
      <w:ins w:id="515" w:author="S3-211228" w:date="2021-03-08T23:34:00Z">
        <w:r>
          <w:t xml:space="preserve">The </w:t>
        </w:r>
        <w:r w:rsidRPr="00AA5286">
          <w:t xml:space="preserve">NEF </w:t>
        </w:r>
        <w:r>
          <w:t xml:space="preserve">service-based </w:t>
        </w:r>
        <w:r w:rsidRPr="00AA5286">
          <w:t xml:space="preserve">security requirements </w:t>
        </w:r>
        <w:r>
          <w:t>a</w:t>
        </w:r>
        <w:r w:rsidRPr="00AA5286">
          <w:t xml:space="preserve">s defined in </w:t>
        </w:r>
        <w:r>
          <w:t xml:space="preserve">3GPP TS </w:t>
        </w:r>
        <w:r w:rsidRPr="00AA5286">
          <w:t xml:space="preserve">33.501 [2] </w:t>
        </w:r>
        <w:r>
          <w:t>(clause</w:t>
        </w:r>
        <w:r w:rsidRPr="00AA5286">
          <w:t xml:space="preserve"> 5.9.2.3</w:t>
        </w:r>
        <w:r>
          <w:t>) shall apply</w:t>
        </w:r>
        <w:r w:rsidRPr="00AA5286">
          <w:t>.</w:t>
        </w:r>
      </w:ins>
    </w:p>
    <w:p w14:paraId="21726606" w14:textId="77777777" w:rsidR="00E606CD" w:rsidRPr="00077845" w:rsidRDefault="00E606CD" w:rsidP="00AC2D3B"/>
    <w:bookmarkEnd w:id="479"/>
    <w:bookmarkEnd w:id="480"/>
    <w:bookmarkEnd w:id="481"/>
    <w:p w14:paraId="3A1F4C47" w14:textId="77777777" w:rsidR="00AC2D3B" w:rsidRDefault="00AC2D3B" w:rsidP="00642D3D"/>
    <w:p w14:paraId="18E8D347" w14:textId="47B2AD85" w:rsidR="0092145B" w:rsidRDefault="0092145B" w:rsidP="0092145B">
      <w:pPr>
        <w:pStyle w:val="Heading1"/>
      </w:pPr>
      <w:bookmarkStart w:id="516" w:name="_Toc54089405"/>
      <w:bookmarkStart w:id="517" w:name="_Toc56173439"/>
      <w:bookmarkStart w:id="518" w:name="_Toc66141006"/>
      <w:r>
        <w:t>6</w:t>
      </w:r>
      <w:r w:rsidRPr="004D3578">
        <w:tab/>
      </w:r>
      <w:r>
        <w:t>Solutions</w:t>
      </w:r>
      <w:bookmarkEnd w:id="516"/>
      <w:bookmarkEnd w:id="517"/>
      <w:bookmarkEnd w:id="518"/>
    </w:p>
    <w:p w14:paraId="71A1A9A4" w14:textId="77777777" w:rsidR="00AF7D47" w:rsidRPr="009313B7" w:rsidRDefault="00AF7D47" w:rsidP="00254C45">
      <w:pPr>
        <w:pStyle w:val="Heading2"/>
      </w:pPr>
      <w:bookmarkStart w:id="519" w:name="_Toc49376167"/>
      <w:bookmarkStart w:id="520" w:name="_Toc49376117"/>
      <w:bookmarkStart w:id="521" w:name="_Toc48930868"/>
      <w:bookmarkStart w:id="522" w:name="_Toc54089406"/>
      <w:bookmarkStart w:id="523" w:name="_Toc56173440"/>
      <w:bookmarkStart w:id="524" w:name="_Toc66141007"/>
      <w:r w:rsidRPr="009313B7">
        <w:t>6.</w:t>
      </w:r>
      <w:r>
        <w:t>0</w:t>
      </w:r>
      <w:r w:rsidRPr="009313B7">
        <w:tab/>
        <w:t xml:space="preserve">Mapping of </w:t>
      </w:r>
      <w:r>
        <w:t>s</w:t>
      </w:r>
      <w:r w:rsidRPr="009313B7">
        <w:t xml:space="preserve">olutions to </w:t>
      </w:r>
      <w:r>
        <w:t>k</w:t>
      </w:r>
      <w:r w:rsidRPr="009313B7">
        <w:t xml:space="preserve">ey </w:t>
      </w:r>
      <w:r>
        <w:t>i</w:t>
      </w:r>
      <w:r w:rsidRPr="009313B7">
        <w:t>ssues</w:t>
      </w:r>
      <w:bookmarkEnd w:id="519"/>
      <w:bookmarkEnd w:id="520"/>
      <w:bookmarkEnd w:id="521"/>
      <w:bookmarkEnd w:id="524"/>
    </w:p>
    <w:p w14:paraId="61F5F123" w14:textId="77777777" w:rsidR="00AF7D47" w:rsidRPr="009313B7" w:rsidRDefault="00AF7D47" w:rsidP="00254C45">
      <w:pPr>
        <w:pStyle w:val="TF"/>
      </w:pPr>
      <w:r w:rsidRPr="009313B7">
        <w:t>Table 6.</w:t>
      </w:r>
      <w:r>
        <w:t>0</w:t>
      </w:r>
      <w:r w:rsidRPr="009313B7">
        <w:t xml:space="preserve">-1: Mapping of </w:t>
      </w:r>
      <w:r>
        <w:t>s</w:t>
      </w:r>
      <w:r w:rsidRPr="009313B7">
        <w:t xml:space="preserve">olutions to </w:t>
      </w:r>
      <w:r>
        <w:t>k</w:t>
      </w:r>
      <w:r w:rsidRPr="009313B7">
        <w:t xml:space="preserve">ey </w:t>
      </w:r>
      <w:r>
        <w:t>i</w:t>
      </w:r>
      <w:r w:rsidRPr="009313B7">
        <w:t>ssues</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gridCol w:w="650"/>
        <w:gridCol w:w="650"/>
        <w:gridCol w:w="650"/>
        <w:gridCol w:w="521"/>
      </w:tblGrid>
      <w:tr w:rsidR="00AF7D47" w:rsidRPr="009313B7" w14:paraId="7D4D85C6"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hideMark/>
          </w:tcPr>
          <w:p w14:paraId="3330AF98" w14:textId="77777777" w:rsidR="00AF7D47" w:rsidRPr="009313B7" w:rsidRDefault="00AF7D47" w:rsidP="00AF7D47">
            <w:pPr>
              <w:keepNext/>
              <w:keepLines/>
              <w:spacing w:after="0"/>
              <w:jc w:val="center"/>
              <w:rPr>
                <w:rFonts w:ascii="Arial" w:hAnsi="Arial"/>
                <w:b/>
                <w:sz w:val="18"/>
              </w:rPr>
            </w:pPr>
            <w:r w:rsidRPr="009313B7">
              <w:rPr>
                <w:rFonts w:ascii="Arial" w:hAnsi="Arial"/>
                <w:b/>
                <w:sz w:val="18"/>
              </w:rPr>
              <w:t>Solutions</w:t>
            </w:r>
          </w:p>
        </w:tc>
        <w:tc>
          <w:tcPr>
            <w:tcW w:w="650" w:type="dxa"/>
            <w:tcBorders>
              <w:top w:val="single" w:sz="4" w:space="0" w:color="auto"/>
              <w:left w:val="single" w:sz="4" w:space="0" w:color="auto"/>
              <w:bottom w:val="single" w:sz="4" w:space="0" w:color="auto"/>
              <w:right w:val="single" w:sz="4" w:space="0" w:color="auto"/>
            </w:tcBorders>
            <w:hideMark/>
          </w:tcPr>
          <w:p w14:paraId="6DCD38ED" w14:textId="77777777" w:rsidR="00AF7D47" w:rsidRPr="00044B21" w:rsidRDefault="00AF7D47" w:rsidP="00AF7D47">
            <w:pPr>
              <w:rPr>
                <w:b/>
                <w:bCs/>
              </w:rPr>
            </w:pPr>
            <w:r w:rsidRPr="00044B21">
              <w:rPr>
                <w:b/>
                <w:bCs/>
              </w:rPr>
              <w:t>KI#1</w:t>
            </w:r>
          </w:p>
        </w:tc>
        <w:tc>
          <w:tcPr>
            <w:tcW w:w="650" w:type="dxa"/>
            <w:tcBorders>
              <w:top w:val="single" w:sz="4" w:space="0" w:color="auto"/>
              <w:left w:val="single" w:sz="4" w:space="0" w:color="auto"/>
              <w:bottom w:val="single" w:sz="4" w:space="0" w:color="auto"/>
              <w:right w:val="single" w:sz="4" w:space="0" w:color="auto"/>
            </w:tcBorders>
            <w:hideMark/>
          </w:tcPr>
          <w:p w14:paraId="750DCCB6" w14:textId="77777777" w:rsidR="00AF7D47" w:rsidRPr="00044B21" w:rsidRDefault="00AF7D47" w:rsidP="00AF7D47">
            <w:pPr>
              <w:rPr>
                <w:b/>
                <w:bCs/>
              </w:rPr>
            </w:pPr>
            <w:r w:rsidRPr="00044B21">
              <w:rPr>
                <w:b/>
                <w:bCs/>
              </w:rPr>
              <w:t>KI#2</w:t>
            </w:r>
          </w:p>
        </w:tc>
        <w:tc>
          <w:tcPr>
            <w:tcW w:w="650" w:type="dxa"/>
            <w:tcBorders>
              <w:top w:val="single" w:sz="4" w:space="0" w:color="auto"/>
              <w:left w:val="single" w:sz="4" w:space="0" w:color="auto"/>
              <w:bottom w:val="single" w:sz="4" w:space="0" w:color="auto"/>
              <w:right w:val="single" w:sz="4" w:space="0" w:color="auto"/>
            </w:tcBorders>
            <w:hideMark/>
          </w:tcPr>
          <w:p w14:paraId="2D73629F" w14:textId="77777777" w:rsidR="00AF7D47" w:rsidRPr="00044B21" w:rsidRDefault="00AF7D47" w:rsidP="00AF7D47">
            <w:pPr>
              <w:rPr>
                <w:b/>
                <w:bCs/>
              </w:rPr>
            </w:pPr>
            <w:r w:rsidRPr="00044B21">
              <w:rPr>
                <w:b/>
                <w:bCs/>
              </w:rPr>
              <w:t>KI#3</w:t>
            </w:r>
          </w:p>
        </w:tc>
        <w:tc>
          <w:tcPr>
            <w:tcW w:w="650" w:type="dxa"/>
            <w:tcBorders>
              <w:top w:val="single" w:sz="4" w:space="0" w:color="auto"/>
              <w:left w:val="single" w:sz="4" w:space="0" w:color="auto"/>
              <w:bottom w:val="single" w:sz="4" w:space="0" w:color="auto"/>
              <w:right w:val="single" w:sz="4" w:space="0" w:color="auto"/>
            </w:tcBorders>
          </w:tcPr>
          <w:p w14:paraId="3E9B3505" w14:textId="77777777" w:rsidR="00AF7D47" w:rsidRPr="00044B21" w:rsidRDefault="00AF7D47" w:rsidP="00AF7D47">
            <w:pPr>
              <w:rPr>
                <w:b/>
                <w:bCs/>
              </w:rPr>
            </w:pPr>
            <w:r w:rsidRPr="00044B21">
              <w:rPr>
                <w:b/>
                <w:bCs/>
              </w:rPr>
              <w:t>KI#4</w:t>
            </w:r>
          </w:p>
        </w:tc>
        <w:tc>
          <w:tcPr>
            <w:tcW w:w="650" w:type="dxa"/>
            <w:tcBorders>
              <w:top w:val="single" w:sz="4" w:space="0" w:color="auto"/>
              <w:left w:val="single" w:sz="4" w:space="0" w:color="auto"/>
              <w:bottom w:val="single" w:sz="4" w:space="0" w:color="auto"/>
              <w:right w:val="single" w:sz="4" w:space="0" w:color="auto"/>
            </w:tcBorders>
          </w:tcPr>
          <w:p w14:paraId="634DD0B0" w14:textId="77777777" w:rsidR="00AF7D47" w:rsidRPr="00044B21"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3B4BE1E7" w14:textId="77777777" w:rsidR="00AF7D47" w:rsidRPr="00044B21"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69263F52" w14:textId="77777777" w:rsidR="00AF7D47" w:rsidRPr="00044B21" w:rsidRDefault="00AF7D47" w:rsidP="00AF7D47">
            <w:pPr>
              <w:rPr>
                <w:b/>
                <w:bCs/>
              </w:rPr>
            </w:pPr>
          </w:p>
        </w:tc>
        <w:tc>
          <w:tcPr>
            <w:tcW w:w="521" w:type="dxa"/>
            <w:tcBorders>
              <w:top w:val="single" w:sz="4" w:space="0" w:color="auto"/>
              <w:left w:val="single" w:sz="4" w:space="0" w:color="auto"/>
              <w:bottom w:val="single" w:sz="4" w:space="0" w:color="auto"/>
              <w:right w:val="single" w:sz="4" w:space="0" w:color="auto"/>
            </w:tcBorders>
          </w:tcPr>
          <w:p w14:paraId="7B5815E9" w14:textId="77777777" w:rsidR="00AF7D47" w:rsidRDefault="00AF7D47" w:rsidP="00AF7D47"/>
        </w:tc>
      </w:tr>
      <w:tr w:rsidR="00AF7D47" w:rsidRPr="001D0EF0" w14:paraId="7DDDF717"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2120022" w14:textId="77777777" w:rsidR="00AF7D47" w:rsidRPr="006D1149" w:rsidRDefault="00AF7D47" w:rsidP="00AF7D47">
            <w:pPr>
              <w:rPr>
                <w:b/>
              </w:rPr>
            </w:pPr>
            <w:r>
              <w:rPr>
                <w:rFonts w:hint="eastAsia"/>
                <w:iCs/>
                <w:lang w:val="en-US" w:eastAsia="zh-CN"/>
              </w:rPr>
              <w:t>#</w:t>
            </w:r>
            <w:r>
              <w:rPr>
                <w:iCs/>
                <w:lang w:val="en-US" w:eastAsia="zh-CN"/>
              </w:rPr>
              <w:t xml:space="preserve">1: </w:t>
            </w:r>
            <w:r>
              <w:rPr>
                <w:rFonts w:hint="eastAsia"/>
                <w:iCs/>
                <w:lang w:val="en-US" w:eastAsia="zh-CN"/>
              </w:rPr>
              <w:t xml:space="preserve">Protection on </w:t>
            </w:r>
            <w:r>
              <w:t>time synchronization messages in TSN bridge mode</w:t>
            </w:r>
          </w:p>
        </w:tc>
        <w:tc>
          <w:tcPr>
            <w:tcW w:w="650" w:type="dxa"/>
            <w:tcBorders>
              <w:top w:val="single" w:sz="4" w:space="0" w:color="auto"/>
              <w:left w:val="single" w:sz="4" w:space="0" w:color="auto"/>
              <w:bottom w:val="single" w:sz="4" w:space="0" w:color="auto"/>
              <w:right w:val="single" w:sz="4" w:space="0" w:color="auto"/>
            </w:tcBorders>
          </w:tcPr>
          <w:p w14:paraId="279BCDED"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1F37D212"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B82AF44"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1F8A9C6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39F911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B8EA9A7"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B0F3445"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41553BA5" w14:textId="77777777" w:rsidR="00AF7D47" w:rsidRDefault="00AF7D47" w:rsidP="00AF7D47"/>
        </w:tc>
      </w:tr>
      <w:tr w:rsidR="00AF7D47" w:rsidRPr="009313B7" w14:paraId="63F6D1F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475D1881" w14:textId="7C7D4971" w:rsidR="00AF7D47" w:rsidRPr="00AA6520" w:rsidRDefault="00AF7D47" w:rsidP="00AF7D47">
            <w:pPr>
              <w:rPr>
                <w:rFonts w:ascii="Arial" w:hAnsi="Arial"/>
                <w:bCs/>
                <w:sz w:val="18"/>
              </w:rPr>
            </w:pPr>
            <w:r w:rsidRPr="00AA6520">
              <w:t xml:space="preserve">#2: Security solution for protection of AF-NEF interface </w:t>
            </w:r>
            <w:del w:id="525" w:author="S3-211001" w:date="2021-03-08T23:39:00Z">
              <w:r w:rsidRPr="00AA6520" w:rsidDel="00E606CD">
                <w:delText>for TSN bridge mode</w:delText>
              </w:r>
            </w:del>
          </w:p>
        </w:tc>
        <w:tc>
          <w:tcPr>
            <w:tcW w:w="650" w:type="dxa"/>
            <w:tcBorders>
              <w:top w:val="single" w:sz="4" w:space="0" w:color="auto"/>
              <w:left w:val="single" w:sz="4" w:space="0" w:color="auto"/>
              <w:bottom w:val="single" w:sz="4" w:space="0" w:color="auto"/>
              <w:right w:val="single" w:sz="4" w:space="0" w:color="auto"/>
            </w:tcBorders>
          </w:tcPr>
          <w:p w14:paraId="5981DD1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60C699D"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53CA233"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227432A"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3748646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F41459F"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618D30F"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7165A84F" w14:textId="77777777" w:rsidR="00AF7D47" w:rsidRDefault="00AF7D47" w:rsidP="00AF7D47"/>
        </w:tc>
      </w:tr>
      <w:tr w:rsidR="00AF7D47" w:rsidRPr="001D0EF0" w14:paraId="7D44CF9D"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0EE0CC1E" w14:textId="77777777" w:rsidR="00AF7D47" w:rsidRPr="006D1149" w:rsidRDefault="00AF7D47" w:rsidP="00AF7D47">
            <w:pPr>
              <w:rPr>
                <w:b/>
                <w:bCs/>
              </w:rPr>
            </w:pPr>
            <w:r>
              <w:t>#</w:t>
            </w:r>
            <w:r w:rsidRPr="006A2DDE">
              <w:t>3</w:t>
            </w:r>
            <w:r>
              <w:t xml:space="preserve">: </w:t>
            </w:r>
            <w:r>
              <w:rPr>
                <w:iCs/>
                <w:lang w:val="en-US" w:eastAsia="zh-CN"/>
              </w:rPr>
              <w:t xml:space="preserve">Protection on </w:t>
            </w:r>
            <w:r>
              <w:t>time synchronization messages by fixing the security protection policy</w:t>
            </w:r>
          </w:p>
        </w:tc>
        <w:tc>
          <w:tcPr>
            <w:tcW w:w="650" w:type="dxa"/>
            <w:tcBorders>
              <w:top w:val="single" w:sz="4" w:space="0" w:color="auto"/>
              <w:left w:val="single" w:sz="4" w:space="0" w:color="auto"/>
              <w:bottom w:val="single" w:sz="4" w:space="0" w:color="auto"/>
              <w:right w:val="single" w:sz="4" w:space="0" w:color="auto"/>
            </w:tcBorders>
          </w:tcPr>
          <w:p w14:paraId="61034BE6"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5683AED0"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14D64FDC" w14:textId="4F20695C" w:rsidR="00AF7D47" w:rsidRDefault="00245E4D" w:rsidP="00AF7D47">
            <w:ins w:id="526" w:author="S3-211215" w:date="2021-03-08T23:27:00Z">
              <w:r>
                <w:t>x</w:t>
              </w:r>
            </w:ins>
          </w:p>
        </w:tc>
        <w:tc>
          <w:tcPr>
            <w:tcW w:w="650" w:type="dxa"/>
            <w:tcBorders>
              <w:top w:val="single" w:sz="4" w:space="0" w:color="auto"/>
              <w:left w:val="single" w:sz="4" w:space="0" w:color="auto"/>
              <w:bottom w:val="single" w:sz="4" w:space="0" w:color="auto"/>
              <w:right w:val="single" w:sz="4" w:space="0" w:color="auto"/>
            </w:tcBorders>
          </w:tcPr>
          <w:p w14:paraId="7CC26CC8"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49D427E5"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B0B641D"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F0CAA44"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13ECC4C1" w14:textId="77777777" w:rsidR="00AF7D47" w:rsidRDefault="00AF7D47" w:rsidP="00AF7D47"/>
        </w:tc>
      </w:tr>
      <w:tr w:rsidR="00AF7D47" w:rsidRPr="009313B7" w14:paraId="2019E13F"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53DDC061"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7D2A3D4C"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587E9AAC"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C00A150"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F3931F6"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03E712D"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168897C7"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11336B43" w14:textId="77777777" w:rsidR="00AF7D47" w:rsidRPr="009313B7" w:rsidRDefault="00AF7D47" w:rsidP="00AF7D47"/>
        </w:tc>
        <w:tc>
          <w:tcPr>
            <w:tcW w:w="521" w:type="dxa"/>
            <w:tcBorders>
              <w:top w:val="single" w:sz="4" w:space="0" w:color="auto"/>
              <w:left w:val="single" w:sz="4" w:space="0" w:color="auto"/>
              <w:bottom w:val="single" w:sz="4" w:space="0" w:color="auto"/>
              <w:right w:val="single" w:sz="4" w:space="0" w:color="auto"/>
            </w:tcBorders>
          </w:tcPr>
          <w:p w14:paraId="7CA6A521" w14:textId="77777777" w:rsidR="00AF7D47" w:rsidRPr="009313B7" w:rsidRDefault="00AF7D47" w:rsidP="00AF7D47"/>
        </w:tc>
      </w:tr>
      <w:tr w:rsidR="00AF7D47" w:rsidRPr="009313B7" w14:paraId="2EA5BF4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1BE2E3EA"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A4E3A0F"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5616382D"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D75F150"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0B7512C"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3B1C6EC"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46291F94"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2AD546C" w14:textId="77777777" w:rsidR="00AF7D47" w:rsidRPr="009313B7" w:rsidRDefault="00AF7D47" w:rsidP="00AF7D47"/>
        </w:tc>
        <w:tc>
          <w:tcPr>
            <w:tcW w:w="521" w:type="dxa"/>
            <w:tcBorders>
              <w:top w:val="single" w:sz="4" w:space="0" w:color="auto"/>
              <w:left w:val="single" w:sz="4" w:space="0" w:color="auto"/>
              <w:bottom w:val="single" w:sz="4" w:space="0" w:color="auto"/>
              <w:right w:val="single" w:sz="4" w:space="0" w:color="auto"/>
            </w:tcBorders>
          </w:tcPr>
          <w:p w14:paraId="3E8C7D0A" w14:textId="77777777" w:rsidR="00AF7D47" w:rsidRPr="009313B7" w:rsidRDefault="00AF7D47" w:rsidP="00AF7D47"/>
        </w:tc>
      </w:tr>
      <w:tr w:rsidR="00AF7D47" w:rsidRPr="009313B7" w14:paraId="3770F634"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7A6D331" w14:textId="77777777" w:rsidR="00AF7D47" w:rsidRPr="006D1149"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4600C994"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742173F"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D82959E"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5B29E0D"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0660F6C"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566A6CA3" w14:textId="77777777" w:rsidR="00AF7D47" w:rsidRPr="009313B7" w:rsidRDefault="00AF7D47" w:rsidP="00AF7D47"/>
        </w:tc>
        <w:tc>
          <w:tcPr>
            <w:tcW w:w="650" w:type="dxa"/>
            <w:tcBorders>
              <w:top w:val="single" w:sz="4" w:space="0" w:color="auto"/>
              <w:left w:val="single" w:sz="4" w:space="0" w:color="auto"/>
              <w:bottom w:val="single" w:sz="4" w:space="0" w:color="auto"/>
              <w:right w:val="single" w:sz="4" w:space="0" w:color="auto"/>
            </w:tcBorders>
          </w:tcPr>
          <w:p w14:paraId="4BD69137" w14:textId="77777777" w:rsidR="00AF7D47" w:rsidRPr="009313B7" w:rsidRDefault="00AF7D47" w:rsidP="00AF7D47"/>
        </w:tc>
        <w:tc>
          <w:tcPr>
            <w:tcW w:w="521" w:type="dxa"/>
            <w:tcBorders>
              <w:top w:val="single" w:sz="4" w:space="0" w:color="auto"/>
              <w:left w:val="single" w:sz="4" w:space="0" w:color="auto"/>
              <w:bottom w:val="single" w:sz="4" w:space="0" w:color="auto"/>
              <w:right w:val="single" w:sz="4" w:space="0" w:color="auto"/>
            </w:tcBorders>
          </w:tcPr>
          <w:p w14:paraId="018DC952" w14:textId="77777777" w:rsidR="00AF7D47" w:rsidRPr="009313B7" w:rsidRDefault="00AF7D47" w:rsidP="00AF7D47"/>
        </w:tc>
      </w:tr>
    </w:tbl>
    <w:p w14:paraId="03A1F134" w14:textId="77777777" w:rsidR="00AF7D47" w:rsidRPr="000446BD" w:rsidRDefault="00AF7D47" w:rsidP="00AF7D47">
      <w:pPr>
        <w:rPr>
          <w:iCs/>
        </w:rPr>
      </w:pPr>
    </w:p>
    <w:p w14:paraId="429D370E" w14:textId="13B60A67" w:rsidR="008C0BD1" w:rsidRDefault="008C0BD1" w:rsidP="008C0BD1">
      <w:pPr>
        <w:pStyle w:val="Heading2"/>
        <w:rPr>
          <w:i/>
        </w:rPr>
      </w:pPr>
      <w:bookmarkStart w:id="527" w:name="_Toc66141008"/>
      <w:r>
        <w:rPr>
          <w:rFonts w:hint="eastAsia"/>
          <w:iCs/>
          <w:lang w:val="en-US" w:eastAsia="zh-CN"/>
        </w:rPr>
        <w:t>6.</w:t>
      </w:r>
      <w:r w:rsidR="00AA7A14">
        <w:rPr>
          <w:iCs/>
          <w:lang w:val="en-US" w:eastAsia="zh-CN"/>
        </w:rPr>
        <w:t>1</w:t>
      </w:r>
      <w:r>
        <w:rPr>
          <w:rFonts w:hint="eastAsia"/>
          <w:iCs/>
          <w:lang w:val="en-US" w:eastAsia="zh-CN"/>
        </w:rPr>
        <w:t xml:space="preserve"> </w:t>
      </w:r>
      <w:r w:rsidR="00AA7A14">
        <w:rPr>
          <w:iCs/>
          <w:lang w:val="en-US" w:eastAsia="zh-CN"/>
        </w:rPr>
        <w:tab/>
      </w:r>
      <w:r>
        <w:rPr>
          <w:rFonts w:hint="eastAsia"/>
          <w:iCs/>
          <w:lang w:val="en-US" w:eastAsia="zh-CN"/>
        </w:rPr>
        <w:t>Solution#</w:t>
      </w:r>
      <w:r w:rsidR="00AA7A14">
        <w:rPr>
          <w:iCs/>
          <w:lang w:val="en-US" w:eastAsia="zh-CN"/>
        </w:rPr>
        <w:t xml:space="preserve">1: </w:t>
      </w:r>
      <w:r>
        <w:rPr>
          <w:rFonts w:hint="eastAsia"/>
          <w:iCs/>
          <w:lang w:val="en-US" w:eastAsia="zh-CN"/>
        </w:rPr>
        <w:t xml:space="preserve">Protection on </w:t>
      </w:r>
      <w:r>
        <w:t>time synchronization messages in TSN bridge mode</w:t>
      </w:r>
      <w:bookmarkEnd w:id="522"/>
      <w:bookmarkEnd w:id="523"/>
      <w:bookmarkEnd w:id="527"/>
    </w:p>
    <w:p w14:paraId="2455EC34" w14:textId="32A5BBEE" w:rsidR="008C0BD1" w:rsidRDefault="00AA7A14" w:rsidP="008C0BD1">
      <w:pPr>
        <w:pStyle w:val="Heading3"/>
        <w:rPr>
          <w:iCs/>
          <w:lang w:val="en-US" w:eastAsia="zh-CN"/>
        </w:rPr>
      </w:pPr>
      <w:bookmarkStart w:id="528" w:name="_Toc54089407"/>
      <w:bookmarkStart w:id="529" w:name="_Toc56173441"/>
      <w:bookmarkStart w:id="530" w:name="_Toc66141009"/>
      <w:r>
        <w:rPr>
          <w:iCs/>
          <w:lang w:val="en-US" w:eastAsia="zh-CN"/>
        </w:rPr>
        <w:t>6.1</w:t>
      </w:r>
      <w:r w:rsidR="008C0BD1" w:rsidRPr="001768CD">
        <w:rPr>
          <w:rFonts w:hint="eastAsia"/>
          <w:iCs/>
          <w:lang w:val="en-US" w:eastAsia="zh-CN"/>
        </w:rPr>
        <w:t>.1</w:t>
      </w:r>
      <w:r w:rsidR="008C0BD1">
        <w:rPr>
          <w:rFonts w:hint="eastAsia"/>
          <w:iCs/>
          <w:lang w:val="en-US" w:eastAsia="zh-CN"/>
        </w:rPr>
        <w:t xml:space="preserve">  </w:t>
      </w:r>
      <w:r w:rsidR="009B1A1A">
        <w:rPr>
          <w:iCs/>
          <w:lang w:val="en-US" w:eastAsia="zh-CN"/>
        </w:rPr>
        <w:tab/>
      </w:r>
      <w:r w:rsidR="008C0BD1">
        <w:rPr>
          <w:rFonts w:hint="eastAsia"/>
          <w:iCs/>
          <w:lang w:val="en-US" w:eastAsia="zh-CN"/>
        </w:rPr>
        <w:t>Introduction</w:t>
      </w:r>
      <w:bookmarkEnd w:id="528"/>
      <w:bookmarkEnd w:id="529"/>
      <w:bookmarkEnd w:id="530"/>
    </w:p>
    <w:p w14:paraId="0F5351BF" w14:textId="77777777" w:rsidR="008C0BD1" w:rsidRDefault="008C0BD1" w:rsidP="008C0BD1">
      <w:pPr>
        <w:rPr>
          <w:iCs/>
          <w:lang w:val="en-US" w:eastAsia="zh-CN"/>
        </w:rPr>
      </w:pPr>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p>
    <w:p w14:paraId="0A73D179" w14:textId="77777777" w:rsidR="008C0BD1" w:rsidRDefault="008C0BD1" w:rsidP="008C0BD1">
      <w:pPr>
        <w:rPr>
          <w:rFonts w:eastAsia="PMingLiU"/>
          <w:lang w:val="en-US" w:eastAsia="zh-TW"/>
        </w:rPr>
      </w:pPr>
      <w:r>
        <w:rPr>
          <w:rFonts w:hint="eastAsia"/>
          <w:iCs/>
          <w:lang w:val="en-US" w:eastAsia="zh-CN"/>
        </w:rPr>
        <w:t xml:space="preserve">As specified in TR 23.700-20, </w:t>
      </w:r>
      <w:r>
        <w:rPr>
          <w:rFonts w:eastAsia="PMingLiU"/>
          <w:lang w:val="en-US" w:eastAsia="zh-TW"/>
        </w:rPr>
        <w:t xml:space="preserve">UL TSN Time Synchronization will be distributed to the TSN end stations attached to 5GS (i.e. NW-TTs) and attached to the other UEs (i.e. DS-TTs), TSN GM(s) attached to the device will generate the UL </w:t>
      </w:r>
      <w:r>
        <w:rPr>
          <w:rFonts w:eastAsia="PMingLiU"/>
          <w:lang w:val="en-US" w:eastAsia="zh-TW"/>
        </w:rPr>
        <w:lastRenderedPageBreak/>
        <w:t>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p>
    <w:p w14:paraId="1837D491" w14:textId="77777777" w:rsidR="008C0BD1" w:rsidRDefault="008C0BD1" w:rsidP="008C0BD1">
      <w:pPr>
        <w:rPr>
          <w:rFonts w:eastAsia="PMingLiU"/>
          <w:lang w:val="en-US" w:eastAsia="zh-TW"/>
        </w:rPr>
      </w:pPr>
      <w:r>
        <w:rPr>
          <w:rFonts w:eastAsia="PMingLiU"/>
          <w:lang w:val="en-US"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p>
    <w:p w14:paraId="30E28EB3" w14:textId="77777777" w:rsidR="008C0BD1" w:rsidRDefault="008C0BD1" w:rsidP="008C0BD1">
      <w:pPr>
        <w:rPr>
          <w:rFonts w:eastAsia="PMingLiU"/>
          <w:lang w:val="en-US" w:eastAsia="zh-CN"/>
        </w:rPr>
      </w:pPr>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p>
    <w:p w14:paraId="7E894290" w14:textId="4D4B794E" w:rsidR="008C0BD1" w:rsidRDefault="00AA7A14" w:rsidP="008C0BD1">
      <w:pPr>
        <w:pStyle w:val="Heading3"/>
        <w:rPr>
          <w:iCs/>
          <w:lang w:val="en-US" w:eastAsia="zh-CN"/>
        </w:rPr>
      </w:pPr>
      <w:bookmarkStart w:id="531" w:name="_Toc54089408"/>
      <w:bookmarkStart w:id="532" w:name="_Toc56173442"/>
      <w:bookmarkStart w:id="533" w:name="_Toc66141010"/>
      <w:r>
        <w:rPr>
          <w:iCs/>
          <w:lang w:val="en-US" w:eastAsia="zh-CN"/>
        </w:rPr>
        <w:t>6.1.</w:t>
      </w:r>
      <w:r w:rsidR="008C0BD1">
        <w:rPr>
          <w:rFonts w:hint="eastAsia"/>
          <w:iCs/>
          <w:lang w:val="en-US" w:eastAsia="zh-CN"/>
        </w:rPr>
        <w:t xml:space="preserve">2  </w:t>
      </w:r>
      <w:r w:rsidR="009B1A1A">
        <w:rPr>
          <w:iCs/>
          <w:lang w:val="en-US" w:eastAsia="zh-CN"/>
        </w:rPr>
        <w:tab/>
      </w:r>
      <w:r w:rsidR="008C0BD1">
        <w:rPr>
          <w:rFonts w:hint="eastAsia"/>
          <w:iCs/>
          <w:lang w:val="en-US" w:eastAsia="zh-CN"/>
        </w:rPr>
        <w:t>Solution details</w:t>
      </w:r>
      <w:bookmarkEnd w:id="531"/>
      <w:bookmarkEnd w:id="532"/>
      <w:bookmarkEnd w:id="533"/>
      <w:r w:rsidR="008C0BD1">
        <w:rPr>
          <w:rFonts w:hint="eastAsia"/>
          <w:iCs/>
          <w:lang w:val="en-US" w:eastAsia="zh-CN"/>
        </w:rPr>
        <w:t xml:space="preserve"> </w:t>
      </w:r>
    </w:p>
    <w:p w14:paraId="72CB90D6" w14:textId="77777777" w:rsidR="008C0BD1" w:rsidRDefault="008C0BD1" w:rsidP="00AC2D3B">
      <w:pPr>
        <w:rPr>
          <w:lang w:val="en-US" w:eastAsia="zh-CN"/>
        </w:rPr>
      </w:pPr>
      <w:r>
        <w:rPr>
          <w:lang w:val="en-US" w:eastAsia="zh-CN"/>
        </w:rPr>
        <w:t xml:space="preserve">Uplink time synchronisation use case: </w:t>
      </w:r>
    </w:p>
    <w:p w14:paraId="06804BC5"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p>
    <w:p w14:paraId="02E778F2"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p>
    <w:p w14:paraId="05178E1F" w14:textId="4EB5BCDE" w:rsidR="008C0BD1" w:rsidRPr="001768CD"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720053E" w14:textId="77777777" w:rsidR="008C0BD1" w:rsidRDefault="008C0BD1" w:rsidP="008C0BD1">
      <w:pPr>
        <w:rPr>
          <w:lang w:val="en-US" w:eastAsia="zh-CN"/>
        </w:rPr>
      </w:pPr>
      <w:r>
        <w:rPr>
          <w:lang w:val="en-US" w:eastAsia="zh-CN"/>
        </w:rPr>
        <w:t>Downlink time synchronisation use case:</w:t>
      </w:r>
    </w:p>
    <w:p w14:paraId="0275F178"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p>
    <w:p w14:paraId="01BD4930"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p>
    <w:p w14:paraId="55AD5995" w14:textId="2184DF62" w:rsidR="008C0BD1"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54095BA" w14:textId="0B9A0C86" w:rsidR="008C0BD1" w:rsidRDefault="008C0BD1" w:rsidP="008C0BD1">
      <w:pPr>
        <w:rPr>
          <w:lang w:eastAsia="ko-KR"/>
        </w:rPr>
      </w:pPr>
      <w:r>
        <w:rPr>
          <w:lang w:eastAsia="ko-KR"/>
        </w:rPr>
        <w:t>UE-UE time synchronization use case:</w:t>
      </w:r>
    </w:p>
    <w:p w14:paraId="29BCDCCF"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p>
    <w:p w14:paraId="4D6FBBAD" w14:textId="12D902A0" w:rsidR="008C0BD1" w:rsidRDefault="008C0BD1" w:rsidP="00507C10">
      <w:pPr>
        <w:ind w:left="284"/>
      </w:pPr>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27FCAD1" w14:textId="57DAE3FE" w:rsidR="008C0BD1" w:rsidRDefault="00C21689" w:rsidP="008C0BD1">
      <w:pPr>
        <w:pStyle w:val="Heading3"/>
        <w:rPr>
          <w:iCs/>
          <w:lang w:val="en-US" w:eastAsia="zh-CN"/>
        </w:rPr>
      </w:pPr>
      <w:bookmarkStart w:id="534" w:name="_Toc54089409"/>
      <w:bookmarkStart w:id="535" w:name="_Toc56173443"/>
      <w:bookmarkStart w:id="536" w:name="_Toc66141011"/>
      <w:r>
        <w:rPr>
          <w:iCs/>
          <w:lang w:val="en-US" w:eastAsia="zh-CN"/>
        </w:rPr>
        <w:lastRenderedPageBreak/>
        <w:t>6</w:t>
      </w:r>
      <w:r w:rsidR="008C0BD1">
        <w:rPr>
          <w:rFonts w:hint="eastAsia"/>
          <w:iCs/>
          <w:lang w:val="en-US" w:eastAsia="zh-CN"/>
        </w:rPr>
        <w:t>.</w:t>
      </w:r>
      <w:r>
        <w:rPr>
          <w:iCs/>
          <w:lang w:val="en-US" w:eastAsia="zh-CN"/>
        </w:rPr>
        <w:t>1.3</w:t>
      </w:r>
      <w:r w:rsidR="008C0BD1">
        <w:rPr>
          <w:rFonts w:hint="eastAsia"/>
          <w:iCs/>
          <w:lang w:val="en-US" w:eastAsia="zh-CN"/>
        </w:rPr>
        <w:t xml:space="preserve">  </w:t>
      </w:r>
      <w:r w:rsidR="009B1A1A">
        <w:rPr>
          <w:iCs/>
          <w:lang w:val="en-US" w:eastAsia="zh-CN"/>
        </w:rPr>
        <w:tab/>
      </w:r>
      <w:r w:rsidR="008C0BD1">
        <w:rPr>
          <w:rFonts w:hint="eastAsia"/>
          <w:iCs/>
          <w:lang w:val="en-US" w:eastAsia="zh-CN"/>
        </w:rPr>
        <w:t>Evaluation</w:t>
      </w:r>
      <w:bookmarkEnd w:id="534"/>
      <w:bookmarkEnd w:id="535"/>
      <w:bookmarkEnd w:id="536"/>
    </w:p>
    <w:p w14:paraId="3AAC1742" w14:textId="77777777" w:rsidR="00AF7D47" w:rsidRPr="00AF7D47" w:rsidRDefault="00AF7D47" w:rsidP="00AF7D47">
      <w:pPr>
        <w:rPr>
          <w:lang w:val="en-US" w:eastAsia="zh-CN"/>
        </w:rPr>
      </w:pPr>
      <w:r w:rsidRPr="00AF7D47">
        <w:rPr>
          <w:lang w:val="en-US" w:eastAsia="zh-CN"/>
        </w:rPr>
        <w:t>The proposed solution fulfils the potential security requirements given in the key issue#1.</w:t>
      </w:r>
    </w:p>
    <w:p w14:paraId="77051F42" w14:textId="77777777" w:rsidR="00AF7D47" w:rsidRPr="00AF7D47" w:rsidRDefault="00AF7D47" w:rsidP="00AF7D47">
      <w:pPr>
        <w:rPr>
          <w:lang w:val="en-US" w:eastAsia="zh-CN"/>
        </w:rPr>
      </w:pPr>
      <w:r w:rsidRPr="00AF7D47">
        <w:rPr>
          <w:lang w:val="en-US" w:eastAsia="zh-CN"/>
        </w:rPr>
        <w:t>By allowing the IEEE TSN system to provide at application layer the security protection information to SMF, it enhances flexibility of the system. Double protection can be avoided, if SMF is taking already existing protection at application layer into account.</w:t>
      </w:r>
    </w:p>
    <w:p w14:paraId="6EE2956F" w14:textId="2DF92B36" w:rsidR="009E36EF" w:rsidRPr="001768CD" w:rsidRDefault="00AF7D47" w:rsidP="008C0BD1">
      <w:pPr>
        <w:rPr>
          <w:lang w:val="en-US" w:eastAsia="zh-CN"/>
        </w:rPr>
      </w:pPr>
      <w:r w:rsidRPr="00AF7D47">
        <w:rPr>
          <w:lang w:val="en-US" w:eastAsia="zh-CN"/>
        </w:rPr>
        <w:t>It requires the IEEE TSN system in application layer to provide the security protection information to SMF. The integration between application layer and network layer increases complexity.</w:t>
      </w:r>
    </w:p>
    <w:p w14:paraId="2AB15F70" w14:textId="3403CFA0" w:rsidR="00C21689" w:rsidRDefault="00C21689" w:rsidP="00C21689">
      <w:pPr>
        <w:pStyle w:val="Heading2"/>
      </w:pPr>
      <w:bookmarkStart w:id="537" w:name="_Toc8413998"/>
      <w:bookmarkStart w:id="538" w:name="_Toc8813057"/>
      <w:bookmarkStart w:id="539" w:name="_Toc8813223"/>
      <w:bookmarkStart w:id="540" w:name="_Toc12721568"/>
      <w:bookmarkStart w:id="541" w:name="_Toc13112658"/>
      <w:bookmarkStart w:id="542" w:name="_Toc54089410"/>
      <w:bookmarkStart w:id="543" w:name="_Toc56173444"/>
      <w:bookmarkStart w:id="544" w:name="_Toc66141012"/>
      <w:r>
        <w:t>6.2</w:t>
      </w:r>
      <w:r>
        <w:tab/>
        <w:t xml:space="preserve">Solution #2: Security solution </w:t>
      </w:r>
      <w:r w:rsidRPr="006D55FB">
        <w:t xml:space="preserve">for protection of </w:t>
      </w:r>
      <w:r>
        <w:t xml:space="preserve">AF-NEF </w:t>
      </w:r>
      <w:r w:rsidRPr="006D55FB">
        <w:t>interface</w:t>
      </w:r>
      <w:bookmarkEnd w:id="537"/>
      <w:bookmarkEnd w:id="538"/>
      <w:bookmarkEnd w:id="539"/>
      <w:bookmarkEnd w:id="540"/>
      <w:bookmarkEnd w:id="541"/>
      <w:r>
        <w:t xml:space="preserve"> </w:t>
      </w:r>
      <w:del w:id="545" w:author="S3-211001" w:date="2021-03-08T23:40:00Z">
        <w:r w:rsidRPr="0023748C" w:rsidDel="00E606CD">
          <w:delText>for TSN bridge mode</w:delText>
        </w:r>
        <w:bookmarkEnd w:id="542"/>
        <w:bookmarkEnd w:id="543"/>
        <w:bookmarkEnd w:id="544"/>
        <w:r w:rsidRPr="006D55FB" w:rsidDel="00E606CD">
          <w:delText xml:space="preserve"> </w:delText>
        </w:r>
      </w:del>
    </w:p>
    <w:p w14:paraId="71A70E5F" w14:textId="275854AE" w:rsidR="00C21689" w:rsidRDefault="00C21689" w:rsidP="00C21689">
      <w:pPr>
        <w:pStyle w:val="Heading3"/>
      </w:pPr>
      <w:bookmarkStart w:id="546" w:name="_Toc8413999"/>
      <w:bookmarkStart w:id="547" w:name="_Toc8813058"/>
      <w:bookmarkStart w:id="548" w:name="_Toc8813224"/>
      <w:bookmarkStart w:id="549" w:name="_Toc12721569"/>
      <w:bookmarkStart w:id="550" w:name="_Toc13112659"/>
      <w:bookmarkStart w:id="551" w:name="_Toc54089411"/>
      <w:bookmarkStart w:id="552" w:name="_Toc56173445"/>
      <w:bookmarkStart w:id="553" w:name="_Toc66141013"/>
      <w:r>
        <w:t>6.2.1</w:t>
      </w:r>
      <w:r>
        <w:tab/>
        <w:t>Introduction</w:t>
      </w:r>
      <w:bookmarkEnd w:id="546"/>
      <w:bookmarkEnd w:id="547"/>
      <w:bookmarkEnd w:id="548"/>
      <w:bookmarkEnd w:id="549"/>
      <w:bookmarkEnd w:id="550"/>
      <w:bookmarkEnd w:id="551"/>
      <w:bookmarkEnd w:id="552"/>
      <w:bookmarkEnd w:id="553"/>
    </w:p>
    <w:p w14:paraId="30DF45AE" w14:textId="11475B18" w:rsidR="00C21689" w:rsidRDefault="00C21689" w:rsidP="00C21689">
      <w:r>
        <w:t xml:space="preserve">This security solution is related to the </w:t>
      </w:r>
      <w:r w:rsidRPr="004C454D">
        <w:t xml:space="preserve">key issue </w:t>
      </w:r>
      <w:r w:rsidRPr="004C454D">
        <w:rPr>
          <w:rFonts w:eastAsia="DengXian"/>
        </w:rPr>
        <w:t>#</w:t>
      </w:r>
      <w:r w:rsidR="004E619F">
        <w:rPr>
          <w:rFonts w:eastAsia="DengXian"/>
        </w:rPr>
        <w:t>4</w:t>
      </w:r>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p>
    <w:p w14:paraId="0080DEBC" w14:textId="193BF693" w:rsidR="00C21689" w:rsidRDefault="00C21689">
      <w:pPr>
        <w:rPr>
          <w:ins w:id="554" w:author="S3-211001" w:date="2021-03-08T23:40:00Z"/>
          <w:rStyle w:val="Emphasis"/>
          <w:i w:val="0"/>
        </w:rPr>
      </w:pPr>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p>
    <w:p w14:paraId="6AB93A52" w14:textId="2499C50D" w:rsidR="00E606CD" w:rsidRPr="00E606CD" w:rsidDel="005A7813" w:rsidRDefault="00E606CD" w:rsidP="00E606CD">
      <w:pPr>
        <w:rPr>
          <w:ins w:id="555" w:author="S3-211001" w:date="2021-03-08T23:40:00Z"/>
          <w:del w:id="556" w:author="S3-211079" w:date="2021-03-08T23:47:00Z"/>
          <w:rStyle w:val="Emphasis"/>
          <w:i w:val="0"/>
        </w:rPr>
      </w:pPr>
      <w:ins w:id="557" w:author="S3-211001" w:date="2021-03-08T23:40:00Z">
        <w:r w:rsidRPr="00E606CD">
          <w:rPr>
            <w:rStyle w:val="Emphasis"/>
            <w:i w:val="0"/>
          </w:rPr>
          <w:t>Mutual authentication is also needed between NEF and AF for secure communication. Authorization of the third</w:t>
        </w:r>
      </w:ins>
      <w:ins w:id="558" w:author="S3-211001" w:date="2021-03-08T23:44:00Z">
        <w:r w:rsidR="005A7813">
          <w:rPr>
            <w:rStyle w:val="Emphasis"/>
            <w:i w:val="0"/>
          </w:rPr>
          <w:t>-</w:t>
        </w:r>
      </w:ins>
      <w:ins w:id="559" w:author="S3-211001" w:date="2021-03-08T23:40:00Z">
        <w:r w:rsidRPr="00E606CD">
          <w:rPr>
            <w:rStyle w:val="Emphasis"/>
            <w:i w:val="0"/>
          </w:rPr>
          <w:t>party AF to use the NEF service for time information request is necessary.</w:t>
        </w:r>
      </w:ins>
    </w:p>
    <w:p w14:paraId="2C6F3162" w14:textId="4191704A" w:rsidR="00E606CD" w:rsidDel="00E606CD" w:rsidRDefault="00E606CD" w:rsidP="005A7813">
      <w:pPr>
        <w:rPr>
          <w:del w:id="560" w:author="S3-211001" w:date="2021-03-08T23:40:00Z"/>
          <w:rStyle w:val="Emphasis"/>
          <w:i w:val="0"/>
        </w:rPr>
      </w:pPr>
    </w:p>
    <w:p w14:paraId="6AED8073" w14:textId="7313CA3A" w:rsidR="00C21689" w:rsidRPr="00FD0779" w:rsidRDefault="00C21689" w:rsidP="005A7813">
      <w:pPr>
        <w:rPr>
          <w:lang w:val="en-US"/>
        </w:rPr>
        <w:pPrChange w:id="561" w:author="S3-211079" w:date="2021-03-08T23:47:00Z">
          <w:pPr>
            <w:pStyle w:val="EditorsNote"/>
          </w:pPr>
        </w:pPrChange>
      </w:pPr>
      <w:del w:id="562" w:author="S3-211079" w:date="2021-03-08T23:47:00Z">
        <w:r w:rsidRPr="0023748C" w:rsidDel="005A7813">
          <w:rPr>
            <w:lang w:val="en-US"/>
          </w:rPr>
          <w:delText>Editor</w:delText>
        </w:r>
      </w:del>
      <w:ins w:id="563" w:author="S3-211001" w:date="2021-03-08T23:40:00Z">
        <w:del w:id="564" w:author="S3-211079" w:date="2021-03-08T23:47:00Z">
          <w:r w:rsidR="00E606CD" w:rsidDel="005A7813">
            <w:rPr>
              <w:lang w:val="en-US"/>
            </w:rPr>
            <w:delText>'</w:delText>
          </w:r>
        </w:del>
      </w:ins>
      <w:del w:id="565" w:author="S3-211079" w:date="2021-03-08T23:47:00Z">
        <w:r w:rsidRPr="0023748C" w:rsidDel="005A7813">
          <w:rPr>
            <w:lang w:val="en-US"/>
          </w:rPr>
          <w:delText>’s note: It</w:delText>
        </w:r>
      </w:del>
      <w:ins w:id="566" w:author="S3-211001" w:date="2021-03-08T23:40:00Z">
        <w:del w:id="567" w:author="S3-211079" w:date="2021-03-08T23:47:00Z">
          <w:r w:rsidR="00E606CD" w:rsidDel="005A7813">
            <w:rPr>
              <w:lang w:val="en-US"/>
            </w:rPr>
            <w:delText xml:space="preserve"> i</w:delText>
          </w:r>
        </w:del>
      </w:ins>
      <w:del w:id="568" w:author="S3-211079" w:date="2021-03-08T23:47:00Z">
        <w:r w:rsidRPr="0023748C" w:rsidDel="005A7813">
          <w:rPr>
            <w:lang w:val="en-US"/>
          </w:rPr>
          <w:delText xml:space="preserve">’s FFS whether the information exposed by the 3GPP network via NEF to the AF contradicts the security requirements in </w:delText>
        </w:r>
        <w:r w:rsidRPr="00E604B9" w:rsidDel="005A7813">
          <w:delText xml:space="preserve">clause 5.9.2.3 </w:delText>
        </w:r>
        <w:r w:rsidRPr="001768CD" w:rsidDel="005A7813">
          <w:delText xml:space="preserve"> in </w:delText>
        </w:r>
        <w:r w:rsidRPr="001768CD" w:rsidDel="005A7813">
          <w:rPr>
            <w:lang w:val="en-US"/>
          </w:rPr>
          <w:delText>TS 33.501 [2].</w:delText>
        </w:r>
      </w:del>
    </w:p>
    <w:p w14:paraId="3465B7C9" w14:textId="3E607C9E" w:rsidR="00C21689" w:rsidRPr="00922738" w:rsidRDefault="00C21689" w:rsidP="00C21689">
      <w:pPr>
        <w:pStyle w:val="Heading3"/>
      </w:pPr>
      <w:bookmarkStart w:id="569" w:name="_Toc8414000"/>
      <w:bookmarkStart w:id="570" w:name="_Toc8813059"/>
      <w:bookmarkStart w:id="571" w:name="_Toc8813225"/>
      <w:bookmarkStart w:id="572" w:name="_Toc12721570"/>
      <w:bookmarkStart w:id="573" w:name="_Toc13112660"/>
      <w:bookmarkStart w:id="574" w:name="_Toc54089412"/>
      <w:bookmarkStart w:id="575" w:name="_Toc56173446"/>
      <w:bookmarkStart w:id="576" w:name="_Toc66141014"/>
      <w:r w:rsidRPr="00F57246">
        <w:t>6.</w:t>
      </w:r>
      <w:r>
        <w:t>2</w:t>
      </w:r>
      <w:r w:rsidRPr="00922738">
        <w:t>.2</w:t>
      </w:r>
      <w:r w:rsidRPr="00922738">
        <w:tab/>
        <w:t>Solution details</w:t>
      </w:r>
      <w:bookmarkEnd w:id="569"/>
      <w:bookmarkEnd w:id="570"/>
      <w:bookmarkEnd w:id="571"/>
      <w:bookmarkEnd w:id="572"/>
      <w:bookmarkEnd w:id="573"/>
      <w:bookmarkEnd w:id="574"/>
      <w:bookmarkEnd w:id="575"/>
      <w:bookmarkEnd w:id="576"/>
    </w:p>
    <w:p w14:paraId="3D4870B6" w14:textId="29577F33" w:rsidR="00C21689" w:rsidRDefault="00C21689" w:rsidP="00C21689">
      <w:pPr>
        <w:rPr>
          <w:ins w:id="577" w:author="S3-211001" w:date="2021-03-08T23:43:00Z"/>
        </w:rPr>
      </w:pPr>
      <w:r w:rsidRPr="00922738">
        <w:t>This solution proposes</w:t>
      </w:r>
      <w:ins w:id="578" w:author="S3-211001" w:date="2021-03-08T23:41:00Z">
        <w:r w:rsidR="00E606CD">
          <w:t xml:space="preserve"> for the security protection of the NEF AF interface and for mutual authentication</w:t>
        </w:r>
      </w:ins>
      <w:r w:rsidRPr="00922738">
        <w:t xml:space="preserve"> to reuse the security solution based on TLS defined </w:t>
      </w:r>
      <w:del w:id="579" w:author="S3-211001" w:date="2021-03-08T23:41:00Z">
        <w:r w:rsidRPr="00922738" w:rsidDel="00E606CD">
          <w:delText xml:space="preserve">in clause 12 </w:delText>
        </w:r>
      </w:del>
      <w:r w:rsidRPr="00922738">
        <w:t xml:space="preserve">in TS 33.501 </w:t>
      </w:r>
      <w:r w:rsidRPr="008B0BF9">
        <w:t>[</w:t>
      </w:r>
      <w:r>
        <w:t>2</w:t>
      </w:r>
      <w:r w:rsidRPr="008B0BF9">
        <w:t>]</w:t>
      </w:r>
      <w:ins w:id="580" w:author="S3-211001" w:date="2021-03-08T23:42:00Z">
        <w:r w:rsidR="00E606CD">
          <w:t xml:space="preserve">, </w:t>
        </w:r>
        <w:r w:rsidR="00E606CD" w:rsidRPr="00922738">
          <w:t>in clause 12</w:t>
        </w:r>
        <w:r w:rsidR="00E606CD">
          <w:t xml:space="preserve"> (Security aspects of NEF)</w:t>
        </w:r>
      </w:ins>
      <w:r w:rsidRPr="004C454D">
        <w:t>.</w:t>
      </w:r>
      <w:ins w:id="581" w:author="S3-211001" w:date="2021-03-08T23:41:00Z">
        <w:r w:rsidR="00E606CD" w:rsidRPr="00E606CD">
          <w:t xml:space="preserve"> </w:t>
        </w:r>
      </w:ins>
    </w:p>
    <w:p w14:paraId="1F026F67" w14:textId="17FA967C" w:rsidR="00E606CD" w:rsidRDefault="00E606CD" w:rsidP="00E606CD">
      <w:pPr>
        <w:rPr>
          <w:ins w:id="582" w:author="S3-211001" w:date="2021-03-08T23:43:00Z"/>
        </w:rPr>
      </w:pPr>
      <w:ins w:id="583" w:author="S3-211001" w:date="2021-03-08T23:43:00Z">
        <w:r>
          <w:t>A</w:t>
        </w:r>
        <w:r w:rsidRPr="0040578E">
          <w:t>fter the authentication, NEF authorize</w:t>
        </w:r>
        <w:r>
          <w:t>s</w:t>
        </w:r>
        <w:r w:rsidRPr="0040578E">
          <w:t xml:space="preserve"> the requests from AF</w:t>
        </w:r>
        <w:r>
          <w:t xml:space="preserve"> </w:t>
        </w:r>
        <w:r w:rsidRPr="0040578E">
          <w:t>using OAuth-based authorization</w:t>
        </w:r>
        <w:r>
          <w:t xml:space="preserve"> of </w:t>
        </w:r>
        <w:r w:rsidRPr="0040578E">
          <w:t xml:space="preserve">RFC 6749 </w:t>
        </w:r>
        <w:r>
          <w:t>[</w:t>
        </w:r>
      </w:ins>
      <w:ins w:id="584" w:author="rapp" w:date="2021-03-08T23:59:00Z">
        <w:r w:rsidR="008A0427" w:rsidRPr="008A0427">
          <w:rPr>
            <w:rPrChange w:id="585" w:author="rapp" w:date="2021-03-08T23:59:00Z">
              <w:rPr>
                <w:highlight w:val="cyan"/>
              </w:rPr>
            </w:rPrChange>
          </w:rPr>
          <w:t>11</w:t>
        </w:r>
      </w:ins>
      <w:ins w:id="586" w:author="S3-211001" w:date="2021-03-08T23:43:00Z">
        <w:r>
          <w:t>] as also stated in TS 33.501 [2], clause 12.</w:t>
        </w:r>
      </w:ins>
    </w:p>
    <w:p w14:paraId="1CB79E12" w14:textId="2355F25C" w:rsidR="00E606CD" w:rsidDel="00E606CD" w:rsidRDefault="00E606CD" w:rsidP="00C21689">
      <w:pPr>
        <w:rPr>
          <w:del w:id="587" w:author="S3-211001" w:date="2021-03-08T23:43:00Z"/>
        </w:rPr>
      </w:pPr>
    </w:p>
    <w:p w14:paraId="1F18D607" w14:textId="17FF6CE2" w:rsidR="00C21689" w:rsidRDefault="00C21689" w:rsidP="00C21689">
      <w:pPr>
        <w:pStyle w:val="Heading3"/>
      </w:pPr>
      <w:bookmarkStart w:id="588" w:name="_Toc8414001"/>
      <w:bookmarkStart w:id="589" w:name="_Toc8813060"/>
      <w:bookmarkStart w:id="590" w:name="_Toc8813226"/>
      <w:bookmarkStart w:id="591" w:name="_Toc12721571"/>
      <w:bookmarkStart w:id="592" w:name="_Toc13112661"/>
      <w:bookmarkStart w:id="593" w:name="_Toc54089413"/>
      <w:bookmarkStart w:id="594" w:name="_Toc56173447"/>
      <w:bookmarkStart w:id="595" w:name="_Toc66141015"/>
      <w:r>
        <w:t>6.2.3</w:t>
      </w:r>
      <w:r>
        <w:tab/>
        <w:t>Evaluation</w:t>
      </w:r>
      <w:bookmarkEnd w:id="588"/>
      <w:bookmarkEnd w:id="589"/>
      <w:bookmarkEnd w:id="590"/>
      <w:bookmarkEnd w:id="591"/>
      <w:bookmarkEnd w:id="592"/>
      <w:bookmarkEnd w:id="593"/>
      <w:bookmarkEnd w:id="594"/>
      <w:bookmarkEnd w:id="595"/>
    </w:p>
    <w:p w14:paraId="16D79134" w14:textId="60928AC6" w:rsidR="00C21689" w:rsidRDefault="00C21689" w:rsidP="00C21689">
      <w:r>
        <w:t>The proposed solution fulfils the potential security requirements given in the related key issue.</w:t>
      </w:r>
    </w:p>
    <w:p w14:paraId="70E2B807" w14:textId="77777777" w:rsidR="009E36EF" w:rsidRPr="00C42459" w:rsidRDefault="009E36EF" w:rsidP="00C21689"/>
    <w:p w14:paraId="6D411FB6" w14:textId="01A262A6" w:rsidR="00C54F7B" w:rsidRDefault="0092145B" w:rsidP="00C54F7B">
      <w:pPr>
        <w:pStyle w:val="Heading2"/>
      </w:pPr>
      <w:bookmarkStart w:id="596" w:name="_Toc54089414"/>
      <w:bookmarkStart w:id="597" w:name="_Toc56173448"/>
      <w:bookmarkStart w:id="598" w:name="_Toc66141016"/>
      <w:r w:rsidRPr="0092145B">
        <w:t>6.</w:t>
      </w:r>
      <w:r w:rsidR="009E36EF" w:rsidRPr="006A2DDE">
        <w:t>3</w:t>
      </w:r>
      <w:r>
        <w:tab/>
        <w:t>Solution #</w:t>
      </w:r>
      <w:r w:rsidR="009E36EF" w:rsidRPr="006A2DDE">
        <w:t>3</w:t>
      </w:r>
      <w:r>
        <w:t>:</w:t>
      </w:r>
      <w:bookmarkEnd w:id="596"/>
      <w:r>
        <w:t xml:space="preserve"> </w:t>
      </w:r>
      <w:r w:rsidR="009E36EF">
        <w:rPr>
          <w:iCs/>
          <w:lang w:val="en-US" w:eastAsia="zh-CN"/>
        </w:rPr>
        <w:t xml:space="preserve">Protection on </w:t>
      </w:r>
      <w:r w:rsidR="009E36EF">
        <w:t>time synchronization messages</w:t>
      </w:r>
      <w:bookmarkEnd w:id="597"/>
      <w:r w:rsidR="00B91A86">
        <w:t xml:space="preserve"> by fixing the security protection policy</w:t>
      </w:r>
      <w:bookmarkEnd w:id="598"/>
    </w:p>
    <w:p w14:paraId="4A4E1073" w14:textId="3B45F83C" w:rsidR="0092145B" w:rsidRDefault="0092145B" w:rsidP="00C54F7B">
      <w:pPr>
        <w:pStyle w:val="Heading3"/>
      </w:pPr>
      <w:bookmarkStart w:id="599" w:name="_Toc54089415"/>
      <w:bookmarkStart w:id="600" w:name="_Toc56173449"/>
      <w:bookmarkStart w:id="601" w:name="_Toc66141017"/>
      <w:r w:rsidRPr="0092145B">
        <w:t>6.</w:t>
      </w:r>
      <w:r w:rsidR="009E36EF" w:rsidRPr="006A2DDE">
        <w:t>3</w:t>
      </w:r>
      <w:r>
        <w:t>.1</w:t>
      </w:r>
      <w:r>
        <w:tab/>
      </w:r>
      <w:r w:rsidRPr="00C54F7B">
        <w:t>Introduction</w:t>
      </w:r>
      <w:bookmarkEnd w:id="599"/>
      <w:bookmarkEnd w:id="600"/>
      <w:bookmarkEnd w:id="601"/>
      <w:r>
        <w:t xml:space="preserve"> </w:t>
      </w:r>
    </w:p>
    <w:p w14:paraId="50D32EB4" w14:textId="25B8095B" w:rsidR="009E36EF" w:rsidRPr="009E36EF" w:rsidRDefault="009E36EF" w:rsidP="009E36EF">
      <w:pPr>
        <w:rPr>
          <w:lang w:val="en-US"/>
        </w:rPr>
      </w:pPr>
      <w:r w:rsidRPr="009E36EF">
        <w:rPr>
          <w:lang w:val="en-US"/>
        </w:rPr>
        <w:t>This solution addresses key issue#1</w:t>
      </w:r>
      <w:del w:id="602" w:author="S3-211215" w:date="2021-03-08T23:25:00Z">
        <w:r w:rsidRPr="009E36EF" w:rsidDel="00245E4D">
          <w:rPr>
            <w:lang w:val="en-US"/>
          </w:rPr>
          <w:delText xml:space="preserve">: </w:delText>
        </w:r>
      </w:del>
      <w:ins w:id="603" w:author="S3-211215" w:date="2021-03-08T23:25:00Z">
        <w:r w:rsidR="00245E4D">
          <w:rPr>
            <w:lang w:val="en-US"/>
          </w:rPr>
          <w:t xml:space="preserve"> (</w:t>
        </w:r>
      </w:ins>
      <w:r w:rsidRPr="009E36EF">
        <w:rPr>
          <w:lang w:val="en-US"/>
        </w:rPr>
        <w:t>Security for time synchronization messages</w:t>
      </w:r>
      <w:ins w:id="604" w:author="S3-211215" w:date="2021-03-08T23:25:00Z">
        <w:r w:rsidR="00245E4D">
          <w:rPr>
            <w:lang w:val="en-US"/>
          </w:rPr>
          <w:t>) and key issue #3 (</w:t>
        </w:r>
        <w:r w:rsidR="00245E4D" w:rsidRPr="00F93475">
          <w:rPr>
            <w:lang w:val="en-US"/>
          </w:rPr>
          <w:t>Protection of UE-UE TSC communication</w:t>
        </w:r>
        <w:r w:rsidR="00245E4D">
          <w:rPr>
            <w:lang w:val="en-US"/>
          </w:rPr>
          <w:t>)</w:t>
        </w:r>
      </w:ins>
      <w:r w:rsidRPr="009E36EF">
        <w:rPr>
          <w:lang w:val="en-US"/>
        </w:rPr>
        <w:t>.</w:t>
      </w:r>
    </w:p>
    <w:p w14:paraId="50B38555" w14:textId="77777777" w:rsidR="009E36EF" w:rsidRPr="009E36EF" w:rsidRDefault="009E36EF" w:rsidP="009E36EF">
      <w:pPr>
        <w:rPr>
          <w:lang w:val="en-US"/>
        </w:rPr>
      </w:pPr>
      <w:r w:rsidRPr="009E36EF">
        <w:rPr>
          <w:lang w:val="en-US"/>
        </w:rPr>
        <w:t xml:space="preserve">As specified in TR 23.700-20, 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[3]. Then, the modified UL gPTP </w:t>
      </w:r>
      <w:r w:rsidRPr="009E36EF">
        <w:rPr>
          <w:lang w:val="en-US"/>
        </w:rPr>
        <w:lastRenderedPageBreak/>
        <w:t>messages will be further forwarded via the user-plane established between the devices (i.e. UE) which has TSN GM(s) attach to and the target UPFs.</w:t>
      </w:r>
    </w:p>
    <w:p w14:paraId="120EF4D5" w14:textId="77777777" w:rsidR="009E36EF" w:rsidRPr="009E36EF" w:rsidRDefault="009E36EF" w:rsidP="009E36EF">
      <w:pPr>
        <w:rPr>
          <w:lang w:val="en-US"/>
        </w:rPr>
      </w:pPr>
      <w:r w:rsidRPr="009E36EF">
        <w:rPr>
          <w:lang w:val="en-US"/>
        </w:rPr>
        <w:t>After the NW-TT receives the modified gPTP messages for the case where delivery to end stations behind the 5G system (NW-TT) is required, the NW-TT can perform exactly the same operations as DS-TT performs for the received DL gPTP messages defined in clause 5.27.1.2.2 of TS 23.501 [3]. Finally, NW-TT can forward to the UL gPTP messages to the TSN end stations.</w:t>
      </w:r>
    </w:p>
    <w:p w14:paraId="51972372" w14:textId="03DF7550" w:rsidR="009E36EF" w:rsidRPr="006A2DDE" w:rsidRDefault="009E36EF" w:rsidP="006A2DDE">
      <w:pPr>
        <w:rPr>
          <w:lang w:val="en-US"/>
        </w:rPr>
      </w:pPr>
      <w:r w:rsidRPr="009E36EF">
        <w:rPr>
          <w:lang w:val="en-US"/>
        </w:rPr>
        <w:t>For delivery of gPTP messages to TSN end stations behind other UEs, the UPF will forward the UL gPTP messages transparently to other devices. The DS-TT in the other UE can perform exactly the same operations as defined in clause 5.27.1.2.2 of TS 23.501 [3]</w:t>
      </w:r>
      <w:ins w:id="605" w:author="S3-211215" w:date="2021-03-08T23:26:00Z">
        <w:r w:rsidR="00245E4D">
          <w:rPr>
            <w:lang w:val="en-US"/>
          </w:rPr>
          <w:t>.</w:t>
        </w:r>
      </w:ins>
    </w:p>
    <w:p w14:paraId="531A294A" w14:textId="4B4D7D1C" w:rsidR="0092145B" w:rsidRDefault="0092145B" w:rsidP="00C54F7B">
      <w:pPr>
        <w:pStyle w:val="Heading3"/>
      </w:pPr>
      <w:bookmarkStart w:id="606" w:name="_Toc54089416"/>
      <w:bookmarkStart w:id="607" w:name="_Toc56173450"/>
      <w:bookmarkStart w:id="608" w:name="_Toc66141018"/>
      <w:r w:rsidRPr="0092145B">
        <w:t>6.</w:t>
      </w:r>
      <w:r w:rsidR="009E36EF" w:rsidRPr="006A2DDE">
        <w:t>3</w:t>
      </w:r>
      <w:r>
        <w:t>.2</w:t>
      </w:r>
      <w:r>
        <w:tab/>
        <w:t>Solution details</w:t>
      </w:r>
      <w:bookmarkEnd w:id="606"/>
      <w:bookmarkEnd w:id="607"/>
      <w:bookmarkEnd w:id="608"/>
    </w:p>
    <w:p w14:paraId="79EB6E73" w14:textId="77777777" w:rsidR="009E36EF" w:rsidRDefault="009E36EF" w:rsidP="009E36EF">
      <w:r>
        <w:t>For synchronizing TSN end stations behind 5G System (NW-TT) with the TSN GM in the network attached to the device, the impacts on UE, SMF, PCF, TSN-AF and UPF are like the following.</w:t>
      </w:r>
    </w:p>
    <w:p w14:paraId="57F921DE" w14:textId="77777777" w:rsidR="009E36EF" w:rsidRDefault="009E36EF" w:rsidP="006A2DDE">
      <w:pPr>
        <w:ind w:left="284"/>
      </w:pPr>
      <w:r>
        <w:t>-</w:t>
      </w:r>
      <w:r>
        <w:tab/>
        <w:t>The Ingress TT is DS-TT.</w:t>
      </w:r>
    </w:p>
    <w:p w14:paraId="0B9537AA" w14:textId="77777777" w:rsidR="009E36EF" w:rsidRDefault="009E36EF" w:rsidP="006A2DDE">
      <w:pPr>
        <w:ind w:left="284"/>
      </w:pPr>
      <w:r>
        <w:t>-</w:t>
      </w:r>
      <w:r>
        <w:tab/>
        <w:t>The Egress TT is NW-TT.</w:t>
      </w:r>
    </w:p>
    <w:p w14:paraId="76852B74" w14:textId="77777777" w:rsidR="009E36EF" w:rsidRDefault="009E36EF" w:rsidP="009E36EF">
      <w:r>
        <w:t>In this situation, one PDU session between DS-TT (in the UE ) and NW-TT (in the UPF) need to be established. In the establishment of a PDU session to the TSN working domain, the SMF provides gNB with the UP security policy, which also applies for gPTP messages transferred from DS-TT to the gNB. The SMF sets the UP security policy for encryption and integrity protection to "required" in order to protect these messages.</w:t>
      </w:r>
    </w:p>
    <w:p w14:paraId="6DE0F1E8" w14:textId="77777777" w:rsidR="009E36EF" w:rsidRDefault="009E36EF" w:rsidP="009E36EF">
      <w:r>
        <w:t>For synchronizing TSN end stations behind UE(s) with the TSN GM in the network attached to the device side via 5G System, the impacts on UE, SMF, PCF, TSN-AF and UPF are like the following.</w:t>
      </w:r>
    </w:p>
    <w:p w14:paraId="69AD395B" w14:textId="77777777" w:rsidR="009E36EF" w:rsidRDefault="009E36EF" w:rsidP="006A2DDE">
      <w:pPr>
        <w:ind w:left="284"/>
      </w:pPr>
      <w:r>
        <w:t>-</w:t>
      </w:r>
      <w:r>
        <w:tab/>
        <w:t>The Ingress TT is DS-TT of  UE1.</w:t>
      </w:r>
    </w:p>
    <w:p w14:paraId="357E3D70" w14:textId="77777777" w:rsidR="009E36EF" w:rsidRDefault="009E36EF" w:rsidP="006A2DDE">
      <w:pPr>
        <w:ind w:left="284"/>
      </w:pPr>
      <w:r>
        <w:t>-</w:t>
      </w:r>
      <w:r>
        <w:tab/>
        <w:t>The Egress TT is DS-TT of  UE2.</w:t>
      </w:r>
    </w:p>
    <w:p w14:paraId="4F7FEBC2" w14:textId="5A88226D" w:rsidR="00245E4D" w:rsidRPr="0092145B" w:rsidRDefault="009E36EF" w:rsidP="009E36EF">
      <w:r>
        <w:t>In this situation, two PDU sessions are needed. One is between DS-TT (in the UE1 ) and UPF, the other one is between the UPF and the other DS-TT (in the UE 2, UE1 and UE2 may be the same or not). For each of the PDU session, the SMF (may be different for each PDU session) sets the UP security policy for encryption and integrity protection to "required" in order to protect these messages.</w:t>
      </w:r>
    </w:p>
    <w:p w14:paraId="08981E28" w14:textId="77777777" w:rsidR="00245E4D" w:rsidRDefault="00245E4D" w:rsidP="00245E4D">
      <w:pPr>
        <w:pStyle w:val="NO"/>
        <w:rPr>
          <w:ins w:id="609" w:author="S3-211215" w:date="2021-03-08T23:26:00Z"/>
        </w:rPr>
        <w:pPrChange w:id="610" w:author="S3-211215" w:date="2021-03-08T23:26:00Z">
          <w:pPr/>
        </w:pPrChange>
      </w:pPr>
      <w:bookmarkStart w:id="611" w:name="_Toc54089417"/>
      <w:bookmarkStart w:id="612" w:name="_Toc56173451"/>
      <w:ins w:id="613" w:author="S3-211215" w:date="2021-03-08T23:26:00Z">
        <w:r w:rsidRPr="009A5364">
          <w:t>NOTE: It</w:t>
        </w:r>
        <w:r>
          <w:t xml:space="preserve"> i</w:t>
        </w:r>
        <w:r w:rsidRPr="009A5364">
          <w:t>s recommended to not use NULL encryption algorithm NEA0.</w:t>
        </w:r>
      </w:ins>
    </w:p>
    <w:p w14:paraId="26EB1026" w14:textId="2906E702" w:rsidR="0092145B" w:rsidRDefault="0092145B" w:rsidP="0092145B">
      <w:pPr>
        <w:pStyle w:val="Heading3"/>
      </w:pPr>
      <w:bookmarkStart w:id="614" w:name="_Toc66141019"/>
      <w:r w:rsidRPr="0092145B">
        <w:t>6.</w:t>
      </w:r>
      <w:r w:rsidR="00B91A86">
        <w:t>3</w:t>
      </w:r>
      <w:r>
        <w:t>.3</w:t>
      </w:r>
      <w:r>
        <w:tab/>
        <w:t>Evaluation</w:t>
      </w:r>
      <w:bookmarkEnd w:id="611"/>
      <w:bookmarkEnd w:id="612"/>
      <w:bookmarkEnd w:id="614"/>
    </w:p>
    <w:p w14:paraId="7E0CF6F5" w14:textId="676CA4E3" w:rsidR="00935230" w:rsidRDefault="00935230" w:rsidP="00935230">
      <w:r>
        <w:t>The proposed solution fulfils the potential security requirements given in the key issue</w:t>
      </w:r>
      <w:ins w:id="615" w:author="S3-211215" w:date="2021-03-08T23:27:00Z">
        <w:r w:rsidR="00245E4D">
          <w:t xml:space="preserve"> </w:t>
        </w:r>
      </w:ins>
      <w:r>
        <w:t>#1</w:t>
      </w:r>
      <w:ins w:id="616" w:author="S3-211215" w:date="2021-03-08T23:27:00Z">
        <w:r w:rsidR="00245E4D">
          <w:t xml:space="preserve"> and key issue #3</w:t>
        </w:r>
      </w:ins>
      <w:r>
        <w:t xml:space="preserve">. </w:t>
      </w:r>
    </w:p>
    <w:p w14:paraId="526B00AD" w14:textId="77777777" w:rsidR="00935230" w:rsidRDefault="00935230" w:rsidP="00935230">
      <w:r>
        <w:t xml:space="preserve">The fixed UP security policy </w:t>
      </w:r>
      <w:r w:rsidRPr="00041008">
        <w:t>encryption and integrity protection</w:t>
      </w:r>
      <w:r>
        <w:t xml:space="preserve"> is simple for implementation.</w:t>
      </w:r>
    </w:p>
    <w:p w14:paraId="6E05C76F" w14:textId="77777777" w:rsidR="00935230" w:rsidRPr="00B15CCA" w:rsidRDefault="00935230" w:rsidP="00935230">
      <w:r>
        <w:t>A fixed security policy adds delay if protection at application layer is already applied.</w:t>
      </w:r>
    </w:p>
    <w:p w14:paraId="38349986" w14:textId="77777777" w:rsidR="0092145B" w:rsidRDefault="0092145B" w:rsidP="0092145B">
      <w:pPr>
        <w:pStyle w:val="Heading1"/>
      </w:pPr>
      <w:bookmarkStart w:id="617" w:name="_Toc54089418"/>
      <w:bookmarkStart w:id="618" w:name="_Toc56173452"/>
      <w:bookmarkStart w:id="619" w:name="_Toc66141020"/>
      <w:r>
        <w:t>7</w:t>
      </w:r>
      <w:r w:rsidRPr="004D3578">
        <w:tab/>
      </w:r>
      <w:r>
        <w:t>Conclusions</w:t>
      </w:r>
      <w:bookmarkEnd w:id="617"/>
      <w:bookmarkEnd w:id="618"/>
      <w:bookmarkEnd w:id="619"/>
    </w:p>
    <w:p w14:paraId="54F2768E" w14:textId="7E498184" w:rsidR="0092145B" w:rsidRDefault="00C54F7B" w:rsidP="008122BB">
      <w:pPr>
        <w:rPr>
          <w:ins w:id="620" w:author="S3-211246" w:date="2021-03-08T23:49:00Z"/>
          <w:iCs/>
        </w:rPr>
      </w:pPr>
      <w:del w:id="621" w:author="S3-211216" w:date="2021-03-08T23:10:00Z">
        <w:r w:rsidDel="008122BB">
          <w:delText>TBD</w:delText>
        </w:r>
      </w:del>
    </w:p>
    <w:p w14:paraId="64FAA2C1" w14:textId="77777777" w:rsidR="008A0427" w:rsidRDefault="008A0427" w:rsidP="008A0427">
      <w:pPr>
        <w:pStyle w:val="Heading2"/>
        <w:rPr>
          <w:ins w:id="622" w:author="S3-211306" w:date="2021-03-08T23:20:00Z"/>
          <w:lang w:eastAsia="zh-CN"/>
        </w:rPr>
      </w:pPr>
      <w:bookmarkStart w:id="623" w:name="_Toc58311334"/>
      <w:bookmarkStart w:id="624" w:name="_Toc59025794"/>
      <w:bookmarkStart w:id="625" w:name="_Toc59026631"/>
      <w:bookmarkStart w:id="626" w:name="_Toc66141021"/>
      <w:ins w:id="627" w:author="S3-211306" w:date="2021-03-08T23:20:00Z">
        <w:r w:rsidRPr="00BA4325">
          <w:t>7.</w:t>
        </w:r>
      </w:ins>
      <w:ins w:id="628" w:author="rapp" w:date="2021-03-09T00:02:00Z">
        <w:r>
          <w:rPr>
            <w:lang w:eastAsia="zh-CN"/>
          </w:rPr>
          <w:t>1</w:t>
        </w:r>
      </w:ins>
      <w:ins w:id="629" w:author="S3-211306" w:date="2021-03-08T23:20:00Z">
        <w:r w:rsidRPr="00BA4325">
          <w:tab/>
          <w:t>Conclusions on Key Issue #</w:t>
        </w:r>
        <w:bookmarkEnd w:id="623"/>
        <w:bookmarkEnd w:id="624"/>
        <w:bookmarkEnd w:id="625"/>
        <w:r>
          <w:t xml:space="preserve">1: </w:t>
        </w:r>
        <w:r w:rsidRPr="00C22C63">
          <w:t>Security for time synchronization messages</w:t>
        </w:r>
        <w:bookmarkEnd w:id="626"/>
      </w:ins>
    </w:p>
    <w:p w14:paraId="7E42C56A" w14:textId="77777777" w:rsidR="008A0427" w:rsidRDefault="008A0427" w:rsidP="008A0427">
      <w:pPr>
        <w:rPr>
          <w:ins w:id="630" w:author="S3-211306" w:date="2021-03-08T23:20:00Z"/>
          <w:lang w:eastAsia="zh-CN"/>
        </w:rPr>
        <w:pPrChange w:id="631" w:author="S3-211306" w:date="2021-03-08T23:20:00Z">
          <w:pPr>
            <w:numPr>
              <w:numId w:val="11"/>
            </w:numPr>
            <w:ind w:left="420" w:hanging="420"/>
          </w:pPr>
        </w:pPrChange>
      </w:pPr>
      <w:ins w:id="632" w:author="S3-211306" w:date="2021-03-08T23:20:00Z">
        <w:r w:rsidRPr="0059696A">
          <w:rPr>
            <w:lang w:eastAsia="zh-CN"/>
          </w:rPr>
          <w:t>No normative work is needed for the key issue 1.</w:t>
        </w:r>
      </w:ins>
    </w:p>
    <w:p w14:paraId="629C64A6" w14:textId="77777777" w:rsidR="008A0427" w:rsidRDefault="008A0427" w:rsidP="008A0427">
      <w:pPr>
        <w:pStyle w:val="Heading2"/>
        <w:rPr>
          <w:ins w:id="633" w:author="S3-211216" w:date="2021-03-08T23:10:00Z"/>
        </w:rPr>
      </w:pPr>
      <w:bookmarkStart w:id="634" w:name="_Toc66141022"/>
      <w:ins w:id="635" w:author="S3-211216" w:date="2021-03-08T23:10:00Z">
        <w:r>
          <w:lastRenderedPageBreak/>
          <w:t>7.</w:t>
        </w:r>
      </w:ins>
      <w:ins w:id="636" w:author="rapp" w:date="2021-03-09T00:02:00Z">
        <w:r>
          <w:t>2</w:t>
        </w:r>
      </w:ins>
      <w:ins w:id="637" w:author="S3-211216" w:date="2021-03-08T23:10:00Z">
        <w:r>
          <w:tab/>
          <w:t xml:space="preserve">Conclusion on </w:t>
        </w:r>
        <w:r w:rsidRPr="00023A83">
          <w:t>Key Issue #</w:t>
        </w:r>
        <w:r>
          <w:t xml:space="preserve">2: </w:t>
        </w:r>
        <w:r w:rsidRPr="00023A83">
          <w:t>Multiple TSN working domains</w:t>
        </w:r>
        <w:bookmarkEnd w:id="634"/>
      </w:ins>
    </w:p>
    <w:p w14:paraId="5D9FF1F9" w14:textId="77777777" w:rsidR="008A0427" w:rsidRDefault="008A0427" w:rsidP="00980074">
      <w:pPr>
        <w:pPrChange w:id="638" w:author="rapp" w:date="2021-03-09T00:06:00Z">
          <w:pPr>
            <w:pStyle w:val="Heading2"/>
          </w:pPr>
        </w:pPrChange>
      </w:pPr>
      <w:ins w:id="639" w:author="S3-211216" w:date="2021-03-08T23:10:00Z">
        <w:r w:rsidRPr="00AE43B0">
          <w:t>No normative work is followed up in 3GPP.</w:t>
        </w:r>
      </w:ins>
    </w:p>
    <w:p w14:paraId="649BEF95" w14:textId="576F2309" w:rsidR="005A7813" w:rsidRDefault="005A7813" w:rsidP="008A0427">
      <w:pPr>
        <w:pStyle w:val="Heading2"/>
        <w:rPr>
          <w:ins w:id="640" w:author="S3-211246" w:date="2021-03-08T23:49:00Z"/>
        </w:rPr>
      </w:pPr>
      <w:bookmarkStart w:id="641" w:name="_Toc66141023"/>
      <w:ins w:id="642" w:author="S3-211246" w:date="2021-03-08T23:49:00Z">
        <w:r>
          <w:t>7.</w:t>
        </w:r>
      </w:ins>
      <w:ins w:id="643" w:author="rapp" w:date="2021-03-09T00:02:00Z">
        <w:r w:rsidR="008A0427">
          <w:t>4</w:t>
        </w:r>
      </w:ins>
      <w:ins w:id="644" w:author="S3-211246" w:date="2021-03-08T23:49:00Z">
        <w:r>
          <w:tab/>
          <w:t>Conclusion f</w:t>
        </w:r>
        <w:r w:rsidRPr="007F2A1F">
          <w:t>or Key Issue #</w:t>
        </w:r>
        <w:r>
          <w:t>4: P</w:t>
        </w:r>
        <w:r w:rsidRPr="00E6135E">
          <w:t xml:space="preserve">rotection of </w:t>
        </w:r>
        <w:r>
          <w:t xml:space="preserve">AF-NEF interface </w:t>
        </w:r>
        <w:r w:rsidRPr="00E33283">
          <w:t>for TSN bridge mode</w:t>
        </w:r>
        <w:bookmarkEnd w:id="641"/>
      </w:ins>
    </w:p>
    <w:p w14:paraId="4D430922" w14:textId="77777777" w:rsidR="005A7813" w:rsidRDefault="005A7813" w:rsidP="005A7813">
      <w:pPr>
        <w:rPr>
          <w:ins w:id="645" w:author="S3-211246" w:date="2021-03-08T23:49:00Z"/>
        </w:rPr>
      </w:pPr>
      <w:ins w:id="646" w:author="S3-211246" w:date="2021-03-08T23:49:00Z">
        <w:r>
          <w:t>Solution #2 on "P</w:t>
        </w:r>
        <w:r w:rsidRPr="00E6135E">
          <w:t xml:space="preserve">rotection of </w:t>
        </w:r>
        <w:r>
          <w:t xml:space="preserve">AF-NEF interface </w:t>
        </w:r>
        <w:r w:rsidRPr="00E33283">
          <w:t>for TSN bridge mode</w:t>
        </w:r>
        <w:r>
          <w:t>" is</w:t>
        </w:r>
        <w:r w:rsidRPr="007F2A1F">
          <w:t xml:space="preserve"> adopted for the normative work.</w:t>
        </w:r>
      </w:ins>
    </w:p>
    <w:p w14:paraId="43A10FA2" w14:textId="77777777" w:rsidR="005A7813" w:rsidRDefault="005A7813" w:rsidP="008122BB">
      <w:pPr>
        <w:rPr>
          <w:ins w:id="647" w:author="S3-211226" w:date="2021-03-08T23:07:00Z"/>
        </w:rPr>
      </w:pPr>
    </w:p>
    <w:p w14:paraId="21C8E4E6" w14:textId="6E47BBC2" w:rsidR="008122BB" w:rsidRPr="00846269" w:rsidRDefault="008122BB" w:rsidP="008122BB">
      <w:pPr>
        <w:pStyle w:val="Heading8"/>
        <w:overflowPunct w:val="0"/>
        <w:autoSpaceDE w:val="0"/>
        <w:autoSpaceDN w:val="0"/>
        <w:adjustRightInd w:val="0"/>
        <w:textAlignment w:val="baseline"/>
        <w:rPr>
          <w:ins w:id="648" w:author="S3-211003" w:date="2021-03-08T23:16:00Z"/>
        </w:rPr>
      </w:pPr>
      <w:bookmarkStart w:id="649" w:name="_Toc56173542"/>
      <w:bookmarkStart w:id="650" w:name="_Toc66141024"/>
      <w:ins w:id="651" w:author="S3-211003" w:date="2021-03-08T23:16:00Z">
        <w:r w:rsidRPr="00846269">
          <w:t xml:space="preserve">Annex </w:t>
        </w:r>
      </w:ins>
      <w:ins w:id="652" w:author="rapp" w:date="2021-03-08T23:53:00Z">
        <w:r w:rsidR="005A7813">
          <w:t>A</w:t>
        </w:r>
      </w:ins>
      <w:ins w:id="653" w:author="S3-211003" w:date="2021-03-08T23:16:00Z">
        <w:r w:rsidRPr="00846269">
          <w:t xml:space="preserve"> (Informative): Security considerations</w:t>
        </w:r>
        <w:bookmarkEnd w:id="650"/>
        <w:r w:rsidRPr="00846269">
          <w:t xml:space="preserve"> </w:t>
        </w:r>
      </w:ins>
    </w:p>
    <w:p w14:paraId="33020D1E" w14:textId="12A00D5F" w:rsidR="008122BB" w:rsidRDefault="005A7813" w:rsidP="00980074">
      <w:pPr>
        <w:pStyle w:val="Heading2"/>
        <w:rPr>
          <w:ins w:id="654" w:author="S3-211003" w:date="2021-03-08T23:16:00Z"/>
        </w:rPr>
        <w:pPrChange w:id="655" w:author="rapp" w:date="2021-03-09T00:07:00Z">
          <w:pPr>
            <w:pStyle w:val="Heading1"/>
          </w:pPr>
        </w:pPrChange>
      </w:pPr>
      <w:bookmarkStart w:id="656" w:name="_Toc66141025"/>
      <w:ins w:id="657" w:author="rapp" w:date="2021-03-08T23:53:00Z">
        <w:r>
          <w:t>A</w:t>
        </w:r>
      </w:ins>
      <w:ins w:id="658" w:author="S3-211003" w:date="2021-03-08T23:16:00Z">
        <w:r w:rsidR="008122BB">
          <w:t xml:space="preserve">.1: Guidance on </w:t>
        </w:r>
        <w:r w:rsidR="008122BB" w:rsidRPr="0021462C">
          <w:t>TSN AF</w:t>
        </w:r>
        <w:r w:rsidR="008122BB">
          <w:t xml:space="preserve"> </w:t>
        </w:r>
        <w:r w:rsidR="008122BB" w:rsidRPr="0021462C">
          <w:t>-</w:t>
        </w:r>
        <w:r w:rsidR="008122BB">
          <w:t xml:space="preserve"> </w:t>
        </w:r>
        <w:r w:rsidR="008122BB" w:rsidRPr="0021462C">
          <w:t>CUC/CNC interface security</w:t>
        </w:r>
        <w:r w:rsidR="008122BB" w:rsidRPr="00DE0BD6">
          <w:t xml:space="preserve"> </w:t>
        </w:r>
        <w:r w:rsidR="008122BB">
          <w:t>for</w:t>
        </w:r>
        <w:r w:rsidR="008122BB" w:rsidRPr="00846269">
          <w:t xml:space="preserve"> integration with TSN</w:t>
        </w:r>
        <w:bookmarkEnd w:id="656"/>
      </w:ins>
    </w:p>
    <w:p w14:paraId="70BE0F43" w14:textId="77777777" w:rsidR="008122BB" w:rsidRDefault="008122BB" w:rsidP="008122BB">
      <w:pPr>
        <w:rPr>
          <w:ins w:id="659" w:author="S3-211003" w:date="2021-03-08T23:16:00Z"/>
        </w:rPr>
      </w:pPr>
      <w:ins w:id="660" w:author="S3-211003" w:date="2021-03-08T23:16:00Z">
        <w:r>
          <w:t>3GPP TS 23.501 [3] describes different configuration models for configuration of TSN bridges as specified in IEEE 802.</w:t>
        </w:r>
        <w:r w:rsidRPr="00EA47E4">
          <w:t>1QCC</w:t>
        </w:r>
        <w:r>
          <w:t xml:space="preserve"> [5], i.e. fully centralized, centralized and distributed configuration model. 3GPP supports 5GS being a TSN Bridge in the fully centralized configuration model.</w:t>
        </w:r>
      </w:ins>
    </w:p>
    <w:p w14:paraId="465C759A" w14:textId="77777777" w:rsidR="008122BB" w:rsidRDefault="008122BB" w:rsidP="008122BB">
      <w:pPr>
        <w:rPr>
          <w:ins w:id="661" w:author="S3-211003" w:date="2021-03-08T23:16:00Z"/>
        </w:rPr>
      </w:pPr>
      <w:ins w:id="662" w:author="S3-211003" w:date="2021-03-08T23:16:00Z">
        <w:r>
          <w:t xml:space="preserve">In the fully centralized configuration model for configuration of 5GS TSN bridges, both DS-TT and NW-TT are configured via the TSN AF that has received the configuration information from the CUC/CNC. </w:t>
        </w:r>
      </w:ins>
    </w:p>
    <w:p w14:paraId="64185CF3" w14:textId="77777777" w:rsidR="008122BB" w:rsidRDefault="008122BB" w:rsidP="008122BB">
      <w:pPr>
        <w:rPr>
          <w:ins w:id="663" w:author="S3-211003" w:date="2021-03-08T23:16:00Z"/>
        </w:rPr>
      </w:pPr>
    </w:p>
    <w:p w14:paraId="15B2C579" w14:textId="77777777" w:rsidR="008122BB" w:rsidRDefault="008122BB" w:rsidP="008122BB">
      <w:pPr>
        <w:jc w:val="center"/>
        <w:rPr>
          <w:ins w:id="664" w:author="S3-211003" w:date="2021-03-08T23:16:00Z"/>
          <w:color w:val="000000"/>
          <w:lang w:eastAsia="ja-JP"/>
        </w:rPr>
      </w:pPr>
      <w:ins w:id="665" w:author="S3-211003" w:date="2021-03-08T23:16:00Z">
        <w:r>
          <w:rPr>
            <w:color w:val="000000"/>
            <w:lang w:eastAsia="ja-JP"/>
          </w:rPr>
          <w:object w:dxaOrig="6015" w:dyaOrig="3465" w14:anchorId="54782FA6">
            <v:shape id="_x0000_i1044" type="#_x0000_t75" style="width:300.9pt;height:173pt" o:ole="">
              <v:imagedata r:id="rId26" o:title=""/>
            </v:shape>
            <o:OLEObject Type="Embed" ProgID="Word.Picture.8" ShapeID="_x0000_i1044" DrawAspect="Content" ObjectID="_1676753880" r:id="rId27"/>
          </w:object>
        </w:r>
      </w:ins>
    </w:p>
    <w:p w14:paraId="064E7BB7" w14:textId="77777777" w:rsidR="008122BB" w:rsidRDefault="008122BB" w:rsidP="008122BB">
      <w:pPr>
        <w:pStyle w:val="TF"/>
        <w:rPr>
          <w:ins w:id="666" w:author="S3-211003" w:date="2021-03-08T23:16:00Z"/>
          <w:lang w:val="x-none" w:eastAsia="ko-KR"/>
        </w:rPr>
      </w:pPr>
      <w:ins w:id="667" w:author="S3-211003" w:date="2021-03-08T23:16:00Z">
        <w:r>
          <w:rPr>
            <w:lang w:eastAsia="ko-KR"/>
          </w:rPr>
          <w:t>Figure A-1: Fully centralized configuration model as described in 3GPP TR 23.734</w:t>
        </w:r>
      </w:ins>
    </w:p>
    <w:p w14:paraId="0BECDD45" w14:textId="77777777" w:rsidR="008122BB" w:rsidRPr="00C17686" w:rsidRDefault="008122BB" w:rsidP="008122BB">
      <w:pPr>
        <w:rPr>
          <w:ins w:id="668" w:author="S3-211003" w:date="2021-03-08T23:16:00Z"/>
          <w:lang w:eastAsia="en-GB"/>
        </w:rPr>
      </w:pPr>
    </w:p>
    <w:p w14:paraId="18F165FA" w14:textId="38F8676E" w:rsidR="008122BB" w:rsidRDefault="008122BB" w:rsidP="008122BB">
      <w:pPr>
        <w:rPr>
          <w:ins w:id="669" w:author="S3-211003" w:date="2021-03-08T23:16:00Z"/>
          <w:lang w:eastAsia="en-GB"/>
        </w:rPr>
      </w:pPr>
      <w:ins w:id="670" w:author="S3-211003" w:date="2021-03-08T23:16:00Z">
        <w:r>
          <w:t>To ensure a secure configuration process for DS-TT and NW-TT, it is recommen</w:t>
        </w:r>
      </w:ins>
      <w:ins w:id="671" w:author="rapp" w:date="2021-03-09T00:03:00Z">
        <w:r w:rsidR="008A0427">
          <w:t>d</w:t>
        </w:r>
      </w:ins>
      <w:ins w:id="672" w:author="S3-211003" w:date="2021-03-08T23:16:00Z">
        <w:r>
          <w:t xml:space="preserve">ed to protect </w:t>
        </w:r>
        <w:r>
          <w:rPr>
            <w:lang w:eastAsia="en-GB"/>
          </w:rPr>
          <w:t xml:space="preserve">the transfer of configuration information messages between TSN AF and CUC/CNC. </w:t>
        </w:r>
        <w:r>
          <w:t xml:space="preserve">Otherwise, </w:t>
        </w:r>
        <w:r>
          <w:rPr>
            <w:lang w:eastAsia="en-GB"/>
          </w:rPr>
          <w:t xml:space="preserve">an attacker may eavesdrop on the configuration information messages. Further an attacker may tamper with or spoof such messages. This may lead to DoS, disclosure of sensitive information or tampered configuration information at TSN AF and ultimately at the TTs. </w:t>
        </w:r>
      </w:ins>
    </w:p>
    <w:p w14:paraId="7FE1ED5A" w14:textId="77777777" w:rsidR="008122BB" w:rsidRDefault="008122BB" w:rsidP="008122BB">
      <w:pPr>
        <w:pStyle w:val="NO"/>
        <w:rPr>
          <w:ins w:id="673" w:author="S3-211003" w:date="2021-03-08T23:16:00Z"/>
        </w:rPr>
      </w:pPr>
      <w:ins w:id="674" w:author="S3-211003" w:date="2021-03-08T23:16:00Z">
        <w:r>
          <w:t xml:space="preserve">NOTE: </w:t>
        </w:r>
        <w:r w:rsidRPr="00DE0BD6">
          <w:t xml:space="preserve"> </w:t>
        </w:r>
        <w:r>
          <w:t>The</w:t>
        </w:r>
        <w:r w:rsidRPr="00DE0BD6">
          <w:t xml:space="preserve"> protection methods are out of 3GPP scope.</w:t>
        </w:r>
      </w:ins>
    </w:p>
    <w:p w14:paraId="125DA8BC" w14:textId="0D7AF97D" w:rsidR="00D334B0" w:rsidRPr="000D26FB" w:rsidRDefault="00D334B0" w:rsidP="00D334B0">
      <w:pPr>
        <w:pStyle w:val="Heading8"/>
        <w:rPr>
          <w:ins w:id="675" w:author="S3-211226" w:date="2021-03-08T23:07:00Z"/>
        </w:rPr>
      </w:pPr>
      <w:bookmarkStart w:id="676" w:name="_Toc66141026"/>
      <w:ins w:id="677" w:author="S3-211226" w:date="2021-03-08T23:07:00Z">
        <w:r w:rsidRPr="004D3578">
          <w:lastRenderedPageBreak/>
          <w:t xml:space="preserve">Annex </w:t>
        </w:r>
      </w:ins>
      <w:ins w:id="678" w:author="rapp" w:date="2021-03-08T23:53:00Z">
        <w:r w:rsidR="005A7813" w:rsidRPr="005A7813">
          <w:t>B</w:t>
        </w:r>
      </w:ins>
      <w:ins w:id="679" w:author="S3-211226" w:date="2021-03-08T23:07:00Z">
        <w:r w:rsidRPr="004D3578">
          <w:t xml:space="preserve"> (informative):</w:t>
        </w:r>
        <w:r w:rsidRPr="004D3578">
          <w:br/>
        </w:r>
        <w:bookmarkEnd w:id="649"/>
        <w:r>
          <w:rPr>
            <w:lang w:eastAsia="zh-CN"/>
          </w:rPr>
          <w:t>P</w:t>
        </w:r>
        <w:r w:rsidRPr="004E0A8C">
          <w:rPr>
            <w:lang w:eastAsia="zh-CN"/>
          </w:rPr>
          <w:t>revent</w:t>
        </w:r>
        <w:r>
          <w:rPr>
            <w:lang w:eastAsia="zh-CN"/>
          </w:rPr>
          <w:t>ion of</w:t>
        </w:r>
        <w:r w:rsidRPr="004E0A8C">
          <w:rPr>
            <w:lang w:eastAsia="zh-CN"/>
          </w:rPr>
          <w:t xml:space="preserve"> spoofing attacks due to tampered </w:t>
        </w:r>
        <w:r w:rsidRPr="000D26FB">
          <w:rPr>
            <w:lang w:eastAsia="zh-CN"/>
          </w:rPr>
          <w:t>DomainNumber</w:t>
        </w:r>
        <w:bookmarkEnd w:id="676"/>
      </w:ins>
    </w:p>
    <w:p w14:paraId="2E1EF722" w14:textId="058B1DB9" w:rsidR="00D334B0" w:rsidRDefault="005A7813" w:rsidP="00D334B0">
      <w:pPr>
        <w:pStyle w:val="Heading2"/>
        <w:rPr>
          <w:ins w:id="680" w:author="S3-211226" w:date="2021-03-08T23:07:00Z"/>
        </w:rPr>
      </w:pPr>
      <w:bookmarkStart w:id="681" w:name="_Toc66141027"/>
      <w:ins w:id="682" w:author="rapp" w:date="2021-03-08T23:54:00Z">
        <w:r>
          <w:t>B</w:t>
        </w:r>
      </w:ins>
      <w:ins w:id="683" w:author="S3-211226" w:date="2021-03-08T23:07:00Z">
        <w:r w:rsidR="00D334B0">
          <w:t>.1</w:t>
        </w:r>
        <w:r w:rsidR="00D334B0">
          <w:tab/>
          <w:t>Filtering incoming messages based on authorization policies</w:t>
        </w:r>
        <w:bookmarkEnd w:id="681"/>
      </w:ins>
    </w:p>
    <w:p w14:paraId="74FBAE16" w14:textId="42110ECC" w:rsidR="00D334B0" w:rsidRDefault="005A7813" w:rsidP="00D334B0">
      <w:pPr>
        <w:pStyle w:val="Heading3"/>
        <w:rPr>
          <w:ins w:id="684" w:author="S3-211226" w:date="2021-03-08T23:07:00Z"/>
          <w:lang w:val="en-US"/>
        </w:rPr>
      </w:pPr>
      <w:bookmarkStart w:id="685" w:name="_Toc66141028"/>
      <w:ins w:id="686" w:author="rapp" w:date="2021-03-08T23:54:00Z">
        <w:r>
          <w:rPr>
            <w:lang w:val="en-US"/>
          </w:rPr>
          <w:t>B</w:t>
        </w:r>
      </w:ins>
      <w:ins w:id="687" w:author="S3-211226" w:date="2021-03-08T23:07:00Z">
        <w:r w:rsidR="00D334B0">
          <w:rPr>
            <w:lang w:val="en-US"/>
          </w:rPr>
          <w:t>.1.1 General</w:t>
        </w:r>
        <w:bookmarkEnd w:id="685"/>
      </w:ins>
    </w:p>
    <w:p w14:paraId="765280EB" w14:textId="77777777" w:rsidR="00D334B0" w:rsidRDefault="00D334B0" w:rsidP="00D334B0">
      <w:pPr>
        <w:rPr>
          <w:ins w:id="688" w:author="S3-211226" w:date="2021-03-08T23:07:00Z"/>
          <w:lang w:val="en-US"/>
        </w:rPr>
      </w:pPr>
      <w:ins w:id="689" w:author="S3-211226" w:date="2021-03-08T23:07:00Z">
        <w:r>
          <w:rPr>
            <w:lang w:val="en-US"/>
          </w:rPr>
          <w:t xml:space="preserve">The following issue is documented to give guidance to the one responsible for integrating 5GS as a bridge with TSN. </w:t>
        </w:r>
      </w:ins>
    </w:p>
    <w:p w14:paraId="5628AC2F" w14:textId="77777777" w:rsidR="00D334B0" w:rsidRDefault="00D334B0" w:rsidP="00D334B0">
      <w:pPr>
        <w:rPr>
          <w:ins w:id="690" w:author="S3-211226" w:date="2021-03-08T23:07:00Z"/>
          <w:iCs/>
        </w:rPr>
      </w:pPr>
      <w:ins w:id="691" w:author="S3-211226" w:date="2021-03-08T23:07:00Z">
        <w:r>
          <w:t>T</w:t>
        </w:r>
        <w:r w:rsidRPr="00157B90">
          <w:t>he identities of TSN nodes are verified by DS-TT and NW-TT at the 5GS network boundaries.</w:t>
        </w:r>
        <w:r>
          <w:t xml:space="preserve"> </w:t>
        </w:r>
        <w:r>
          <w:rPr>
            <w:iCs/>
          </w:rPr>
          <w:t xml:space="preserve">Time synchronization messages, received at DS-TT or NW-TT ports, are addressed to certain TSN working domain, the parameter indicating this is the </w:t>
        </w:r>
        <w:r w:rsidRPr="00157B90">
          <w:rPr>
            <w:i/>
            <w:iCs/>
          </w:rPr>
          <w:t>domainNumber</w:t>
        </w:r>
        <w:r>
          <w:rPr>
            <w:iCs/>
          </w:rPr>
          <w:t xml:space="preserve"> parameter. </w:t>
        </w:r>
      </w:ins>
    </w:p>
    <w:p w14:paraId="716267CE" w14:textId="5D3EC6FE" w:rsidR="00D334B0" w:rsidRDefault="005A7813" w:rsidP="00D334B0">
      <w:pPr>
        <w:pStyle w:val="Heading3"/>
        <w:rPr>
          <w:ins w:id="692" w:author="S3-211226" w:date="2021-03-08T23:07:00Z"/>
          <w:lang w:eastAsia="zh-CN"/>
        </w:rPr>
      </w:pPr>
      <w:bookmarkStart w:id="693" w:name="_Toc66141029"/>
      <w:ins w:id="694" w:author="rapp" w:date="2021-03-08T23:54:00Z">
        <w:r>
          <w:rPr>
            <w:lang w:eastAsia="zh-CN"/>
          </w:rPr>
          <w:t>B</w:t>
        </w:r>
      </w:ins>
      <w:ins w:id="695" w:author="S3-211226" w:date="2021-03-08T23:07:00Z">
        <w:r w:rsidR="00D334B0">
          <w:rPr>
            <w:lang w:eastAsia="zh-CN"/>
          </w:rPr>
          <w:t>.1.2 Threat description</w:t>
        </w:r>
        <w:bookmarkEnd w:id="693"/>
        <w:r w:rsidR="00D334B0">
          <w:rPr>
            <w:lang w:eastAsia="zh-CN"/>
          </w:rPr>
          <w:t xml:space="preserve"> </w:t>
        </w:r>
      </w:ins>
    </w:p>
    <w:p w14:paraId="673536C8" w14:textId="77777777" w:rsidR="00D334B0" w:rsidRDefault="00D334B0" w:rsidP="00D334B0">
      <w:pPr>
        <w:rPr>
          <w:ins w:id="696" w:author="S3-211226" w:date="2021-03-08T23:07:00Z"/>
        </w:rPr>
      </w:pPr>
      <w:ins w:id="697" w:author="S3-211226" w:date="2021-03-08T23:07:00Z">
        <w:r>
          <w:t xml:space="preserve">A compromised TSN node (e.g. a non-5GS bridge) could send a tampered </w:t>
        </w:r>
        <w:r>
          <w:rPr>
            <w:i/>
            <w:iCs/>
          </w:rPr>
          <w:t xml:space="preserve">domainNumber </w:t>
        </w:r>
        <w:r>
          <w:t xml:space="preserve">to access other domains than the intended TSN working domains of i.e. the 5GS bridge. </w:t>
        </w:r>
      </w:ins>
    </w:p>
    <w:p w14:paraId="7F8374B0" w14:textId="77777777" w:rsidR="00D334B0" w:rsidRDefault="00D334B0" w:rsidP="00D334B0">
      <w:pPr>
        <w:rPr>
          <w:ins w:id="698" w:author="S3-211226" w:date="2021-03-08T23:07:00Z"/>
          <w:lang w:eastAsia="en-GB"/>
        </w:rPr>
      </w:pPr>
      <w:ins w:id="699" w:author="S3-211226" w:date="2021-03-08T23:07:00Z">
        <w:r>
          <w:rPr>
            <w:lang w:eastAsia="en-GB"/>
          </w:rPr>
          <w:t xml:space="preserve">TSN domains not verifying the </w:t>
        </w:r>
        <w:r>
          <w:rPr>
            <w:i/>
            <w:iCs/>
            <w:lang w:eastAsia="en-GB"/>
          </w:rPr>
          <w:t>domainNumber</w:t>
        </w:r>
        <w:r>
          <w:rPr>
            <w:lang w:eastAsia="en-GB"/>
          </w:rPr>
          <w:t xml:space="preserve"> parameter by any means may be vulnerable to spoofing attacks, where a malicious node may send a tampered </w:t>
        </w:r>
        <w:r>
          <w:rPr>
            <w:i/>
            <w:iCs/>
            <w:lang w:eastAsia="en-GB"/>
          </w:rPr>
          <w:t xml:space="preserve">domainNumber </w:t>
        </w:r>
        <w:r>
          <w:rPr>
            <w:lang w:eastAsia="en-GB"/>
          </w:rPr>
          <w:t>parameter to access another than the intended TSN working domain.</w:t>
        </w:r>
      </w:ins>
    </w:p>
    <w:p w14:paraId="71208290" w14:textId="77777777" w:rsidR="00D334B0" w:rsidRDefault="00D334B0" w:rsidP="00D334B0">
      <w:pPr>
        <w:rPr>
          <w:ins w:id="700" w:author="S3-211226" w:date="2021-03-08T23:07:00Z"/>
          <w:rFonts w:ascii="Calibri" w:hAnsi="Calibri" w:cs="Calibri"/>
          <w:sz w:val="22"/>
          <w:szCs w:val="22"/>
          <w:lang w:eastAsia="en-GB"/>
        </w:rPr>
      </w:pPr>
      <w:ins w:id="701" w:author="S3-211226" w:date="2021-03-08T23:07:00Z">
        <w:r>
          <w:rPr>
            <w:lang w:eastAsia="en-GB"/>
          </w:rPr>
          <w:t>Spoofing attacks may lead to unauthorized access to the (g)PTP communication within a TSN working domain. This attack may be the initial attack vector for further exploitation, such as rogue master clock attacks and (g)PTP message spoofing.</w:t>
        </w:r>
      </w:ins>
    </w:p>
    <w:p w14:paraId="073DCD9F" w14:textId="19E00A59" w:rsidR="00D334B0" w:rsidRDefault="005A7813" w:rsidP="00D334B0">
      <w:pPr>
        <w:pStyle w:val="Heading3"/>
        <w:rPr>
          <w:ins w:id="702" w:author="S3-211226" w:date="2021-03-08T23:07:00Z"/>
          <w:lang w:eastAsia="zh-CN"/>
        </w:rPr>
      </w:pPr>
      <w:bookmarkStart w:id="703" w:name="_Toc66141030"/>
      <w:ins w:id="704" w:author="rapp" w:date="2021-03-08T23:54:00Z">
        <w:r>
          <w:rPr>
            <w:lang w:eastAsia="zh-CN"/>
          </w:rPr>
          <w:t>B</w:t>
        </w:r>
      </w:ins>
      <w:ins w:id="705" w:author="S3-211226" w:date="2021-03-08T23:07:00Z">
        <w:r w:rsidR="00D334B0">
          <w:rPr>
            <w:lang w:eastAsia="zh-CN"/>
          </w:rPr>
          <w:t>.1.3 Countermeasures</w:t>
        </w:r>
        <w:bookmarkEnd w:id="703"/>
      </w:ins>
    </w:p>
    <w:p w14:paraId="6905F140" w14:textId="77777777" w:rsidR="00D334B0" w:rsidRPr="00034509" w:rsidRDefault="00D334B0" w:rsidP="00D334B0">
      <w:pPr>
        <w:rPr>
          <w:ins w:id="706" w:author="S3-211226" w:date="2021-03-08T23:07:00Z"/>
          <w:lang w:eastAsia="en-GB"/>
        </w:rPr>
      </w:pPr>
      <w:ins w:id="707" w:author="S3-211226" w:date="2021-03-08T23:07:00Z">
        <w:r>
          <w:rPr>
            <w:lang w:eastAsia="en-GB"/>
          </w:rPr>
          <w:t>If th</w:t>
        </w:r>
        <w:r w:rsidRPr="004E0A8C">
          <w:rPr>
            <w:lang w:eastAsia="en-GB"/>
          </w:rPr>
          <w:t>e</w:t>
        </w:r>
        <w:r>
          <w:rPr>
            <w:lang w:eastAsia="en-GB"/>
          </w:rPr>
          <w:t xml:space="preserve"> boundaries</w:t>
        </w:r>
        <w:r w:rsidRPr="004E0A8C">
          <w:rPr>
            <w:lang w:eastAsia="en-GB"/>
          </w:rPr>
          <w:t xml:space="preserve"> of the 5GS bridge </w:t>
        </w:r>
        <w:r>
          <w:rPr>
            <w:lang w:eastAsia="en-GB"/>
          </w:rPr>
          <w:t>authorize incoming time synchronization messages</w:t>
        </w:r>
        <w:r w:rsidRPr="004E0A8C">
          <w:rPr>
            <w:lang w:eastAsia="en-GB"/>
          </w:rPr>
          <w:t xml:space="preserve"> </w:t>
        </w:r>
        <w:r>
          <w:rPr>
            <w:lang w:eastAsia="en-GB"/>
          </w:rPr>
          <w:t xml:space="preserve">received </w:t>
        </w:r>
        <w:r w:rsidRPr="004E0A8C">
          <w:rPr>
            <w:lang w:eastAsia="en-GB"/>
          </w:rPr>
          <w:t xml:space="preserve">from </w:t>
        </w:r>
        <w:r>
          <w:rPr>
            <w:lang w:eastAsia="en-GB"/>
          </w:rPr>
          <w:t>another</w:t>
        </w:r>
        <w:r w:rsidRPr="004E0A8C">
          <w:rPr>
            <w:lang w:eastAsia="en-GB"/>
          </w:rPr>
          <w:t xml:space="preserve"> TSN domain</w:t>
        </w:r>
        <w:r>
          <w:rPr>
            <w:lang w:eastAsia="en-GB"/>
          </w:rPr>
          <w:t xml:space="preserve">, these </w:t>
        </w:r>
        <w:r w:rsidRPr="004E0A8C">
          <w:rPr>
            <w:lang w:eastAsia="en-GB"/>
          </w:rPr>
          <w:t xml:space="preserve">spoofing attacks due to tampered </w:t>
        </w:r>
        <w:r w:rsidRPr="00034509">
          <w:rPr>
            <w:lang w:eastAsia="en-GB"/>
          </w:rPr>
          <w:t>domainNumber</w:t>
        </w:r>
        <w:r>
          <w:rPr>
            <w:lang w:eastAsia="en-GB"/>
          </w:rPr>
          <w:t xml:space="preserve"> can be prevented.</w:t>
        </w:r>
        <w:r w:rsidRPr="00034509">
          <w:rPr>
            <w:lang w:eastAsia="en-GB"/>
          </w:rPr>
          <w:t xml:space="preserve"> This requires an access control mechanism at the TTs by implementing filtering rules. </w:t>
        </w:r>
      </w:ins>
    </w:p>
    <w:p w14:paraId="24050FB3" w14:textId="77777777" w:rsidR="00D334B0" w:rsidRDefault="00D334B0" w:rsidP="00D334B0">
      <w:pPr>
        <w:rPr>
          <w:ins w:id="708" w:author="S3-211226" w:date="2021-03-08T23:07:00Z"/>
          <w:lang w:eastAsia="en-GB"/>
        </w:rPr>
      </w:pPr>
      <w:ins w:id="709" w:author="S3-211226" w:date="2021-03-08T23:07:00Z">
        <w:r>
          <w:rPr>
            <w:lang w:eastAsia="en-GB"/>
          </w:rPr>
          <w:t xml:space="preserve">The </w:t>
        </w:r>
        <w:r w:rsidRPr="00034509">
          <w:rPr>
            <w:lang w:eastAsia="en-GB"/>
          </w:rPr>
          <w:t>domainNumber</w:t>
        </w:r>
        <w:r>
          <w:rPr>
            <w:lang w:eastAsia="en-GB"/>
          </w:rPr>
          <w:t xml:space="preserve"> parameter in a time synchronization message and the DS-TT or NW-TT port </w:t>
        </w:r>
        <w:r w:rsidRPr="002C59B4">
          <w:rPr>
            <w:lang w:eastAsia="en-GB"/>
          </w:rPr>
          <w:t>number</w:t>
        </w:r>
        <w:r>
          <w:rPr>
            <w:lang w:eastAsia="en-GB"/>
          </w:rPr>
          <w:t xml:space="preserve"> where it is received, could be used for determining the authorization policy. Such a policy could be used to determine whether the message is dropped or further processed.</w:t>
        </w:r>
        <w:r w:rsidRPr="00BE78ED">
          <w:rPr>
            <w:lang w:eastAsia="en-GB"/>
          </w:rPr>
          <w:t xml:space="preserve"> </w:t>
        </w:r>
        <w:r>
          <w:rPr>
            <w:lang w:eastAsia="en-GB"/>
          </w:rPr>
          <w:t xml:space="preserve">Authorization can be enforced by filtering incoming messages based on an authorization policy stored co-located with the filter itself. </w:t>
        </w:r>
      </w:ins>
    </w:p>
    <w:p w14:paraId="71380BA2" w14:textId="77777777" w:rsidR="00D334B0" w:rsidRDefault="00D334B0" w:rsidP="00D334B0">
      <w:pPr>
        <w:rPr>
          <w:ins w:id="710" w:author="S3-211226" w:date="2021-03-08T23:07:00Z"/>
        </w:rPr>
      </w:pPr>
      <w:ins w:id="711" w:author="S3-211226" w:date="2021-03-08T23:07:00Z">
        <w:r>
          <w:t>Three different time synchronization scenarios have to be considered:</w:t>
        </w:r>
      </w:ins>
    </w:p>
    <w:p w14:paraId="0E233C3E" w14:textId="77777777" w:rsidR="00D334B0" w:rsidRDefault="00D334B0" w:rsidP="00D334B0">
      <w:pPr>
        <w:numPr>
          <w:ilvl w:val="0"/>
          <w:numId w:val="10"/>
        </w:numPr>
        <w:rPr>
          <w:ins w:id="712" w:author="S3-211226" w:date="2021-03-08T23:07:00Z"/>
        </w:rPr>
      </w:pPr>
      <w:ins w:id="713" w:author="S3-211226" w:date="2021-03-08T23:07:00Z">
        <w:r>
          <w:t xml:space="preserve">Downlink time synchronization: The time synchronization message is received at the NW-TT and exits the 5GS at the DS-TT. Therefore, a filter may be located at the NW-TT or at the DS-TT. Since NW-TT is integrated in UPF, it is preferred as it is more trusted than the DS-TT. </w:t>
        </w:r>
      </w:ins>
    </w:p>
    <w:p w14:paraId="78CAC9B2" w14:textId="77777777" w:rsidR="00D334B0" w:rsidRDefault="00D334B0" w:rsidP="00D334B0">
      <w:pPr>
        <w:numPr>
          <w:ilvl w:val="0"/>
          <w:numId w:val="10"/>
        </w:numPr>
        <w:rPr>
          <w:ins w:id="714" w:author="S3-211226" w:date="2021-03-08T23:07:00Z"/>
        </w:rPr>
      </w:pPr>
      <w:ins w:id="715" w:author="S3-211226" w:date="2021-03-08T23:07:00Z">
        <w:r>
          <w:t>Uplink time synchronization: The time synchronization message is received at the DS-TT and exits the 5GS at the NW-TT. Therefore, a filter may be located at the NW-TT or at the DS-TT. Since NW-TT is integrated in UPF, it is preferred as it is more trusted than the DS-TT. On the other hand, filtering at DS-TT has the advantage that the message would be filtered before it traverses the 5GS.</w:t>
        </w:r>
      </w:ins>
    </w:p>
    <w:p w14:paraId="16A8B431" w14:textId="5FEF64F6" w:rsidR="00D334B0" w:rsidRDefault="00D334B0" w:rsidP="00D334B0">
      <w:pPr>
        <w:numPr>
          <w:ilvl w:val="0"/>
          <w:numId w:val="10"/>
        </w:numPr>
        <w:rPr>
          <w:ins w:id="716" w:author="S3-211226" w:date="2021-03-08T23:07:00Z"/>
        </w:rPr>
      </w:pPr>
      <w:ins w:id="717" w:author="S3-211226" w:date="2021-03-08T23:07:00Z">
        <w:r>
          <w:t>UE-UE time synchronization: The time synchronization message is received at one DS-TT and exits the 5GS at another DS-TT. Therefore, a filter may be located at the DS-TT or at the entity where the message is rerouted.</w:t>
        </w:r>
      </w:ins>
    </w:p>
    <w:p w14:paraId="38445D73" w14:textId="0E3DD9F6" w:rsidR="008122BB" w:rsidRPr="00C34835" w:rsidRDefault="008122BB" w:rsidP="00980074">
      <w:pPr>
        <w:pStyle w:val="Heading8"/>
        <w:rPr>
          <w:ins w:id="718" w:author="S3-211227" w:date="2021-03-08T23:13:00Z"/>
        </w:rPr>
      </w:pPr>
      <w:bookmarkStart w:id="719" w:name="_Toc66141031"/>
      <w:ins w:id="720" w:author="S3-211227" w:date="2021-03-08T23:13:00Z">
        <w:r w:rsidRPr="00B32D78">
          <w:lastRenderedPageBreak/>
          <w:t xml:space="preserve">Annex </w:t>
        </w:r>
      </w:ins>
      <w:ins w:id="721" w:author="rapp" w:date="2021-03-08T23:54:00Z">
        <w:r w:rsidR="005A7813" w:rsidRPr="005A7813">
          <w:t>C</w:t>
        </w:r>
      </w:ins>
      <w:ins w:id="722" w:author="S3-211227" w:date="2021-03-08T23:13:00Z">
        <w:r w:rsidRPr="00561796">
          <w:t xml:space="preserve"> (</w:t>
        </w:r>
        <w:r w:rsidRPr="00980074">
          <w:t>informative</w:t>
        </w:r>
        <w:r>
          <w:t>):</w:t>
        </w:r>
        <w:r w:rsidRPr="007B0C8B">
          <w:br/>
        </w:r>
        <w:r>
          <w:t>Asymmetric delay attacks</w:t>
        </w:r>
        <w:bookmarkEnd w:id="719"/>
      </w:ins>
    </w:p>
    <w:p w14:paraId="31C1C7D7" w14:textId="229D33B4" w:rsidR="008122BB" w:rsidRDefault="005A7813" w:rsidP="008122BB">
      <w:pPr>
        <w:pStyle w:val="Heading2"/>
        <w:rPr>
          <w:ins w:id="723" w:author="S3-211227" w:date="2021-03-08T23:13:00Z"/>
        </w:rPr>
      </w:pPr>
      <w:bookmarkStart w:id="724" w:name="_Toc66141032"/>
      <w:ins w:id="725" w:author="rapp" w:date="2021-03-08T23:55:00Z">
        <w:r>
          <w:t>C</w:t>
        </w:r>
      </w:ins>
      <w:ins w:id="726" w:author="S3-211227" w:date="2021-03-08T23:13:00Z">
        <w:r w:rsidR="008122BB">
          <w:t>.1</w:t>
        </w:r>
        <w:r w:rsidR="008122BB">
          <w:tab/>
          <w:t>Introduction</w:t>
        </w:r>
        <w:bookmarkEnd w:id="724"/>
        <w:r w:rsidR="008122BB">
          <w:t xml:space="preserve"> </w:t>
        </w:r>
      </w:ins>
    </w:p>
    <w:p w14:paraId="721C4C62" w14:textId="77777777" w:rsidR="008122BB" w:rsidRDefault="008122BB" w:rsidP="008122BB">
      <w:pPr>
        <w:rPr>
          <w:ins w:id="727" w:author="S3-211227" w:date="2021-03-08T23:13:00Z"/>
        </w:rPr>
      </w:pPr>
      <w:ins w:id="728" w:author="S3-211227" w:date="2021-03-08T23:13:00Z">
        <w:r>
          <w:t>The possibility of an attacker delaying packets in one direction and by this introducing an asymmetric delay has been described in several research papers [8, 9, 10] and is also mentioned in [7]. This annex documents the issues with such attacks.</w:t>
        </w:r>
      </w:ins>
    </w:p>
    <w:p w14:paraId="42AB3E2B" w14:textId="4223D957" w:rsidR="008122BB" w:rsidRDefault="008A0427" w:rsidP="008122BB">
      <w:pPr>
        <w:pStyle w:val="Heading2"/>
        <w:rPr>
          <w:ins w:id="729" w:author="S3-211227" w:date="2021-03-08T23:13:00Z"/>
        </w:rPr>
      </w:pPr>
      <w:bookmarkStart w:id="730" w:name="_Toc66141033"/>
      <w:ins w:id="731" w:author="rapp" w:date="2021-03-08T23:56:00Z">
        <w:r>
          <w:t>C</w:t>
        </w:r>
      </w:ins>
      <w:ins w:id="732" w:author="S3-211227" w:date="2021-03-08T23:13:00Z">
        <w:r w:rsidR="008122BB">
          <w:t>.2</w:t>
        </w:r>
        <w:r w:rsidR="008122BB">
          <w:tab/>
          <w:t>Calculation of offset between clocks</w:t>
        </w:r>
        <w:bookmarkEnd w:id="730"/>
        <w:r w:rsidR="008122BB">
          <w:t xml:space="preserve"> </w:t>
        </w:r>
      </w:ins>
    </w:p>
    <w:p w14:paraId="3E7CC71F" w14:textId="77777777" w:rsidR="008122BB" w:rsidRDefault="008122BB" w:rsidP="008122BB">
      <w:pPr>
        <w:rPr>
          <w:ins w:id="733" w:author="S3-211227" w:date="2021-03-08T23:13:00Z"/>
        </w:rPr>
      </w:pPr>
      <w:ins w:id="734" w:author="S3-211227" w:date="2021-03-08T23:13:00Z">
        <w:r>
          <w:t xml:space="preserve">Usually symmetric channel delays apply when PTP uses different event messages to synchronize the time between two ports, whereas each port is attached to a clock. This clock can be a boundary clock (which is usually a consuming TSN end station with 1 port) or an ordinary clock (which have at least 2 ports and forward the time) (5GS works as a transparent clock). Also, one of the clocks may be attached to a Grand master clock (which can be in 5GS or outside). </w:t>
        </w:r>
      </w:ins>
    </w:p>
    <w:p w14:paraId="53EFBF63" w14:textId="77777777" w:rsidR="008122BB" w:rsidRDefault="008122BB" w:rsidP="008122BB">
      <w:pPr>
        <w:rPr>
          <w:ins w:id="735" w:author="S3-211227" w:date="2021-03-08T23:13:00Z"/>
        </w:rPr>
      </w:pPr>
      <w:ins w:id="736" w:author="S3-211227" w:date="2021-03-08T23:13:00Z">
        <w:r>
          <w:t xml:space="preserve">The calculation of the offset between clocks is based on the assumption that the channel delay in both directions (i.e. master to slave and slave to master) is symmetric (i.e. the time a message needs to traverse from one port to another is the equal). If this assumption holds, PTP time synchronization is highly accurate. </w:t>
        </w:r>
      </w:ins>
    </w:p>
    <w:p w14:paraId="2F8E0B9D" w14:textId="4076650A" w:rsidR="008122BB" w:rsidRDefault="005A7813" w:rsidP="008122BB">
      <w:pPr>
        <w:pStyle w:val="Heading2"/>
        <w:rPr>
          <w:ins w:id="737" w:author="S3-211227" w:date="2021-03-08T23:13:00Z"/>
        </w:rPr>
      </w:pPr>
      <w:bookmarkStart w:id="738" w:name="_Toc66141034"/>
      <w:ins w:id="739" w:author="rapp" w:date="2021-03-08T23:55:00Z">
        <w:r w:rsidRPr="005A7813">
          <w:rPr>
            <w:rPrChange w:id="740" w:author="rapp" w:date="2021-03-08T23:56:00Z">
              <w:rPr>
                <w:highlight w:val="cyan"/>
              </w:rPr>
            </w:rPrChange>
          </w:rPr>
          <w:t>C</w:t>
        </w:r>
      </w:ins>
      <w:ins w:id="741" w:author="S3-211227" w:date="2021-03-08T23:13:00Z">
        <w:r w:rsidR="008122BB">
          <w:t>.3</w:t>
        </w:r>
        <w:r w:rsidR="008122BB">
          <w:tab/>
          <w:t>Delay attacks on time synchronisation messages</w:t>
        </w:r>
        <w:bookmarkEnd w:id="738"/>
      </w:ins>
    </w:p>
    <w:p w14:paraId="776046EC" w14:textId="77777777" w:rsidR="008122BB" w:rsidRDefault="008122BB" w:rsidP="008122BB">
      <w:pPr>
        <w:rPr>
          <w:ins w:id="742" w:author="S3-211227" w:date="2021-03-08T23:13:00Z"/>
        </w:rPr>
      </w:pPr>
      <w:ins w:id="743" w:author="S3-211227" w:date="2021-03-08T23:13:00Z">
        <w:r>
          <w:t xml:space="preserve">An attacker having the possibility to delay packets, e.g. via ARP spoofing (Ethernet), BGP hijacking (IP) or a compromised in-path device or clock, may introduce an asymmetric delay (i.e. different delay for master to slave and slave to master). This delay may be deterministic or random. </w:t>
        </w:r>
      </w:ins>
    </w:p>
    <w:p w14:paraId="438DB11D" w14:textId="77777777" w:rsidR="008122BB" w:rsidRDefault="008122BB" w:rsidP="008122BB">
      <w:pPr>
        <w:rPr>
          <w:ins w:id="744" w:author="S3-211227" w:date="2021-03-08T23:13:00Z"/>
        </w:rPr>
      </w:pPr>
      <w:ins w:id="745" w:author="S3-211227" w:date="2021-03-08T23:13:00Z">
        <w:r>
          <w:t xml:space="preserve">There are two types of such asymmetric delay attacks: asymmetric selective message delay and asymmetric channel delay attacks: </w:t>
        </w:r>
      </w:ins>
    </w:p>
    <w:p w14:paraId="2DD0763C" w14:textId="77777777" w:rsidR="008122BB" w:rsidRDefault="008122BB" w:rsidP="008122BB">
      <w:pPr>
        <w:pStyle w:val="B1"/>
        <w:rPr>
          <w:ins w:id="746" w:author="S3-211227" w:date="2021-03-08T23:13:00Z"/>
        </w:rPr>
      </w:pPr>
      <w:ins w:id="747" w:author="S3-211227" w:date="2021-03-08T23:13:00Z">
        <w:r>
          <w:t>-</w:t>
        </w:r>
        <w:r>
          <w:tab/>
          <w:t>In asymmetric selective message delay attacks, the attacker performs traffic analysis to identify specific synchronization messages to delay. Typically, the "Sync" message for master to slave or the "delay request" messages for slave to master are delayed.</w:t>
        </w:r>
        <w:r w:rsidRPr="00D857AF">
          <w:t xml:space="preserve"> </w:t>
        </w:r>
        <w:r>
          <w:t>For this attack, an attacker must perform traffic analysis to identify the synchronization messages for delay.</w:t>
        </w:r>
      </w:ins>
    </w:p>
    <w:p w14:paraId="3154A753" w14:textId="77777777" w:rsidR="008122BB" w:rsidRDefault="008122BB" w:rsidP="008122BB">
      <w:pPr>
        <w:pStyle w:val="B1"/>
        <w:rPr>
          <w:ins w:id="748" w:author="S3-211227" w:date="2021-03-08T23:13:00Z"/>
        </w:rPr>
      </w:pPr>
      <w:ins w:id="749" w:author="S3-211227" w:date="2021-03-08T23:13:00Z">
        <w:r>
          <w:t xml:space="preserve">- </w:t>
        </w:r>
        <w:r>
          <w:tab/>
          <w:t>In asymmetric channel delay attacks, messages transmitted over the full channel are delayed in one direction. Due to this, the PTP offset calculation becomes wrong and the clocks could start to be not synchronized properly anymore.</w:t>
        </w:r>
      </w:ins>
    </w:p>
    <w:p w14:paraId="17A3F897" w14:textId="77777777" w:rsidR="008122BB" w:rsidRDefault="008122BB" w:rsidP="008122BB">
      <w:pPr>
        <w:rPr>
          <w:ins w:id="750" w:author="S3-211227" w:date="2021-03-08T23:13:00Z"/>
          <w:lang w:eastAsia="en-GB"/>
        </w:rPr>
      </w:pPr>
      <w:ins w:id="751" w:author="S3-211227" w:date="2021-03-08T23:13:00Z">
        <w:r w:rsidRPr="00C17686">
          <w:rPr>
            <w:lang w:eastAsia="en-GB"/>
          </w:rPr>
          <w:t xml:space="preserve">The impact of </w:t>
        </w:r>
        <w:r>
          <w:rPr>
            <w:lang w:eastAsia="en-GB"/>
          </w:rPr>
          <w:t>these</w:t>
        </w:r>
        <w:r w:rsidRPr="00C17686">
          <w:rPr>
            <w:lang w:eastAsia="en-GB"/>
          </w:rPr>
          <w:t xml:space="preserve"> attack</w:t>
        </w:r>
        <w:r>
          <w:rPr>
            <w:lang w:eastAsia="en-GB"/>
          </w:rPr>
          <w:t>s</w:t>
        </w:r>
        <w:r w:rsidRPr="00C17686">
          <w:rPr>
            <w:lang w:eastAsia="en-GB"/>
          </w:rPr>
          <w:t xml:space="preserve"> may be DoS, accuracy degradation and false times being synchronized.</w:t>
        </w:r>
      </w:ins>
    </w:p>
    <w:p w14:paraId="08847FBE" w14:textId="77777777" w:rsidR="008122BB" w:rsidRDefault="008122BB" w:rsidP="008122BB">
      <w:pPr>
        <w:rPr>
          <w:ins w:id="752" w:author="S3-211227" w:date="2021-03-08T23:13:00Z"/>
        </w:rPr>
      </w:pPr>
      <w:ins w:id="753" w:author="S3-211227" w:date="2021-03-08T23:13:00Z">
        <w:r>
          <w:t xml:space="preserve">In contrast, if synchronisation messages are symmetrically delayed as described in clause X.2, an attacker delaying by purpose cannot degrade accuracy, because the same delay happens in both directions. </w:t>
        </w:r>
      </w:ins>
    </w:p>
    <w:p w14:paraId="5E25490E" w14:textId="5BB58BF6" w:rsidR="008122BB" w:rsidRDefault="005A7813" w:rsidP="008122BB">
      <w:pPr>
        <w:pStyle w:val="Heading2"/>
        <w:rPr>
          <w:ins w:id="754" w:author="S3-211227" w:date="2021-03-08T23:13:00Z"/>
        </w:rPr>
      </w:pPr>
      <w:bookmarkStart w:id="755" w:name="_Toc66141035"/>
      <w:ins w:id="756" w:author="rapp" w:date="2021-03-08T23:55:00Z">
        <w:r w:rsidRPr="005A7813">
          <w:t>C</w:t>
        </w:r>
      </w:ins>
      <w:ins w:id="757" w:author="S3-211227" w:date="2021-03-08T23:13:00Z">
        <w:r w:rsidR="008122BB" w:rsidRPr="005A7813">
          <w:t>.</w:t>
        </w:r>
        <w:r w:rsidR="008122BB">
          <w:t>4</w:t>
        </w:r>
        <w:r w:rsidR="008122BB">
          <w:tab/>
          <w:t>Considerations</w:t>
        </w:r>
        <w:bookmarkEnd w:id="755"/>
      </w:ins>
    </w:p>
    <w:p w14:paraId="57707E4B" w14:textId="77777777" w:rsidR="008122BB" w:rsidRDefault="008122BB" w:rsidP="008122BB">
      <w:pPr>
        <w:rPr>
          <w:ins w:id="758" w:author="S3-211227" w:date="2021-03-08T23:13:00Z"/>
        </w:rPr>
      </w:pPr>
      <w:ins w:id="759" w:author="S3-211227" w:date="2021-03-08T23:13:00Z">
        <w:r>
          <w:t>As reported in [8, 9, 10], encryption hardens the synchronization against selective message delay attacks, as it is more complex for an attacker to perform traffic analysis on the channel communication.</w:t>
        </w:r>
      </w:ins>
    </w:p>
    <w:p w14:paraId="5FEAC653" w14:textId="6DE871E1" w:rsidR="00D334B0" w:rsidRDefault="008122BB" w:rsidP="008122BB">
      <w:pPr>
        <w:rPr>
          <w:ins w:id="760" w:author="S3-211003" w:date="2021-03-08T23:14:00Z"/>
        </w:rPr>
      </w:pPr>
      <w:ins w:id="761" w:author="S3-211227" w:date="2021-03-08T23:13:00Z">
        <w:r>
          <w:t>This annex documents the issue of asymmetric delay attacks. As 5GS works as a transparent bridge, the countermeasures are out of 3GPP scope.</w:t>
        </w:r>
      </w:ins>
    </w:p>
    <w:p w14:paraId="0965BE33" w14:textId="77777777" w:rsidR="008122BB" w:rsidRPr="0092145B" w:rsidRDefault="008122BB" w:rsidP="008122BB"/>
    <w:p w14:paraId="74BB0D5C" w14:textId="77777777" w:rsidR="00080512" w:rsidRPr="004D3578" w:rsidRDefault="00080512">
      <w:pPr>
        <w:pStyle w:val="Heading8"/>
      </w:pPr>
      <w:bookmarkStart w:id="762" w:name="_Toc54089419"/>
      <w:bookmarkStart w:id="763" w:name="_Toc56173453"/>
      <w:bookmarkStart w:id="764" w:name="_Toc66141036"/>
      <w:r w:rsidRPr="004D3578">
        <w:lastRenderedPageBreak/>
        <w:t>Annex &lt;X&gt; (informative):</w:t>
      </w:r>
      <w:r w:rsidRPr="004D3578">
        <w:br/>
        <w:t>Change history</w:t>
      </w:r>
      <w:bookmarkEnd w:id="762"/>
      <w:bookmarkEnd w:id="763"/>
      <w:bookmarkEnd w:id="764"/>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1146"/>
        <w:gridCol w:w="962"/>
        <w:gridCol w:w="413"/>
        <w:gridCol w:w="420"/>
        <w:gridCol w:w="416"/>
        <w:gridCol w:w="4606"/>
        <w:gridCol w:w="703"/>
        <w:tblGridChange w:id="765">
          <w:tblGrid>
            <w:gridCol w:w="973"/>
            <w:gridCol w:w="1106"/>
            <w:gridCol w:w="1002"/>
            <w:gridCol w:w="413"/>
            <w:gridCol w:w="420"/>
            <w:gridCol w:w="416"/>
            <w:gridCol w:w="4606"/>
            <w:gridCol w:w="703"/>
          </w:tblGrid>
        </w:tblGridChange>
      </w:tblGrid>
      <w:tr w:rsidR="003C3971" w:rsidRPr="00235394" w14:paraId="56C02C51" w14:textId="77777777" w:rsidTr="00507C10">
        <w:trPr>
          <w:cantSplit/>
        </w:trPr>
        <w:tc>
          <w:tcPr>
            <w:tcW w:w="9639" w:type="dxa"/>
            <w:gridSpan w:val="8"/>
            <w:tcBorders>
              <w:bottom w:val="nil"/>
            </w:tcBorders>
            <w:shd w:val="solid" w:color="FFFFFF" w:fill="auto"/>
          </w:tcPr>
          <w:p w14:paraId="3DAAA672" w14:textId="77777777" w:rsidR="003C3971" w:rsidRPr="00235394" w:rsidRDefault="003C3971" w:rsidP="00C72833">
            <w:pPr>
              <w:pStyle w:val="TAL"/>
              <w:jc w:val="center"/>
              <w:rPr>
                <w:b/>
                <w:sz w:val="16"/>
              </w:rPr>
            </w:pPr>
            <w:bookmarkStart w:id="766" w:name="historyclause"/>
            <w:bookmarkEnd w:id="766"/>
            <w:r w:rsidRPr="00235394">
              <w:rPr>
                <w:b/>
              </w:rPr>
              <w:t>Change history</w:t>
            </w:r>
          </w:p>
        </w:tc>
      </w:tr>
      <w:tr w:rsidR="00650960" w:rsidRPr="00235394" w14:paraId="22A7D7C9"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pct10" w:color="auto" w:fill="FFFFFF"/>
            <w:tcPrChange w:id="768" w:author="rapp" w:date="2021-03-08T23:01:00Z">
              <w:tcPr>
                <w:tcW w:w="973" w:type="dxa"/>
                <w:shd w:val="pct10" w:color="auto" w:fill="FFFFFF"/>
              </w:tcPr>
            </w:tcPrChange>
          </w:tcPr>
          <w:p w14:paraId="25711584" w14:textId="77777777" w:rsidR="003C3971" w:rsidRPr="00235394" w:rsidRDefault="003C3971" w:rsidP="00C72833">
            <w:pPr>
              <w:pStyle w:val="TAL"/>
              <w:rPr>
                <w:b/>
                <w:sz w:val="16"/>
              </w:rPr>
            </w:pPr>
            <w:r w:rsidRPr="00235394">
              <w:rPr>
                <w:b/>
                <w:sz w:val="16"/>
              </w:rPr>
              <w:t>Date</w:t>
            </w:r>
          </w:p>
        </w:tc>
        <w:tc>
          <w:tcPr>
            <w:tcW w:w="1146" w:type="dxa"/>
            <w:shd w:val="pct10" w:color="auto" w:fill="FFFFFF"/>
            <w:tcPrChange w:id="769" w:author="rapp" w:date="2021-03-08T23:01:00Z">
              <w:tcPr>
                <w:tcW w:w="1106" w:type="dxa"/>
                <w:shd w:val="pct10" w:color="auto" w:fill="FFFFFF"/>
              </w:tcPr>
            </w:tcPrChange>
          </w:tcPr>
          <w:p w14:paraId="7E53269E" w14:textId="77777777" w:rsidR="003C3971" w:rsidRPr="00235394" w:rsidRDefault="00DF2B1F" w:rsidP="00C72833">
            <w:pPr>
              <w:pStyle w:val="TAL"/>
              <w:rPr>
                <w:b/>
                <w:sz w:val="16"/>
              </w:rPr>
            </w:pPr>
            <w:r>
              <w:rPr>
                <w:b/>
                <w:sz w:val="16"/>
              </w:rPr>
              <w:t>Meeting</w:t>
            </w:r>
          </w:p>
        </w:tc>
        <w:tc>
          <w:tcPr>
            <w:tcW w:w="962" w:type="dxa"/>
            <w:shd w:val="pct10" w:color="auto" w:fill="FFFFFF"/>
            <w:tcPrChange w:id="770" w:author="rapp" w:date="2021-03-08T23:01:00Z">
              <w:tcPr>
                <w:tcW w:w="1002" w:type="dxa"/>
                <w:shd w:val="pct10" w:color="auto" w:fill="FFFFFF"/>
              </w:tcPr>
            </w:tcPrChange>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Change w:id="771" w:author="rapp" w:date="2021-03-08T23:01:00Z">
              <w:tcPr>
                <w:tcW w:w="413" w:type="dxa"/>
                <w:shd w:val="pct10" w:color="auto" w:fill="FFFFFF"/>
              </w:tcPr>
            </w:tcPrChange>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Change w:id="772" w:author="rapp" w:date="2021-03-08T23:01:00Z">
              <w:tcPr>
                <w:tcW w:w="420" w:type="dxa"/>
                <w:shd w:val="pct10" w:color="auto" w:fill="FFFFFF"/>
              </w:tcPr>
            </w:tcPrChange>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Change w:id="773" w:author="rapp" w:date="2021-03-08T23:01:00Z">
              <w:tcPr>
                <w:tcW w:w="416" w:type="dxa"/>
                <w:shd w:val="pct10" w:color="auto" w:fill="FFFFFF"/>
              </w:tcPr>
            </w:tcPrChange>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Change w:id="774" w:author="rapp" w:date="2021-03-08T23:01:00Z">
              <w:tcPr>
                <w:tcW w:w="4606" w:type="dxa"/>
                <w:shd w:val="pct10" w:color="auto" w:fill="FFFFFF"/>
              </w:tcPr>
            </w:tcPrChange>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Change w:id="775" w:author="rapp" w:date="2021-03-08T23:01:00Z">
              <w:tcPr>
                <w:tcW w:w="703" w:type="dxa"/>
                <w:shd w:val="pct10" w:color="auto" w:fill="FFFFFF"/>
              </w:tcPr>
            </w:tcPrChange>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777" w:author="rapp" w:date="2021-03-08T23:01:00Z">
              <w:tcPr>
                <w:tcW w:w="973" w:type="dxa"/>
                <w:shd w:val="solid" w:color="FFFFFF" w:fill="auto"/>
              </w:tcPr>
            </w:tcPrChange>
          </w:tcPr>
          <w:p w14:paraId="1C0E0A6C" w14:textId="5965CD59" w:rsidR="003C3971" w:rsidRPr="006B0D02" w:rsidRDefault="004E6266" w:rsidP="00507C10">
            <w:pPr>
              <w:pStyle w:val="TAC"/>
              <w:jc w:val="left"/>
              <w:rPr>
                <w:sz w:val="16"/>
                <w:szCs w:val="16"/>
              </w:rPr>
            </w:pPr>
            <w:r>
              <w:rPr>
                <w:sz w:val="16"/>
                <w:szCs w:val="16"/>
              </w:rPr>
              <w:t>2020-08</w:t>
            </w:r>
          </w:p>
        </w:tc>
        <w:tc>
          <w:tcPr>
            <w:tcW w:w="1146" w:type="dxa"/>
            <w:shd w:val="solid" w:color="FFFFFF" w:fill="auto"/>
            <w:tcPrChange w:id="778" w:author="rapp" w:date="2021-03-08T23:01:00Z">
              <w:tcPr>
                <w:tcW w:w="1106" w:type="dxa"/>
                <w:shd w:val="solid" w:color="FFFFFF" w:fill="auto"/>
              </w:tcPr>
            </w:tcPrChange>
          </w:tcPr>
          <w:p w14:paraId="61B280E3" w14:textId="37D82C95" w:rsidR="003C3971" w:rsidRPr="006B0D02" w:rsidRDefault="0092145B" w:rsidP="00507C10">
            <w:pPr>
              <w:pStyle w:val="TAC"/>
              <w:jc w:val="left"/>
              <w:rPr>
                <w:sz w:val="16"/>
                <w:szCs w:val="16"/>
              </w:rPr>
            </w:pPr>
            <w:r>
              <w:rPr>
                <w:sz w:val="16"/>
                <w:szCs w:val="16"/>
              </w:rPr>
              <w:t>SA3#100</w:t>
            </w:r>
            <w:r w:rsidR="001A5A1E">
              <w:rPr>
                <w:sz w:val="16"/>
                <w:szCs w:val="16"/>
              </w:rPr>
              <w:t>-e</w:t>
            </w:r>
          </w:p>
        </w:tc>
        <w:tc>
          <w:tcPr>
            <w:tcW w:w="962" w:type="dxa"/>
            <w:shd w:val="solid" w:color="FFFFFF" w:fill="auto"/>
            <w:tcPrChange w:id="779" w:author="rapp" w:date="2021-03-08T23:01:00Z">
              <w:tcPr>
                <w:tcW w:w="1002" w:type="dxa"/>
                <w:shd w:val="solid" w:color="FFFFFF" w:fill="auto"/>
              </w:tcPr>
            </w:tcPrChange>
          </w:tcPr>
          <w:p w14:paraId="18077263" w14:textId="486AF112" w:rsidR="003C3971" w:rsidRPr="006B0D02" w:rsidRDefault="004C740A" w:rsidP="00507C10">
            <w:pPr>
              <w:pStyle w:val="TAC"/>
              <w:jc w:val="left"/>
              <w:rPr>
                <w:sz w:val="16"/>
                <w:szCs w:val="16"/>
              </w:rPr>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Change w:id="780" w:author="rapp" w:date="2021-03-08T23:01:00Z">
              <w:tcPr>
                <w:tcW w:w="413" w:type="dxa"/>
                <w:shd w:val="solid" w:color="FFFFFF" w:fill="auto"/>
              </w:tcPr>
            </w:tcPrChange>
          </w:tcPr>
          <w:p w14:paraId="70BC0559" w14:textId="77777777" w:rsidR="003C3971" w:rsidRPr="006B0D02" w:rsidRDefault="003C3971" w:rsidP="00C72833">
            <w:pPr>
              <w:pStyle w:val="TAL"/>
              <w:rPr>
                <w:sz w:val="16"/>
                <w:szCs w:val="16"/>
              </w:rPr>
            </w:pPr>
          </w:p>
        </w:tc>
        <w:tc>
          <w:tcPr>
            <w:tcW w:w="420" w:type="dxa"/>
            <w:shd w:val="solid" w:color="FFFFFF" w:fill="auto"/>
            <w:tcPrChange w:id="781" w:author="rapp" w:date="2021-03-08T23:01:00Z">
              <w:tcPr>
                <w:tcW w:w="420" w:type="dxa"/>
                <w:shd w:val="solid" w:color="FFFFFF" w:fill="auto"/>
              </w:tcPr>
            </w:tcPrChange>
          </w:tcPr>
          <w:p w14:paraId="782608D0" w14:textId="77777777" w:rsidR="003C3971" w:rsidRPr="006B0D02" w:rsidRDefault="003C3971" w:rsidP="00C72833">
            <w:pPr>
              <w:pStyle w:val="TAR"/>
              <w:rPr>
                <w:sz w:val="16"/>
                <w:szCs w:val="16"/>
              </w:rPr>
            </w:pPr>
          </w:p>
        </w:tc>
        <w:tc>
          <w:tcPr>
            <w:tcW w:w="416" w:type="dxa"/>
            <w:shd w:val="solid" w:color="FFFFFF" w:fill="auto"/>
            <w:tcPrChange w:id="782" w:author="rapp" w:date="2021-03-08T23:01:00Z">
              <w:tcPr>
                <w:tcW w:w="416" w:type="dxa"/>
                <w:shd w:val="solid" w:color="FFFFFF" w:fill="auto"/>
              </w:tcPr>
            </w:tcPrChange>
          </w:tcPr>
          <w:p w14:paraId="662CF98A" w14:textId="77777777" w:rsidR="003C3971" w:rsidRPr="006B0D02" w:rsidRDefault="003C3971" w:rsidP="00C72833">
            <w:pPr>
              <w:pStyle w:val="TAC"/>
              <w:rPr>
                <w:sz w:val="16"/>
                <w:szCs w:val="16"/>
              </w:rPr>
            </w:pPr>
          </w:p>
        </w:tc>
        <w:tc>
          <w:tcPr>
            <w:tcW w:w="4606" w:type="dxa"/>
            <w:shd w:val="solid" w:color="FFFFFF" w:fill="auto"/>
            <w:tcPrChange w:id="783" w:author="rapp" w:date="2021-03-08T23:01:00Z">
              <w:tcPr>
                <w:tcW w:w="4606" w:type="dxa"/>
                <w:shd w:val="solid" w:color="FFFFFF" w:fill="auto"/>
              </w:tcPr>
            </w:tcPrChange>
          </w:tcPr>
          <w:p w14:paraId="666E0536" w14:textId="2B59808D" w:rsidR="003C3971" w:rsidRPr="006B0D02" w:rsidRDefault="00D67B27" w:rsidP="00C72833">
            <w:pPr>
              <w:pStyle w:val="TAL"/>
              <w:rPr>
                <w:sz w:val="16"/>
                <w:szCs w:val="16"/>
              </w:rPr>
            </w:pPr>
            <w:r w:rsidRPr="004C740A">
              <w:rPr>
                <w:sz w:val="16"/>
                <w:szCs w:val="16"/>
              </w:rPr>
              <w:t>S3-20</w:t>
            </w:r>
            <w:r>
              <w:rPr>
                <w:sz w:val="16"/>
                <w:szCs w:val="16"/>
              </w:rPr>
              <w:t xml:space="preserve">2101: </w:t>
            </w:r>
            <w:r w:rsidR="004C740A">
              <w:rPr>
                <w:sz w:val="16"/>
                <w:szCs w:val="16"/>
              </w:rPr>
              <w:t>Skeleton</w:t>
            </w:r>
          </w:p>
        </w:tc>
        <w:tc>
          <w:tcPr>
            <w:tcW w:w="703" w:type="dxa"/>
            <w:shd w:val="solid" w:color="FFFFFF" w:fill="auto"/>
            <w:tcPrChange w:id="784" w:author="rapp" w:date="2021-03-08T23:01:00Z">
              <w:tcPr>
                <w:tcW w:w="703" w:type="dxa"/>
                <w:shd w:val="solid" w:color="FFFFFF" w:fill="auto"/>
              </w:tcPr>
            </w:tcPrChange>
          </w:tcPr>
          <w:p w14:paraId="25CADFE8" w14:textId="3DDA9291" w:rsidR="003C3971" w:rsidRPr="007D6048" w:rsidRDefault="001A5A1E" w:rsidP="00507C10">
            <w:pPr>
              <w:pStyle w:val="TAC"/>
              <w:jc w:val="left"/>
              <w:rPr>
                <w:sz w:val="16"/>
                <w:szCs w:val="16"/>
              </w:rPr>
            </w:pPr>
            <w:r>
              <w:rPr>
                <w:sz w:val="16"/>
                <w:szCs w:val="16"/>
              </w:rPr>
              <w:t>0</w:t>
            </w:r>
            <w:r w:rsidR="004C740A">
              <w:rPr>
                <w:sz w:val="16"/>
                <w:szCs w:val="16"/>
              </w:rPr>
              <w:t>.0.0</w:t>
            </w:r>
          </w:p>
        </w:tc>
      </w:tr>
      <w:tr w:rsidR="00D67B27" w:rsidRPr="006B0D02" w14:paraId="015084E6"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656"/>
          <w:trPrChange w:id="786" w:author="rapp" w:date="2021-03-08T23:01:00Z">
            <w:trPr>
              <w:trHeight w:val="1656"/>
            </w:trPr>
          </w:trPrChange>
        </w:trPr>
        <w:tc>
          <w:tcPr>
            <w:tcW w:w="973" w:type="dxa"/>
            <w:shd w:val="solid" w:color="FFFFFF" w:fill="auto"/>
            <w:tcPrChange w:id="787" w:author="rapp" w:date="2021-03-08T23:01:00Z">
              <w:tcPr>
                <w:tcW w:w="973" w:type="dxa"/>
                <w:shd w:val="solid" w:color="FFFFFF" w:fill="auto"/>
              </w:tcPr>
            </w:tcPrChange>
          </w:tcPr>
          <w:p w14:paraId="50355FEF" w14:textId="1F31FF17" w:rsidR="00D67B27" w:rsidRDefault="00D67B27" w:rsidP="00507C10">
            <w:pPr>
              <w:pStyle w:val="TAC"/>
              <w:jc w:val="left"/>
              <w:rPr>
                <w:sz w:val="16"/>
                <w:szCs w:val="16"/>
              </w:rPr>
            </w:pPr>
            <w:r>
              <w:rPr>
                <w:sz w:val="16"/>
                <w:szCs w:val="16"/>
              </w:rPr>
              <w:t>2020-08</w:t>
            </w:r>
          </w:p>
        </w:tc>
        <w:tc>
          <w:tcPr>
            <w:tcW w:w="1146" w:type="dxa"/>
            <w:shd w:val="solid" w:color="FFFFFF" w:fill="auto"/>
            <w:tcPrChange w:id="788" w:author="rapp" w:date="2021-03-08T23:01:00Z">
              <w:tcPr>
                <w:tcW w:w="1106" w:type="dxa"/>
                <w:shd w:val="solid" w:color="FFFFFF" w:fill="auto"/>
              </w:tcPr>
            </w:tcPrChange>
          </w:tcPr>
          <w:p w14:paraId="107246CC" w14:textId="77777777" w:rsidR="00D67B27" w:rsidRDefault="00D67B27">
            <w:pPr>
              <w:pStyle w:val="TAC"/>
              <w:jc w:val="left"/>
              <w:rPr>
                <w:sz w:val="16"/>
                <w:szCs w:val="16"/>
              </w:rPr>
            </w:pPr>
            <w:r>
              <w:rPr>
                <w:sz w:val="16"/>
                <w:szCs w:val="16"/>
              </w:rPr>
              <w:t>SA3#100-e</w:t>
            </w:r>
          </w:p>
          <w:p w14:paraId="0B12B550" w14:textId="5C13D39F" w:rsidR="00D67B27" w:rsidRDefault="00D67B27">
            <w:pPr>
              <w:pStyle w:val="TAC"/>
              <w:jc w:val="left"/>
              <w:rPr>
                <w:sz w:val="16"/>
                <w:szCs w:val="16"/>
              </w:rPr>
            </w:pPr>
          </w:p>
          <w:p w14:paraId="67C27030" w14:textId="7FAA526D" w:rsidR="00D67B27" w:rsidRDefault="00D67B27">
            <w:pPr>
              <w:pStyle w:val="TAC"/>
              <w:jc w:val="left"/>
              <w:rPr>
                <w:sz w:val="16"/>
                <w:szCs w:val="16"/>
              </w:rPr>
            </w:pPr>
          </w:p>
          <w:p w14:paraId="2956CF22" w14:textId="44290D5E" w:rsidR="00D67B27" w:rsidRDefault="00D67B27">
            <w:pPr>
              <w:pStyle w:val="TAC"/>
              <w:jc w:val="left"/>
              <w:rPr>
                <w:sz w:val="16"/>
                <w:szCs w:val="16"/>
              </w:rPr>
            </w:pPr>
          </w:p>
          <w:p w14:paraId="02552233" w14:textId="75F2AD08" w:rsidR="00D67B27" w:rsidRDefault="00D67B27">
            <w:pPr>
              <w:pStyle w:val="TAC"/>
              <w:jc w:val="left"/>
              <w:rPr>
                <w:sz w:val="16"/>
                <w:szCs w:val="16"/>
              </w:rPr>
            </w:pPr>
          </w:p>
          <w:p w14:paraId="170D9FA6" w14:textId="79E4FC98" w:rsidR="00D67B27" w:rsidRDefault="00D67B27">
            <w:pPr>
              <w:pStyle w:val="TAC"/>
              <w:jc w:val="left"/>
              <w:rPr>
                <w:sz w:val="16"/>
                <w:szCs w:val="16"/>
              </w:rPr>
            </w:pPr>
          </w:p>
          <w:p w14:paraId="2AAE3FCC" w14:textId="60BB5A9D" w:rsidR="00D67B27" w:rsidRDefault="00D67B27" w:rsidP="00507C10">
            <w:pPr>
              <w:pStyle w:val="TAC"/>
              <w:jc w:val="left"/>
              <w:rPr>
                <w:sz w:val="16"/>
                <w:szCs w:val="16"/>
              </w:rPr>
            </w:pPr>
          </w:p>
        </w:tc>
        <w:tc>
          <w:tcPr>
            <w:tcW w:w="962" w:type="dxa"/>
            <w:shd w:val="solid" w:color="FFFFFF" w:fill="auto"/>
            <w:tcPrChange w:id="789" w:author="rapp" w:date="2021-03-08T23:01:00Z">
              <w:tcPr>
                <w:tcW w:w="1002" w:type="dxa"/>
                <w:shd w:val="solid" w:color="FFFFFF" w:fill="auto"/>
              </w:tcPr>
            </w:tcPrChange>
          </w:tcPr>
          <w:p w14:paraId="79D24521" w14:textId="3B01F20A" w:rsidR="00D67B27" w:rsidRPr="004C740A" w:rsidRDefault="00D8235C" w:rsidP="00507C10">
            <w:pPr>
              <w:pStyle w:val="TAC"/>
              <w:jc w:val="left"/>
              <w:rPr>
                <w:sz w:val="16"/>
                <w:szCs w:val="16"/>
              </w:rPr>
            </w:pPr>
            <w:r w:rsidRPr="00D67B27">
              <w:rPr>
                <w:sz w:val="16"/>
                <w:szCs w:val="16"/>
              </w:rPr>
              <w:t xml:space="preserve"> S3-202107</w:t>
            </w:r>
          </w:p>
        </w:tc>
        <w:tc>
          <w:tcPr>
            <w:tcW w:w="413" w:type="dxa"/>
            <w:shd w:val="solid" w:color="FFFFFF" w:fill="auto"/>
            <w:tcPrChange w:id="790" w:author="rapp" w:date="2021-03-08T23:01:00Z">
              <w:tcPr>
                <w:tcW w:w="413" w:type="dxa"/>
                <w:shd w:val="solid" w:color="FFFFFF" w:fill="auto"/>
              </w:tcPr>
            </w:tcPrChange>
          </w:tcPr>
          <w:p w14:paraId="12B302E5" w14:textId="77777777" w:rsidR="00D67B27" w:rsidRPr="006B0D02" w:rsidRDefault="00D67B27" w:rsidP="004E6266">
            <w:pPr>
              <w:pStyle w:val="TAL"/>
              <w:rPr>
                <w:sz w:val="16"/>
                <w:szCs w:val="16"/>
              </w:rPr>
            </w:pPr>
          </w:p>
        </w:tc>
        <w:tc>
          <w:tcPr>
            <w:tcW w:w="420" w:type="dxa"/>
            <w:shd w:val="solid" w:color="FFFFFF" w:fill="auto"/>
            <w:tcPrChange w:id="791" w:author="rapp" w:date="2021-03-08T23:01:00Z">
              <w:tcPr>
                <w:tcW w:w="420" w:type="dxa"/>
                <w:shd w:val="solid" w:color="FFFFFF" w:fill="auto"/>
              </w:tcPr>
            </w:tcPrChange>
          </w:tcPr>
          <w:p w14:paraId="7882C110" w14:textId="77777777" w:rsidR="00D67B27" w:rsidRPr="006B0D02" w:rsidRDefault="00D67B27" w:rsidP="004E6266">
            <w:pPr>
              <w:pStyle w:val="TAR"/>
              <w:rPr>
                <w:sz w:val="16"/>
                <w:szCs w:val="16"/>
              </w:rPr>
            </w:pPr>
          </w:p>
        </w:tc>
        <w:tc>
          <w:tcPr>
            <w:tcW w:w="416" w:type="dxa"/>
            <w:shd w:val="solid" w:color="FFFFFF" w:fill="auto"/>
            <w:tcPrChange w:id="792" w:author="rapp" w:date="2021-03-08T23:01:00Z">
              <w:tcPr>
                <w:tcW w:w="416" w:type="dxa"/>
                <w:shd w:val="solid" w:color="FFFFFF" w:fill="auto"/>
              </w:tcPr>
            </w:tcPrChange>
          </w:tcPr>
          <w:p w14:paraId="4B3573A7" w14:textId="77777777" w:rsidR="00D67B27" w:rsidRPr="006B0D02" w:rsidRDefault="00D67B27" w:rsidP="004E6266">
            <w:pPr>
              <w:pStyle w:val="TAC"/>
              <w:rPr>
                <w:sz w:val="16"/>
                <w:szCs w:val="16"/>
              </w:rPr>
            </w:pPr>
          </w:p>
        </w:tc>
        <w:tc>
          <w:tcPr>
            <w:tcW w:w="4606" w:type="dxa"/>
            <w:shd w:val="solid" w:color="FFFFFF" w:fill="auto"/>
            <w:tcPrChange w:id="793" w:author="rapp" w:date="2021-03-08T23:01:00Z">
              <w:tcPr>
                <w:tcW w:w="4606" w:type="dxa"/>
                <w:shd w:val="solid" w:color="FFFFFF" w:fill="auto"/>
              </w:tcPr>
            </w:tcPrChange>
          </w:tcPr>
          <w:p w14:paraId="6C118017" w14:textId="77777777" w:rsidR="00D67B27" w:rsidRDefault="00D67B27" w:rsidP="004E6266">
            <w:pPr>
              <w:pStyle w:val="TAL"/>
              <w:rPr>
                <w:sz w:val="16"/>
                <w:szCs w:val="16"/>
              </w:rPr>
            </w:pPr>
            <w:r>
              <w:rPr>
                <w:sz w:val="16"/>
                <w:szCs w:val="16"/>
              </w:rPr>
              <w:t xml:space="preserve">S3-202102: </w:t>
            </w:r>
            <w:r w:rsidRPr="001A5A1E">
              <w:rPr>
                <w:sz w:val="16"/>
                <w:szCs w:val="16"/>
              </w:rPr>
              <w:t>Scope of study</w:t>
            </w:r>
          </w:p>
          <w:p w14:paraId="766BE717" w14:textId="77777777" w:rsidR="00D67B27" w:rsidRPr="001A5A1E" w:rsidRDefault="00D67B27" w:rsidP="004E6266">
            <w:pPr>
              <w:pStyle w:val="TAL"/>
              <w:rPr>
                <w:sz w:val="16"/>
                <w:szCs w:val="16"/>
              </w:rPr>
            </w:pPr>
            <w:r>
              <w:rPr>
                <w:sz w:val="16"/>
                <w:szCs w:val="16"/>
              </w:rPr>
              <w:t>S3-202103: References</w:t>
            </w:r>
          </w:p>
          <w:p w14:paraId="248D5D8F" w14:textId="77777777" w:rsidR="00D67B27" w:rsidRDefault="00D67B27" w:rsidP="004E6266">
            <w:pPr>
              <w:pStyle w:val="TAL"/>
              <w:rPr>
                <w:sz w:val="16"/>
                <w:szCs w:val="16"/>
              </w:rPr>
            </w:pPr>
            <w:r w:rsidRPr="00D67B27">
              <w:rPr>
                <w:sz w:val="16"/>
                <w:szCs w:val="16"/>
              </w:rPr>
              <w:t>S3-201586</w:t>
            </w:r>
            <w:r>
              <w:rPr>
                <w:sz w:val="16"/>
                <w:szCs w:val="16"/>
              </w:rPr>
              <w:t>: Abbreviations</w:t>
            </w:r>
          </w:p>
          <w:p w14:paraId="5E4B08B2" w14:textId="77777777" w:rsidR="00D67B27" w:rsidRDefault="00D67B27" w:rsidP="004E6266">
            <w:pPr>
              <w:pStyle w:val="TAL"/>
              <w:rPr>
                <w:sz w:val="16"/>
                <w:szCs w:val="16"/>
              </w:rPr>
            </w:pPr>
            <w:r>
              <w:rPr>
                <w:sz w:val="16"/>
                <w:szCs w:val="16"/>
              </w:rPr>
              <w:t xml:space="preserve">S3-202105: </w:t>
            </w:r>
            <w:r w:rsidRPr="00650960">
              <w:rPr>
                <w:sz w:val="16"/>
                <w:szCs w:val="16"/>
              </w:rPr>
              <w:t>Architectural considerations</w:t>
            </w:r>
          </w:p>
          <w:p w14:paraId="7F997505" w14:textId="77777777" w:rsidR="00D67B27" w:rsidRPr="00650960" w:rsidRDefault="00D67B27" w:rsidP="004E6266">
            <w:pPr>
              <w:pStyle w:val="TAL"/>
              <w:rPr>
                <w:sz w:val="16"/>
                <w:szCs w:val="16"/>
              </w:rPr>
            </w:pPr>
            <w:r>
              <w:rPr>
                <w:sz w:val="16"/>
                <w:szCs w:val="16"/>
              </w:rPr>
              <w:t xml:space="preserve">S3-202106: </w:t>
            </w:r>
            <w:r w:rsidRPr="00650960">
              <w:rPr>
                <w:sz w:val="16"/>
                <w:szCs w:val="16"/>
              </w:rPr>
              <w:t>Multiple TSN working domains</w:t>
            </w:r>
          </w:p>
          <w:p w14:paraId="3D2B3149" w14:textId="77777777" w:rsidR="00D67B27" w:rsidRPr="00650960" w:rsidRDefault="00D67B27" w:rsidP="004E6266">
            <w:pPr>
              <w:pStyle w:val="TAL"/>
              <w:rPr>
                <w:sz w:val="16"/>
                <w:szCs w:val="16"/>
              </w:rPr>
            </w:pPr>
            <w:r>
              <w:rPr>
                <w:sz w:val="16"/>
                <w:szCs w:val="16"/>
              </w:rPr>
              <w:t xml:space="preserve">S3-202118: </w:t>
            </w:r>
            <w:r w:rsidRPr="00650960">
              <w:rPr>
                <w:sz w:val="16"/>
                <w:szCs w:val="16"/>
              </w:rPr>
              <w:t>New key issue on security for uplink time synchronization</w:t>
            </w:r>
          </w:p>
          <w:p w14:paraId="5CA2BCC9" w14:textId="3D0E89B9" w:rsidR="00D67B27" w:rsidRDefault="00D67B27" w:rsidP="004E6266">
            <w:pPr>
              <w:pStyle w:val="TAL"/>
              <w:rPr>
                <w:sz w:val="16"/>
                <w:szCs w:val="16"/>
              </w:rPr>
            </w:pPr>
            <w:r>
              <w:rPr>
                <w:sz w:val="16"/>
                <w:szCs w:val="16"/>
              </w:rPr>
              <w:t xml:space="preserve">S3-202126: </w:t>
            </w:r>
            <w:r w:rsidRPr="00642D3D">
              <w:rPr>
                <w:sz w:val="16"/>
                <w:szCs w:val="16"/>
              </w:rPr>
              <w:t>New Key Issue on protection of UE-UE communication</w:t>
            </w:r>
          </w:p>
        </w:tc>
        <w:tc>
          <w:tcPr>
            <w:tcW w:w="703" w:type="dxa"/>
            <w:shd w:val="solid" w:color="FFFFFF" w:fill="auto"/>
            <w:tcPrChange w:id="794" w:author="rapp" w:date="2021-03-08T23:01:00Z">
              <w:tcPr>
                <w:tcW w:w="703" w:type="dxa"/>
                <w:shd w:val="solid" w:color="FFFFFF" w:fill="auto"/>
              </w:tcPr>
            </w:tcPrChange>
          </w:tcPr>
          <w:p w14:paraId="6A31532B" w14:textId="7F9E9B4D" w:rsidR="00D67B27" w:rsidRDefault="00D67B27" w:rsidP="00507C10">
            <w:pPr>
              <w:pStyle w:val="TAC"/>
              <w:jc w:val="left"/>
              <w:rPr>
                <w:sz w:val="16"/>
                <w:szCs w:val="16"/>
              </w:rPr>
            </w:pPr>
            <w:r>
              <w:rPr>
                <w:sz w:val="16"/>
                <w:szCs w:val="16"/>
              </w:rPr>
              <w:t>0.1.0</w:t>
            </w:r>
          </w:p>
        </w:tc>
      </w:tr>
      <w:tr w:rsidR="00AC18CA" w:rsidRPr="00E33B90" w14:paraId="3292F70C"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796" w:author="rapp" w:date="2021-03-08T23:01:00Z">
              <w:tcPr>
                <w:tcW w:w="973" w:type="dxa"/>
                <w:shd w:val="solid" w:color="FFFFFF" w:fill="auto"/>
              </w:tcPr>
            </w:tcPrChange>
          </w:tcPr>
          <w:p w14:paraId="580B83F4" w14:textId="7624E1A8" w:rsidR="00AC18CA" w:rsidRPr="004E619F" w:rsidRDefault="004E6266" w:rsidP="00507C10">
            <w:pPr>
              <w:pStyle w:val="TAC"/>
              <w:jc w:val="left"/>
              <w:rPr>
                <w:sz w:val="16"/>
                <w:szCs w:val="16"/>
              </w:rPr>
            </w:pPr>
            <w:r w:rsidRPr="004E619F">
              <w:rPr>
                <w:sz w:val="16"/>
                <w:szCs w:val="16"/>
              </w:rPr>
              <w:t>2020-09</w:t>
            </w:r>
          </w:p>
        </w:tc>
        <w:tc>
          <w:tcPr>
            <w:tcW w:w="1146" w:type="dxa"/>
            <w:shd w:val="solid" w:color="FFFFFF" w:fill="auto"/>
            <w:tcPrChange w:id="797" w:author="rapp" w:date="2021-03-08T23:01:00Z">
              <w:tcPr>
                <w:tcW w:w="1106" w:type="dxa"/>
                <w:shd w:val="solid" w:color="FFFFFF" w:fill="auto"/>
              </w:tcPr>
            </w:tcPrChange>
          </w:tcPr>
          <w:p w14:paraId="4CD21E2D" w14:textId="53118B83" w:rsidR="00AC18CA" w:rsidRPr="004E619F" w:rsidRDefault="008A0427" w:rsidP="00507C10">
            <w:pPr>
              <w:pStyle w:val="TAC"/>
              <w:jc w:val="left"/>
              <w:rPr>
                <w:sz w:val="16"/>
                <w:szCs w:val="16"/>
              </w:rPr>
            </w:pPr>
            <w:ins w:id="798" w:author="rapp" w:date="2021-03-08T23:57:00Z">
              <w:r>
                <w:rPr>
                  <w:sz w:val="16"/>
                  <w:szCs w:val="16"/>
                </w:rPr>
                <w:t>None / MCC</w:t>
              </w:r>
            </w:ins>
          </w:p>
        </w:tc>
        <w:tc>
          <w:tcPr>
            <w:tcW w:w="962" w:type="dxa"/>
            <w:shd w:val="solid" w:color="FFFFFF" w:fill="auto"/>
            <w:tcPrChange w:id="799" w:author="rapp" w:date="2021-03-08T23:01:00Z">
              <w:tcPr>
                <w:tcW w:w="1002" w:type="dxa"/>
                <w:shd w:val="solid" w:color="FFFFFF" w:fill="auto"/>
              </w:tcPr>
            </w:tcPrChange>
          </w:tcPr>
          <w:p w14:paraId="33DC8BD3" w14:textId="77777777" w:rsidR="00AC18CA" w:rsidRPr="00D67B27" w:rsidRDefault="00AC18CA" w:rsidP="00507C10">
            <w:pPr>
              <w:pStyle w:val="TAC"/>
              <w:jc w:val="left"/>
              <w:rPr>
                <w:sz w:val="16"/>
                <w:szCs w:val="16"/>
              </w:rPr>
            </w:pPr>
          </w:p>
        </w:tc>
        <w:tc>
          <w:tcPr>
            <w:tcW w:w="413" w:type="dxa"/>
            <w:shd w:val="solid" w:color="FFFFFF" w:fill="auto"/>
            <w:tcPrChange w:id="800" w:author="rapp" w:date="2021-03-08T23:01:00Z">
              <w:tcPr>
                <w:tcW w:w="413" w:type="dxa"/>
                <w:shd w:val="solid" w:color="FFFFFF" w:fill="auto"/>
              </w:tcPr>
            </w:tcPrChange>
          </w:tcPr>
          <w:p w14:paraId="2EECF193" w14:textId="77777777" w:rsidR="00AC18CA" w:rsidRPr="00D67B27" w:rsidRDefault="00AC18CA" w:rsidP="00507C10">
            <w:pPr>
              <w:pStyle w:val="TAC"/>
              <w:jc w:val="left"/>
              <w:rPr>
                <w:sz w:val="16"/>
                <w:szCs w:val="16"/>
              </w:rPr>
            </w:pPr>
          </w:p>
        </w:tc>
        <w:tc>
          <w:tcPr>
            <w:tcW w:w="420" w:type="dxa"/>
            <w:shd w:val="solid" w:color="FFFFFF" w:fill="auto"/>
            <w:tcPrChange w:id="801" w:author="rapp" w:date="2021-03-08T23:01:00Z">
              <w:tcPr>
                <w:tcW w:w="420" w:type="dxa"/>
                <w:shd w:val="solid" w:color="FFFFFF" w:fill="auto"/>
              </w:tcPr>
            </w:tcPrChange>
          </w:tcPr>
          <w:p w14:paraId="52FC58A9" w14:textId="77777777" w:rsidR="00AC18CA" w:rsidRPr="00D67B27" w:rsidRDefault="00AC18CA" w:rsidP="00507C10">
            <w:pPr>
              <w:pStyle w:val="TAC"/>
              <w:jc w:val="left"/>
              <w:rPr>
                <w:sz w:val="16"/>
                <w:szCs w:val="16"/>
              </w:rPr>
            </w:pPr>
          </w:p>
        </w:tc>
        <w:tc>
          <w:tcPr>
            <w:tcW w:w="416" w:type="dxa"/>
            <w:shd w:val="solid" w:color="FFFFFF" w:fill="auto"/>
            <w:tcPrChange w:id="802" w:author="rapp" w:date="2021-03-08T23:01:00Z">
              <w:tcPr>
                <w:tcW w:w="416" w:type="dxa"/>
                <w:shd w:val="solid" w:color="FFFFFF" w:fill="auto"/>
              </w:tcPr>
            </w:tcPrChange>
          </w:tcPr>
          <w:p w14:paraId="35E23771" w14:textId="77777777" w:rsidR="00AC18CA" w:rsidRPr="00D67B27" w:rsidRDefault="00AC18CA" w:rsidP="00507C10">
            <w:pPr>
              <w:pStyle w:val="TAC"/>
              <w:jc w:val="left"/>
              <w:rPr>
                <w:sz w:val="16"/>
                <w:szCs w:val="16"/>
              </w:rPr>
            </w:pPr>
          </w:p>
        </w:tc>
        <w:tc>
          <w:tcPr>
            <w:tcW w:w="4606" w:type="dxa"/>
            <w:shd w:val="solid" w:color="FFFFFF" w:fill="auto"/>
            <w:tcPrChange w:id="803" w:author="rapp" w:date="2021-03-08T23:01:00Z">
              <w:tcPr>
                <w:tcW w:w="4606" w:type="dxa"/>
                <w:shd w:val="solid" w:color="FFFFFF" w:fill="auto"/>
              </w:tcPr>
            </w:tcPrChange>
          </w:tcPr>
          <w:p w14:paraId="4275C10B" w14:textId="242C8952" w:rsidR="00AC18CA" w:rsidRPr="00D8235C" w:rsidRDefault="00CB5EBF" w:rsidP="00507C10">
            <w:pPr>
              <w:pStyle w:val="TAC"/>
              <w:jc w:val="left"/>
              <w:rPr>
                <w:sz w:val="16"/>
                <w:szCs w:val="16"/>
              </w:rPr>
            </w:pPr>
            <w:r w:rsidRPr="00D67B27">
              <w:rPr>
                <w:sz w:val="16"/>
                <w:szCs w:val="16"/>
              </w:rPr>
              <w:t>Identical content but re-uploaded due to issues in the 3GU Portal</w:t>
            </w:r>
          </w:p>
        </w:tc>
        <w:tc>
          <w:tcPr>
            <w:tcW w:w="703" w:type="dxa"/>
            <w:shd w:val="solid" w:color="FFFFFF" w:fill="auto"/>
            <w:tcPrChange w:id="804" w:author="rapp" w:date="2021-03-08T23:01:00Z">
              <w:tcPr>
                <w:tcW w:w="703" w:type="dxa"/>
                <w:shd w:val="solid" w:color="FFFFFF" w:fill="auto"/>
              </w:tcPr>
            </w:tcPrChange>
          </w:tcPr>
          <w:p w14:paraId="3A7B986A" w14:textId="24FF601B" w:rsidR="00AC18CA" w:rsidRPr="00D8235C" w:rsidRDefault="00CB5EBF" w:rsidP="00507C10">
            <w:pPr>
              <w:pStyle w:val="TAC"/>
              <w:jc w:val="left"/>
              <w:rPr>
                <w:sz w:val="16"/>
                <w:szCs w:val="16"/>
              </w:rPr>
            </w:pPr>
            <w:r w:rsidRPr="00D8235C">
              <w:rPr>
                <w:sz w:val="16"/>
                <w:szCs w:val="16"/>
              </w:rPr>
              <w:t>0.1.1</w:t>
            </w:r>
          </w:p>
        </w:tc>
      </w:tr>
      <w:tr w:rsidR="00D8235C" w:rsidRPr="00E33B90" w14:paraId="3B96B0A1"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5"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49"/>
          <w:trPrChange w:id="806" w:author="rapp" w:date="2021-03-08T23:01:00Z">
            <w:trPr>
              <w:trHeight w:val="1149"/>
            </w:trPr>
          </w:trPrChange>
        </w:trPr>
        <w:tc>
          <w:tcPr>
            <w:tcW w:w="973" w:type="dxa"/>
            <w:shd w:val="solid" w:color="FFFFFF" w:fill="auto"/>
            <w:tcPrChange w:id="807" w:author="rapp" w:date="2021-03-08T23:01:00Z">
              <w:tcPr>
                <w:tcW w:w="973" w:type="dxa"/>
                <w:shd w:val="solid" w:color="FFFFFF" w:fill="auto"/>
              </w:tcPr>
            </w:tcPrChange>
          </w:tcPr>
          <w:p w14:paraId="01710525" w14:textId="39F7EDF9" w:rsidR="00D8235C" w:rsidRPr="004E619F" w:rsidRDefault="00D8235C" w:rsidP="00507C10">
            <w:pPr>
              <w:pStyle w:val="TAC"/>
              <w:jc w:val="left"/>
              <w:rPr>
                <w:sz w:val="16"/>
                <w:szCs w:val="16"/>
              </w:rPr>
            </w:pPr>
            <w:r w:rsidRPr="004E619F">
              <w:rPr>
                <w:sz w:val="16"/>
                <w:szCs w:val="16"/>
              </w:rPr>
              <w:t>2020-10</w:t>
            </w:r>
          </w:p>
        </w:tc>
        <w:tc>
          <w:tcPr>
            <w:tcW w:w="1146" w:type="dxa"/>
            <w:shd w:val="solid" w:color="FFFFFF" w:fill="auto"/>
            <w:tcPrChange w:id="808" w:author="rapp" w:date="2021-03-08T23:01:00Z">
              <w:tcPr>
                <w:tcW w:w="1106" w:type="dxa"/>
                <w:shd w:val="solid" w:color="FFFFFF" w:fill="auto"/>
              </w:tcPr>
            </w:tcPrChange>
          </w:tcPr>
          <w:p w14:paraId="4956BB27" w14:textId="77777777" w:rsidR="00D8235C" w:rsidRPr="004E619F" w:rsidRDefault="00D8235C" w:rsidP="00D8235C">
            <w:pPr>
              <w:pStyle w:val="TAC"/>
              <w:jc w:val="left"/>
              <w:rPr>
                <w:sz w:val="16"/>
                <w:szCs w:val="16"/>
              </w:rPr>
            </w:pPr>
            <w:r w:rsidRPr="004E619F">
              <w:rPr>
                <w:sz w:val="16"/>
                <w:szCs w:val="16"/>
              </w:rPr>
              <w:t>SA3#100bis-e</w:t>
            </w:r>
          </w:p>
          <w:p w14:paraId="67DF038D" w14:textId="18AA9B1E" w:rsidR="00D8235C" w:rsidRPr="004E619F" w:rsidRDefault="00D8235C" w:rsidP="00507C10">
            <w:pPr>
              <w:pStyle w:val="TAC"/>
              <w:jc w:val="left"/>
              <w:rPr>
                <w:sz w:val="16"/>
                <w:szCs w:val="16"/>
              </w:rPr>
            </w:pPr>
          </w:p>
        </w:tc>
        <w:tc>
          <w:tcPr>
            <w:tcW w:w="962" w:type="dxa"/>
            <w:shd w:val="solid" w:color="FFFFFF" w:fill="auto"/>
            <w:tcPrChange w:id="809" w:author="rapp" w:date="2021-03-08T23:01:00Z">
              <w:tcPr>
                <w:tcW w:w="1002" w:type="dxa"/>
                <w:shd w:val="solid" w:color="FFFFFF" w:fill="auto"/>
              </w:tcPr>
            </w:tcPrChange>
          </w:tcPr>
          <w:p w14:paraId="1F569AA4" w14:textId="77777777" w:rsidR="00D8235C" w:rsidRPr="004E619F" w:rsidRDefault="00D8235C" w:rsidP="00D8235C">
            <w:pPr>
              <w:pStyle w:val="TAC"/>
              <w:jc w:val="left"/>
              <w:rPr>
                <w:sz w:val="16"/>
                <w:szCs w:val="16"/>
              </w:rPr>
            </w:pPr>
            <w:r>
              <w:rPr>
                <w:sz w:val="16"/>
                <w:szCs w:val="16"/>
              </w:rPr>
              <w:t>S3-202789</w:t>
            </w:r>
          </w:p>
          <w:p w14:paraId="58774664" w14:textId="77777777" w:rsidR="00D8235C" w:rsidRPr="00D67B27" w:rsidRDefault="00D8235C" w:rsidP="00D8235C">
            <w:pPr>
              <w:pStyle w:val="TAC"/>
              <w:jc w:val="left"/>
              <w:rPr>
                <w:sz w:val="16"/>
                <w:szCs w:val="16"/>
              </w:rPr>
            </w:pPr>
          </w:p>
          <w:p w14:paraId="71983161" w14:textId="3FC58B98" w:rsidR="00D8235C" w:rsidRPr="004E619F" w:rsidRDefault="00D8235C" w:rsidP="00507C10">
            <w:pPr>
              <w:pStyle w:val="TAC"/>
              <w:jc w:val="left"/>
              <w:rPr>
                <w:sz w:val="16"/>
                <w:szCs w:val="16"/>
              </w:rPr>
            </w:pPr>
          </w:p>
        </w:tc>
        <w:tc>
          <w:tcPr>
            <w:tcW w:w="413" w:type="dxa"/>
            <w:shd w:val="solid" w:color="FFFFFF" w:fill="auto"/>
            <w:tcPrChange w:id="810" w:author="rapp" w:date="2021-03-08T23:01:00Z">
              <w:tcPr>
                <w:tcW w:w="413" w:type="dxa"/>
                <w:shd w:val="solid" w:color="FFFFFF" w:fill="auto"/>
              </w:tcPr>
            </w:tcPrChange>
          </w:tcPr>
          <w:p w14:paraId="76AB56E3" w14:textId="77777777" w:rsidR="00D8235C" w:rsidRPr="004E619F" w:rsidRDefault="00D8235C" w:rsidP="00507C10">
            <w:pPr>
              <w:pStyle w:val="TAC"/>
              <w:jc w:val="left"/>
              <w:rPr>
                <w:sz w:val="16"/>
                <w:szCs w:val="16"/>
              </w:rPr>
            </w:pPr>
          </w:p>
        </w:tc>
        <w:tc>
          <w:tcPr>
            <w:tcW w:w="420" w:type="dxa"/>
            <w:shd w:val="solid" w:color="FFFFFF" w:fill="auto"/>
            <w:tcPrChange w:id="811" w:author="rapp" w:date="2021-03-08T23:01:00Z">
              <w:tcPr>
                <w:tcW w:w="420" w:type="dxa"/>
                <w:shd w:val="solid" w:color="FFFFFF" w:fill="auto"/>
              </w:tcPr>
            </w:tcPrChange>
          </w:tcPr>
          <w:p w14:paraId="26313E06" w14:textId="77777777" w:rsidR="00D8235C" w:rsidRPr="004E619F" w:rsidRDefault="00D8235C" w:rsidP="00507C10">
            <w:pPr>
              <w:pStyle w:val="TAC"/>
              <w:jc w:val="left"/>
              <w:rPr>
                <w:sz w:val="16"/>
                <w:szCs w:val="16"/>
              </w:rPr>
            </w:pPr>
          </w:p>
        </w:tc>
        <w:tc>
          <w:tcPr>
            <w:tcW w:w="416" w:type="dxa"/>
            <w:shd w:val="solid" w:color="FFFFFF" w:fill="auto"/>
            <w:tcPrChange w:id="812" w:author="rapp" w:date="2021-03-08T23:01:00Z">
              <w:tcPr>
                <w:tcW w:w="416" w:type="dxa"/>
                <w:shd w:val="solid" w:color="FFFFFF" w:fill="auto"/>
              </w:tcPr>
            </w:tcPrChange>
          </w:tcPr>
          <w:p w14:paraId="4A2533E3" w14:textId="77777777" w:rsidR="00D8235C" w:rsidRPr="004E619F" w:rsidRDefault="00D8235C" w:rsidP="00507C10">
            <w:pPr>
              <w:pStyle w:val="TAC"/>
              <w:jc w:val="left"/>
              <w:rPr>
                <w:sz w:val="16"/>
                <w:szCs w:val="16"/>
              </w:rPr>
            </w:pPr>
          </w:p>
        </w:tc>
        <w:tc>
          <w:tcPr>
            <w:tcW w:w="4606" w:type="dxa"/>
            <w:shd w:val="solid" w:color="FFFFFF" w:fill="auto"/>
            <w:tcPrChange w:id="813" w:author="rapp" w:date="2021-03-08T23:01:00Z">
              <w:tcPr>
                <w:tcW w:w="4606" w:type="dxa"/>
                <w:shd w:val="solid" w:color="FFFFFF" w:fill="auto"/>
              </w:tcPr>
            </w:tcPrChange>
          </w:tcPr>
          <w:p w14:paraId="48CAE3E8" w14:textId="77777777" w:rsidR="00D8235C" w:rsidRPr="00D67B27" w:rsidRDefault="00D334B0" w:rsidP="00D8235C">
            <w:pPr>
              <w:pStyle w:val="TAC"/>
              <w:jc w:val="left"/>
              <w:rPr>
                <w:sz w:val="16"/>
                <w:szCs w:val="16"/>
              </w:rPr>
            </w:pPr>
            <w:r>
              <w:fldChar w:fldCharType="begin"/>
            </w:r>
            <w:r>
              <w:instrText xml:space="preserve"> HYPERLINK "https://www.3gpp.org/ftp/TSG_SA/WG3_Security/TSGS3_100Bis-e/Docs/S3-202739.zip" </w:instrText>
            </w:r>
            <w:r>
              <w:fldChar w:fldCharType="separate"/>
            </w:r>
            <w:r w:rsidR="00D8235C" w:rsidRPr="00507C10">
              <w:rPr>
                <w:sz w:val="16"/>
                <w:szCs w:val="16"/>
              </w:rPr>
              <w:t>S3-202739</w:t>
            </w:r>
            <w:r>
              <w:rPr>
                <w:sz w:val="16"/>
                <w:szCs w:val="16"/>
              </w:rPr>
              <w:fldChar w:fldCharType="end"/>
            </w:r>
            <w:r w:rsidR="00D8235C">
              <w:rPr>
                <w:sz w:val="16"/>
                <w:szCs w:val="16"/>
              </w:rPr>
              <w:t xml:space="preserve">: </w:t>
            </w:r>
            <w:r w:rsidR="00D8235C" w:rsidRPr="004E619F">
              <w:rPr>
                <w:sz w:val="16"/>
                <w:szCs w:val="16"/>
              </w:rPr>
              <w:t>New solution for key issue #1</w:t>
            </w:r>
          </w:p>
          <w:p w14:paraId="2A960D41" w14:textId="77777777" w:rsidR="00D8235C" w:rsidRPr="00D8235C" w:rsidRDefault="00D8235C" w:rsidP="00D8235C">
            <w:pPr>
              <w:pStyle w:val="TAC"/>
              <w:jc w:val="left"/>
              <w:rPr>
                <w:sz w:val="16"/>
                <w:szCs w:val="16"/>
              </w:rPr>
            </w:pPr>
            <w:r w:rsidRPr="00507C10">
              <w:rPr>
                <w:sz w:val="16"/>
                <w:szCs w:val="16"/>
              </w:rPr>
              <w:t xml:space="preserve">S3-202457: </w:t>
            </w:r>
            <w:r w:rsidRPr="004E619F">
              <w:rPr>
                <w:sz w:val="16"/>
                <w:szCs w:val="16"/>
              </w:rPr>
              <w:t>KI update - multiple working domains</w:t>
            </w:r>
          </w:p>
          <w:p w14:paraId="59874583" w14:textId="0BF6DE1F" w:rsidR="00D8235C" w:rsidRPr="00D8235C" w:rsidRDefault="00D8235C" w:rsidP="00D8235C">
            <w:pPr>
              <w:pStyle w:val="TAC"/>
              <w:jc w:val="left"/>
              <w:rPr>
                <w:sz w:val="16"/>
                <w:szCs w:val="16"/>
              </w:rPr>
            </w:pPr>
            <w:r w:rsidRPr="00D67B27">
              <w:rPr>
                <w:sz w:val="16"/>
                <w:szCs w:val="16"/>
              </w:rPr>
              <w:t>S3-202694</w:t>
            </w:r>
            <w:r>
              <w:rPr>
                <w:sz w:val="16"/>
                <w:szCs w:val="16"/>
              </w:rPr>
              <w:t xml:space="preserve">: </w:t>
            </w:r>
            <w:r w:rsidRPr="00D67B27">
              <w:rPr>
                <w:sz w:val="16"/>
                <w:szCs w:val="16"/>
              </w:rPr>
              <w:t>IIOT: New key issue for protection of AF-NEF interface</w:t>
            </w:r>
          </w:p>
          <w:p w14:paraId="10445ECA" w14:textId="358296B2" w:rsidR="00D8235C" w:rsidRPr="00D67B27" w:rsidRDefault="00D8235C" w:rsidP="00507C10">
            <w:pPr>
              <w:pStyle w:val="TAC"/>
              <w:jc w:val="left"/>
              <w:rPr>
                <w:sz w:val="16"/>
                <w:szCs w:val="16"/>
              </w:rPr>
            </w:pPr>
            <w:r w:rsidRPr="00D67B27">
              <w:rPr>
                <w:sz w:val="16"/>
                <w:szCs w:val="16"/>
              </w:rPr>
              <w:t>S3-202698</w:t>
            </w:r>
            <w:r>
              <w:rPr>
                <w:sz w:val="16"/>
                <w:szCs w:val="16"/>
              </w:rPr>
              <w:t xml:space="preserve">: </w:t>
            </w:r>
            <w:r w:rsidRPr="00D67B27">
              <w:rPr>
                <w:sz w:val="16"/>
                <w:szCs w:val="16"/>
              </w:rPr>
              <w:t>IIOT: New solution for protection of AF-NEF interface</w:t>
            </w:r>
          </w:p>
        </w:tc>
        <w:tc>
          <w:tcPr>
            <w:tcW w:w="703" w:type="dxa"/>
            <w:shd w:val="solid" w:color="FFFFFF" w:fill="auto"/>
            <w:tcPrChange w:id="814" w:author="rapp" w:date="2021-03-08T23:01:00Z">
              <w:tcPr>
                <w:tcW w:w="703" w:type="dxa"/>
                <w:shd w:val="solid" w:color="FFFFFF" w:fill="auto"/>
              </w:tcPr>
            </w:tcPrChange>
          </w:tcPr>
          <w:p w14:paraId="29F51E43" w14:textId="10ACFB98" w:rsidR="00D8235C" w:rsidRPr="00D67B27" w:rsidRDefault="00D8235C" w:rsidP="00507C10">
            <w:pPr>
              <w:pStyle w:val="TAC"/>
              <w:jc w:val="left"/>
              <w:rPr>
                <w:sz w:val="16"/>
                <w:szCs w:val="16"/>
              </w:rPr>
            </w:pPr>
            <w:r w:rsidRPr="00D67B27">
              <w:rPr>
                <w:sz w:val="16"/>
                <w:szCs w:val="16"/>
              </w:rPr>
              <w:t>0.2.0</w:t>
            </w:r>
          </w:p>
        </w:tc>
      </w:tr>
      <w:tr w:rsidR="00D8235C" w:rsidRPr="00E33B90" w14:paraId="46D4BABA"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5"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816" w:author="rapp" w:date="2021-03-08T23:01:00Z">
              <w:tcPr>
                <w:tcW w:w="973" w:type="dxa"/>
                <w:shd w:val="solid" w:color="FFFFFF" w:fill="auto"/>
              </w:tcPr>
            </w:tcPrChange>
          </w:tcPr>
          <w:p w14:paraId="2CF665BC" w14:textId="60EDF64A" w:rsidR="00D8235C" w:rsidRPr="004E619F" w:rsidRDefault="009E36EF" w:rsidP="00507C10">
            <w:pPr>
              <w:pStyle w:val="TAC"/>
              <w:jc w:val="left"/>
              <w:rPr>
                <w:sz w:val="16"/>
                <w:szCs w:val="16"/>
              </w:rPr>
            </w:pPr>
            <w:r>
              <w:rPr>
                <w:sz w:val="16"/>
                <w:szCs w:val="16"/>
              </w:rPr>
              <w:t>2020-11</w:t>
            </w:r>
          </w:p>
        </w:tc>
        <w:tc>
          <w:tcPr>
            <w:tcW w:w="1146" w:type="dxa"/>
            <w:shd w:val="solid" w:color="FFFFFF" w:fill="auto"/>
            <w:tcPrChange w:id="817" w:author="rapp" w:date="2021-03-08T23:01:00Z">
              <w:tcPr>
                <w:tcW w:w="1106" w:type="dxa"/>
                <w:shd w:val="solid" w:color="FFFFFF" w:fill="auto"/>
              </w:tcPr>
            </w:tcPrChange>
          </w:tcPr>
          <w:p w14:paraId="03A9987F" w14:textId="3E25DA47" w:rsidR="00D8235C" w:rsidRPr="00D334B0" w:rsidRDefault="009E36EF" w:rsidP="00507C10">
            <w:pPr>
              <w:pStyle w:val="TAC"/>
              <w:jc w:val="left"/>
              <w:rPr>
                <w:sz w:val="16"/>
                <w:szCs w:val="16"/>
                <w:rPrChange w:id="818" w:author="rapp" w:date="2021-03-08T23:01:00Z">
                  <w:rPr/>
                </w:rPrChange>
              </w:rPr>
            </w:pPr>
            <w:r w:rsidRPr="00D334B0">
              <w:rPr>
                <w:sz w:val="16"/>
                <w:szCs w:val="16"/>
                <w:rPrChange w:id="819" w:author="rapp" w:date="2021-03-08T23:01:00Z">
                  <w:rPr/>
                </w:rPrChange>
              </w:rPr>
              <w:t>SA3#101-e</w:t>
            </w:r>
          </w:p>
        </w:tc>
        <w:tc>
          <w:tcPr>
            <w:tcW w:w="962" w:type="dxa"/>
            <w:shd w:val="solid" w:color="FFFFFF" w:fill="auto"/>
            <w:tcPrChange w:id="820" w:author="rapp" w:date="2021-03-08T23:01:00Z">
              <w:tcPr>
                <w:tcW w:w="1002" w:type="dxa"/>
                <w:shd w:val="solid" w:color="FFFFFF" w:fill="auto"/>
              </w:tcPr>
            </w:tcPrChange>
          </w:tcPr>
          <w:p w14:paraId="1C4BE049" w14:textId="08D3358E" w:rsidR="00D8235C" w:rsidRPr="004E619F" w:rsidRDefault="009E36EF" w:rsidP="00507C10">
            <w:pPr>
              <w:pStyle w:val="TAC"/>
              <w:jc w:val="left"/>
              <w:rPr>
                <w:sz w:val="16"/>
                <w:szCs w:val="16"/>
              </w:rPr>
            </w:pPr>
            <w:r>
              <w:rPr>
                <w:sz w:val="16"/>
                <w:szCs w:val="16"/>
              </w:rPr>
              <w:t>S3-203209</w:t>
            </w:r>
          </w:p>
        </w:tc>
        <w:tc>
          <w:tcPr>
            <w:tcW w:w="413" w:type="dxa"/>
            <w:shd w:val="solid" w:color="FFFFFF" w:fill="auto"/>
            <w:tcPrChange w:id="821" w:author="rapp" w:date="2021-03-08T23:01:00Z">
              <w:tcPr>
                <w:tcW w:w="413" w:type="dxa"/>
                <w:shd w:val="solid" w:color="FFFFFF" w:fill="auto"/>
              </w:tcPr>
            </w:tcPrChange>
          </w:tcPr>
          <w:p w14:paraId="25E80113" w14:textId="77777777" w:rsidR="00D8235C" w:rsidRPr="004E619F" w:rsidRDefault="00D8235C" w:rsidP="00507C10">
            <w:pPr>
              <w:pStyle w:val="TAC"/>
              <w:jc w:val="left"/>
              <w:rPr>
                <w:sz w:val="16"/>
                <w:szCs w:val="16"/>
              </w:rPr>
            </w:pPr>
          </w:p>
        </w:tc>
        <w:tc>
          <w:tcPr>
            <w:tcW w:w="420" w:type="dxa"/>
            <w:shd w:val="solid" w:color="FFFFFF" w:fill="auto"/>
            <w:tcPrChange w:id="822" w:author="rapp" w:date="2021-03-08T23:01:00Z">
              <w:tcPr>
                <w:tcW w:w="420" w:type="dxa"/>
                <w:shd w:val="solid" w:color="FFFFFF" w:fill="auto"/>
              </w:tcPr>
            </w:tcPrChange>
          </w:tcPr>
          <w:p w14:paraId="507E045A" w14:textId="77777777" w:rsidR="00D8235C" w:rsidRPr="004E619F" w:rsidRDefault="00D8235C" w:rsidP="00507C10">
            <w:pPr>
              <w:pStyle w:val="TAC"/>
              <w:jc w:val="left"/>
              <w:rPr>
                <w:sz w:val="16"/>
                <w:szCs w:val="16"/>
              </w:rPr>
            </w:pPr>
          </w:p>
        </w:tc>
        <w:tc>
          <w:tcPr>
            <w:tcW w:w="416" w:type="dxa"/>
            <w:shd w:val="solid" w:color="FFFFFF" w:fill="auto"/>
            <w:tcPrChange w:id="823" w:author="rapp" w:date="2021-03-08T23:01:00Z">
              <w:tcPr>
                <w:tcW w:w="416" w:type="dxa"/>
                <w:shd w:val="solid" w:color="FFFFFF" w:fill="auto"/>
              </w:tcPr>
            </w:tcPrChange>
          </w:tcPr>
          <w:p w14:paraId="0D79D15B" w14:textId="77777777" w:rsidR="00D8235C" w:rsidRPr="004E619F" w:rsidRDefault="00D8235C" w:rsidP="00507C10">
            <w:pPr>
              <w:pStyle w:val="TAC"/>
              <w:jc w:val="left"/>
              <w:rPr>
                <w:sz w:val="16"/>
                <w:szCs w:val="16"/>
              </w:rPr>
            </w:pPr>
          </w:p>
        </w:tc>
        <w:tc>
          <w:tcPr>
            <w:tcW w:w="4606" w:type="dxa"/>
            <w:shd w:val="solid" w:color="FFFFFF" w:fill="auto"/>
            <w:tcPrChange w:id="824" w:author="rapp" w:date="2021-03-08T23:01:00Z">
              <w:tcPr>
                <w:tcW w:w="4606" w:type="dxa"/>
                <w:shd w:val="solid" w:color="FFFFFF" w:fill="auto"/>
              </w:tcPr>
            </w:tcPrChange>
          </w:tcPr>
          <w:p w14:paraId="15614FAD" w14:textId="37A86679" w:rsidR="00D8235C" w:rsidRPr="00507C10" w:rsidRDefault="009E36EF" w:rsidP="00507C10">
            <w:pPr>
              <w:pStyle w:val="TAC"/>
              <w:jc w:val="left"/>
              <w:rPr>
                <w:sz w:val="16"/>
                <w:szCs w:val="16"/>
              </w:rPr>
            </w:pPr>
            <w:r w:rsidRPr="009E36EF">
              <w:rPr>
                <w:sz w:val="16"/>
                <w:szCs w:val="16"/>
              </w:rPr>
              <w:t>IIoT: New solution for protection of time synchronisation messages</w:t>
            </w:r>
          </w:p>
        </w:tc>
        <w:tc>
          <w:tcPr>
            <w:tcW w:w="703" w:type="dxa"/>
            <w:shd w:val="solid" w:color="FFFFFF" w:fill="auto"/>
            <w:tcPrChange w:id="825" w:author="rapp" w:date="2021-03-08T23:01:00Z">
              <w:tcPr>
                <w:tcW w:w="703" w:type="dxa"/>
                <w:shd w:val="solid" w:color="FFFFFF" w:fill="auto"/>
              </w:tcPr>
            </w:tcPrChange>
          </w:tcPr>
          <w:p w14:paraId="513A5B7D" w14:textId="6D5A1153" w:rsidR="00D8235C" w:rsidRPr="004E619F" w:rsidRDefault="009E36EF" w:rsidP="00507C10">
            <w:pPr>
              <w:pStyle w:val="TAC"/>
              <w:jc w:val="left"/>
              <w:rPr>
                <w:sz w:val="16"/>
                <w:szCs w:val="16"/>
              </w:rPr>
            </w:pPr>
            <w:r>
              <w:rPr>
                <w:sz w:val="16"/>
                <w:szCs w:val="16"/>
              </w:rPr>
              <w:t>0.3.0</w:t>
            </w:r>
          </w:p>
        </w:tc>
      </w:tr>
      <w:tr w:rsidR="00AF7D47" w:rsidRPr="00E33B90" w14:paraId="2997353C"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6"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973" w:type="dxa"/>
            <w:shd w:val="solid" w:color="FFFFFF" w:fill="auto"/>
            <w:tcPrChange w:id="827" w:author="rapp" w:date="2021-03-08T23:01:00Z">
              <w:tcPr>
                <w:tcW w:w="973" w:type="dxa"/>
                <w:shd w:val="solid" w:color="FFFFFF" w:fill="auto"/>
              </w:tcPr>
            </w:tcPrChange>
          </w:tcPr>
          <w:p w14:paraId="7B1A09BD" w14:textId="518CE9E8" w:rsidR="00AF7D47" w:rsidRDefault="00AF7D47" w:rsidP="00507C10">
            <w:pPr>
              <w:pStyle w:val="TAC"/>
              <w:jc w:val="left"/>
              <w:rPr>
                <w:sz w:val="16"/>
                <w:szCs w:val="16"/>
              </w:rPr>
            </w:pPr>
            <w:r>
              <w:rPr>
                <w:sz w:val="16"/>
                <w:szCs w:val="16"/>
              </w:rPr>
              <w:t>2021-01</w:t>
            </w:r>
          </w:p>
        </w:tc>
        <w:tc>
          <w:tcPr>
            <w:tcW w:w="1146" w:type="dxa"/>
            <w:shd w:val="solid" w:color="FFFFFF" w:fill="auto"/>
            <w:tcPrChange w:id="828" w:author="rapp" w:date="2021-03-08T23:01:00Z">
              <w:tcPr>
                <w:tcW w:w="1106" w:type="dxa"/>
                <w:shd w:val="solid" w:color="FFFFFF" w:fill="auto"/>
              </w:tcPr>
            </w:tcPrChange>
          </w:tcPr>
          <w:p w14:paraId="30F49F48" w14:textId="67F2F529" w:rsidR="00AF7D47" w:rsidRPr="00D334B0" w:rsidRDefault="00AF7D47" w:rsidP="00507C10">
            <w:pPr>
              <w:pStyle w:val="TAC"/>
              <w:jc w:val="left"/>
              <w:rPr>
                <w:sz w:val="16"/>
                <w:szCs w:val="16"/>
                <w:rPrChange w:id="829" w:author="rapp" w:date="2021-03-08T23:01:00Z">
                  <w:rPr/>
                </w:rPrChange>
              </w:rPr>
            </w:pPr>
            <w:r w:rsidRPr="00D334B0">
              <w:rPr>
                <w:sz w:val="16"/>
                <w:szCs w:val="16"/>
                <w:rPrChange w:id="830" w:author="rapp" w:date="2021-03-08T23:01:00Z">
                  <w:rPr/>
                </w:rPrChange>
              </w:rPr>
              <w:t>SA3#102-e</w:t>
            </w:r>
          </w:p>
        </w:tc>
        <w:tc>
          <w:tcPr>
            <w:tcW w:w="962" w:type="dxa"/>
            <w:shd w:val="solid" w:color="FFFFFF" w:fill="auto"/>
            <w:tcPrChange w:id="831" w:author="rapp" w:date="2021-03-08T23:01:00Z">
              <w:tcPr>
                <w:tcW w:w="1002" w:type="dxa"/>
                <w:shd w:val="solid" w:color="FFFFFF" w:fill="auto"/>
              </w:tcPr>
            </w:tcPrChange>
          </w:tcPr>
          <w:p w14:paraId="338F5E4E" w14:textId="0AA99AE2" w:rsidR="00AF7D47" w:rsidRDefault="00AF7D47" w:rsidP="00507C10">
            <w:pPr>
              <w:pStyle w:val="TAC"/>
              <w:jc w:val="left"/>
              <w:rPr>
                <w:sz w:val="16"/>
                <w:szCs w:val="16"/>
              </w:rPr>
            </w:pPr>
            <w:r>
              <w:rPr>
                <w:sz w:val="16"/>
                <w:szCs w:val="16"/>
              </w:rPr>
              <w:t>S3-210698</w:t>
            </w:r>
          </w:p>
        </w:tc>
        <w:tc>
          <w:tcPr>
            <w:tcW w:w="413" w:type="dxa"/>
            <w:shd w:val="solid" w:color="FFFFFF" w:fill="auto"/>
            <w:tcPrChange w:id="832" w:author="rapp" w:date="2021-03-08T23:01:00Z">
              <w:tcPr>
                <w:tcW w:w="413" w:type="dxa"/>
                <w:shd w:val="solid" w:color="FFFFFF" w:fill="auto"/>
              </w:tcPr>
            </w:tcPrChange>
          </w:tcPr>
          <w:p w14:paraId="1E21A550" w14:textId="77777777" w:rsidR="00AF7D47" w:rsidRPr="004E619F" w:rsidRDefault="00AF7D47" w:rsidP="00507C10">
            <w:pPr>
              <w:pStyle w:val="TAC"/>
              <w:jc w:val="left"/>
              <w:rPr>
                <w:sz w:val="16"/>
                <w:szCs w:val="16"/>
              </w:rPr>
            </w:pPr>
          </w:p>
        </w:tc>
        <w:tc>
          <w:tcPr>
            <w:tcW w:w="420" w:type="dxa"/>
            <w:shd w:val="solid" w:color="FFFFFF" w:fill="auto"/>
            <w:tcPrChange w:id="833" w:author="rapp" w:date="2021-03-08T23:01:00Z">
              <w:tcPr>
                <w:tcW w:w="420" w:type="dxa"/>
                <w:shd w:val="solid" w:color="FFFFFF" w:fill="auto"/>
              </w:tcPr>
            </w:tcPrChange>
          </w:tcPr>
          <w:p w14:paraId="0BCFB2C6" w14:textId="77777777" w:rsidR="00AF7D47" w:rsidRPr="004E619F" w:rsidRDefault="00AF7D47" w:rsidP="00507C10">
            <w:pPr>
              <w:pStyle w:val="TAC"/>
              <w:jc w:val="left"/>
              <w:rPr>
                <w:sz w:val="16"/>
                <w:szCs w:val="16"/>
              </w:rPr>
            </w:pPr>
          </w:p>
        </w:tc>
        <w:tc>
          <w:tcPr>
            <w:tcW w:w="416" w:type="dxa"/>
            <w:shd w:val="solid" w:color="FFFFFF" w:fill="auto"/>
            <w:tcPrChange w:id="834" w:author="rapp" w:date="2021-03-08T23:01:00Z">
              <w:tcPr>
                <w:tcW w:w="416" w:type="dxa"/>
                <w:shd w:val="solid" w:color="FFFFFF" w:fill="auto"/>
              </w:tcPr>
            </w:tcPrChange>
          </w:tcPr>
          <w:p w14:paraId="3A0A1F0F" w14:textId="77777777" w:rsidR="00AF7D47" w:rsidRPr="004E619F" w:rsidRDefault="00AF7D47" w:rsidP="00507C10">
            <w:pPr>
              <w:pStyle w:val="TAC"/>
              <w:jc w:val="left"/>
              <w:rPr>
                <w:sz w:val="16"/>
                <w:szCs w:val="16"/>
              </w:rPr>
            </w:pPr>
          </w:p>
        </w:tc>
        <w:tc>
          <w:tcPr>
            <w:tcW w:w="4606" w:type="dxa"/>
            <w:shd w:val="solid" w:color="FFFFFF" w:fill="auto"/>
            <w:tcPrChange w:id="835" w:author="rapp" w:date="2021-03-08T23:01:00Z">
              <w:tcPr>
                <w:tcW w:w="4606" w:type="dxa"/>
                <w:shd w:val="solid" w:color="FFFFFF" w:fill="auto"/>
              </w:tcPr>
            </w:tcPrChange>
          </w:tcPr>
          <w:p w14:paraId="11D1D217" w14:textId="77777777" w:rsidR="00AF7D47" w:rsidRDefault="00AF7D47" w:rsidP="00507C10">
            <w:pPr>
              <w:pStyle w:val="TAC"/>
              <w:jc w:val="left"/>
              <w:rPr>
                <w:sz w:val="16"/>
                <w:szCs w:val="16"/>
              </w:rPr>
            </w:pPr>
            <w:r w:rsidRPr="00AF7D47">
              <w:rPr>
                <w:sz w:val="16"/>
                <w:szCs w:val="16"/>
              </w:rPr>
              <w:t>S3-210506 TR editorials</w:t>
            </w:r>
          </w:p>
          <w:p w14:paraId="62D12F14" w14:textId="77777777" w:rsidR="00AF7D47" w:rsidRDefault="00AF7D47" w:rsidP="00507C10">
            <w:pPr>
              <w:pStyle w:val="TAC"/>
              <w:jc w:val="left"/>
              <w:rPr>
                <w:sz w:val="16"/>
                <w:szCs w:val="16"/>
              </w:rPr>
            </w:pPr>
            <w:r w:rsidRPr="00AF7D47">
              <w:rPr>
                <w:sz w:val="16"/>
                <w:szCs w:val="16"/>
              </w:rPr>
              <w:t>S3-210507</w:t>
            </w:r>
            <w:r>
              <w:rPr>
                <w:sz w:val="16"/>
                <w:szCs w:val="16"/>
              </w:rPr>
              <w:t xml:space="preserve"> </w:t>
            </w:r>
            <w:r w:rsidRPr="00AF7D47">
              <w:rPr>
                <w:sz w:val="16"/>
                <w:szCs w:val="16"/>
              </w:rPr>
              <w:t>Mapping table</w:t>
            </w:r>
          </w:p>
          <w:p w14:paraId="72E63CBD" w14:textId="77777777" w:rsidR="00AF7D47" w:rsidRDefault="00AF7D47" w:rsidP="00507C10">
            <w:pPr>
              <w:pStyle w:val="TAC"/>
              <w:jc w:val="left"/>
              <w:rPr>
                <w:sz w:val="16"/>
                <w:szCs w:val="16"/>
              </w:rPr>
            </w:pPr>
            <w:r w:rsidRPr="00AF7D47">
              <w:rPr>
                <w:sz w:val="16"/>
                <w:szCs w:val="16"/>
              </w:rPr>
              <w:t>S3-210668</w:t>
            </w:r>
            <w:r>
              <w:rPr>
                <w:sz w:val="16"/>
                <w:szCs w:val="16"/>
              </w:rPr>
              <w:t xml:space="preserve"> Add evaluation to solution 1</w:t>
            </w:r>
          </w:p>
          <w:p w14:paraId="31566714" w14:textId="30DB40FA" w:rsidR="00935230" w:rsidRPr="009E36EF" w:rsidRDefault="00935230" w:rsidP="00507C10">
            <w:pPr>
              <w:pStyle w:val="TAC"/>
              <w:jc w:val="left"/>
              <w:rPr>
                <w:sz w:val="16"/>
                <w:szCs w:val="16"/>
              </w:rPr>
            </w:pPr>
            <w:r w:rsidRPr="00935230">
              <w:rPr>
                <w:sz w:val="16"/>
                <w:szCs w:val="16"/>
              </w:rPr>
              <w:t>S3-210669</w:t>
            </w:r>
            <w:r>
              <w:rPr>
                <w:sz w:val="16"/>
                <w:szCs w:val="16"/>
              </w:rPr>
              <w:t xml:space="preserve"> Add evaluation to solution 3</w:t>
            </w:r>
          </w:p>
        </w:tc>
        <w:tc>
          <w:tcPr>
            <w:tcW w:w="703" w:type="dxa"/>
            <w:shd w:val="solid" w:color="FFFFFF" w:fill="auto"/>
            <w:tcPrChange w:id="836" w:author="rapp" w:date="2021-03-08T23:01:00Z">
              <w:tcPr>
                <w:tcW w:w="703" w:type="dxa"/>
                <w:shd w:val="solid" w:color="FFFFFF" w:fill="auto"/>
              </w:tcPr>
            </w:tcPrChange>
          </w:tcPr>
          <w:p w14:paraId="5ABD41EE" w14:textId="669574D4" w:rsidR="00AF7D47" w:rsidRDefault="00AF7D47" w:rsidP="00507C10">
            <w:pPr>
              <w:pStyle w:val="TAC"/>
              <w:jc w:val="left"/>
              <w:rPr>
                <w:sz w:val="16"/>
                <w:szCs w:val="16"/>
              </w:rPr>
            </w:pPr>
            <w:r>
              <w:rPr>
                <w:sz w:val="16"/>
                <w:szCs w:val="16"/>
              </w:rPr>
              <w:t>0.4.0</w:t>
            </w:r>
          </w:p>
        </w:tc>
      </w:tr>
      <w:tr w:rsidR="00D334B0" w:rsidRPr="00E33B90" w14:paraId="40C6DE2A" w14:textId="77777777" w:rsidTr="00D334B0">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7" w:author="rapp" w:date="2021-03-08T23:01: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38" w:author="rapp" w:date="2021-03-08T23:00:00Z"/>
        </w:trPr>
        <w:tc>
          <w:tcPr>
            <w:tcW w:w="973" w:type="dxa"/>
            <w:shd w:val="solid" w:color="FFFFFF" w:fill="auto"/>
            <w:tcPrChange w:id="839" w:author="rapp" w:date="2021-03-08T23:01:00Z">
              <w:tcPr>
                <w:tcW w:w="973" w:type="dxa"/>
                <w:shd w:val="solid" w:color="FFFFFF" w:fill="auto"/>
              </w:tcPr>
            </w:tcPrChange>
          </w:tcPr>
          <w:p w14:paraId="759F7EA4" w14:textId="36712827" w:rsidR="00D334B0" w:rsidRDefault="00D334B0" w:rsidP="00507C10">
            <w:pPr>
              <w:pStyle w:val="TAC"/>
              <w:jc w:val="left"/>
              <w:rPr>
                <w:ins w:id="840" w:author="rapp" w:date="2021-03-08T23:00:00Z"/>
                <w:sz w:val="16"/>
                <w:szCs w:val="16"/>
              </w:rPr>
            </w:pPr>
            <w:ins w:id="841" w:author="rapp" w:date="2021-03-08T23:00:00Z">
              <w:r>
                <w:rPr>
                  <w:sz w:val="16"/>
                  <w:szCs w:val="16"/>
                </w:rPr>
                <w:t>2</w:t>
              </w:r>
            </w:ins>
            <w:ins w:id="842" w:author="rapp" w:date="2021-03-08T23:01:00Z">
              <w:r>
                <w:rPr>
                  <w:sz w:val="16"/>
                  <w:szCs w:val="16"/>
                </w:rPr>
                <w:t>0</w:t>
              </w:r>
            </w:ins>
            <w:ins w:id="843" w:author="rapp" w:date="2021-03-08T23:00:00Z">
              <w:r>
                <w:rPr>
                  <w:sz w:val="16"/>
                  <w:szCs w:val="16"/>
                </w:rPr>
                <w:t>21-03</w:t>
              </w:r>
            </w:ins>
          </w:p>
        </w:tc>
        <w:tc>
          <w:tcPr>
            <w:tcW w:w="1146" w:type="dxa"/>
            <w:shd w:val="solid" w:color="FFFFFF" w:fill="auto"/>
            <w:tcPrChange w:id="844" w:author="rapp" w:date="2021-03-08T23:01:00Z">
              <w:tcPr>
                <w:tcW w:w="1106" w:type="dxa"/>
                <w:shd w:val="solid" w:color="FFFFFF" w:fill="auto"/>
              </w:tcPr>
            </w:tcPrChange>
          </w:tcPr>
          <w:p w14:paraId="02CA3F8F" w14:textId="39B3F196" w:rsidR="00D334B0" w:rsidRPr="00D334B0" w:rsidRDefault="00D334B0" w:rsidP="00507C10">
            <w:pPr>
              <w:pStyle w:val="TAC"/>
              <w:jc w:val="left"/>
              <w:rPr>
                <w:ins w:id="845" w:author="rapp" w:date="2021-03-08T23:00:00Z"/>
                <w:sz w:val="16"/>
                <w:szCs w:val="16"/>
                <w:rPrChange w:id="846" w:author="rapp" w:date="2021-03-08T23:01:00Z">
                  <w:rPr>
                    <w:ins w:id="847" w:author="rapp" w:date="2021-03-08T23:00:00Z"/>
                  </w:rPr>
                </w:rPrChange>
              </w:rPr>
            </w:pPr>
            <w:ins w:id="848" w:author="rapp" w:date="2021-03-08T23:00:00Z">
              <w:r w:rsidRPr="00D334B0">
                <w:rPr>
                  <w:sz w:val="16"/>
                  <w:szCs w:val="16"/>
                  <w:rPrChange w:id="849" w:author="rapp" w:date="2021-03-08T23:01:00Z">
                    <w:rPr/>
                  </w:rPrChange>
                </w:rPr>
                <w:t>SA3</w:t>
              </w:r>
            </w:ins>
            <w:ins w:id="850" w:author="rapp" w:date="2021-03-08T23:01:00Z">
              <w:r w:rsidRPr="00D334B0">
                <w:rPr>
                  <w:sz w:val="16"/>
                  <w:szCs w:val="16"/>
                  <w:rPrChange w:id="851" w:author="rapp" w:date="2021-03-08T23:01:00Z">
                    <w:rPr/>
                  </w:rPrChange>
                </w:rPr>
                <w:t>#</w:t>
              </w:r>
            </w:ins>
            <w:ins w:id="852" w:author="rapp" w:date="2021-03-08T23:00:00Z">
              <w:r w:rsidRPr="00D334B0">
                <w:rPr>
                  <w:sz w:val="16"/>
                  <w:szCs w:val="16"/>
                  <w:rPrChange w:id="853" w:author="rapp" w:date="2021-03-08T23:01:00Z">
                    <w:rPr/>
                  </w:rPrChange>
                </w:rPr>
                <w:t>102bis</w:t>
              </w:r>
            </w:ins>
            <w:ins w:id="854" w:author="rapp" w:date="2021-03-08T23:01:00Z">
              <w:r w:rsidRPr="00D334B0">
                <w:rPr>
                  <w:sz w:val="16"/>
                  <w:szCs w:val="16"/>
                  <w:rPrChange w:id="855" w:author="rapp" w:date="2021-03-08T23:01:00Z">
                    <w:rPr/>
                  </w:rPrChange>
                </w:rPr>
                <w:t>-e</w:t>
              </w:r>
            </w:ins>
          </w:p>
        </w:tc>
        <w:tc>
          <w:tcPr>
            <w:tcW w:w="962" w:type="dxa"/>
            <w:shd w:val="solid" w:color="FFFFFF" w:fill="auto"/>
            <w:tcPrChange w:id="856" w:author="rapp" w:date="2021-03-08T23:01:00Z">
              <w:tcPr>
                <w:tcW w:w="1002" w:type="dxa"/>
                <w:shd w:val="solid" w:color="FFFFFF" w:fill="auto"/>
              </w:tcPr>
            </w:tcPrChange>
          </w:tcPr>
          <w:p w14:paraId="23F50CAB" w14:textId="2E67FD04" w:rsidR="00D334B0" w:rsidRDefault="00D334B0" w:rsidP="00507C10">
            <w:pPr>
              <w:pStyle w:val="TAC"/>
              <w:jc w:val="left"/>
              <w:rPr>
                <w:ins w:id="857" w:author="rapp" w:date="2021-03-08T23:00:00Z"/>
                <w:sz w:val="16"/>
                <w:szCs w:val="16"/>
              </w:rPr>
            </w:pPr>
            <w:ins w:id="858" w:author="rapp" w:date="2021-03-08T23:01:00Z">
              <w:r w:rsidRPr="00D334B0">
                <w:rPr>
                  <w:sz w:val="16"/>
                  <w:szCs w:val="16"/>
                  <w:highlight w:val="yellow"/>
                  <w:rPrChange w:id="859" w:author="rapp" w:date="2021-03-08T23:01:00Z">
                    <w:rPr>
                      <w:sz w:val="16"/>
                      <w:szCs w:val="16"/>
                    </w:rPr>
                  </w:rPrChange>
                </w:rPr>
                <w:t>S3-21XXXX</w:t>
              </w:r>
            </w:ins>
          </w:p>
        </w:tc>
        <w:tc>
          <w:tcPr>
            <w:tcW w:w="413" w:type="dxa"/>
            <w:shd w:val="solid" w:color="FFFFFF" w:fill="auto"/>
            <w:tcPrChange w:id="860" w:author="rapp" w:date="2021-03-08T23:01:00Z">
              <w:tcPr>
                <w:tcW w:w="413" w:type="dxa"/>
                <w:shd w:val="solid" w:color="FFFFFF" w:fill="auto"/>
              </w:tcPr>
            </w:tcPrChange>
          </w:tcPr>
          <w:p w14:paraId="0AF3CD0D" w14:textId="77777777" w:rsidR="00D334B0" w:rsidRPr="004E619F" w:rsidRDefault="00D334B0" w:rsidP="00507C10">
            <w:pPr>
              <w:pStyle w:val="TAC"/>
              <w:jc w:val="left"/>
              <w:rPr>
                <w:ins w:id="861" w:author="rapp" w:date="2021-03-08T23:00:00Z"/>
                <w:sz w:val="16"/>
                <w:szCs w:val="16"/>
              </w:rPr>
            </w:pPr>
          </w:p>
        </w:tc>
        <w:tc>
          <w:tcPr>
            <w:tcW w:w="420" w:type="dxa"/>
            <w:shd w:val="solid" w:color="FFFFFF" w:fill="auto"/>
            <w:tcPrChange w:id="862" w:author="rapp" w:date="2021-03-08T23:01:00Z">
              <w:tcPr>
                <w:tcW w:w="420" w:type="dxa"/>
                <w:shd w:val="solid" w:color="FFFFFF" w:fill="auto"/>
              </w:tcPr>
            </w:tcPrChange>
          </w:tcPr>
          <w:p w14:paraId="460E166F" w14:textId="77777777" w:rsidR="00D334B0" w:rsidRPr="004E619F" w:rsidRDefault="00D334B0" w:rsidP="00507C10">
            <w:pPr>
              <w:pStyle w:val="TAC"/>
              <w:jc w:val="left"/>
              <w:rPr>
                <w:ins w:id="863" w:author="rapp" w:date="2021-03-08T23:00:00Z"/>
                <w:sz w:val="16"/>
                <w:szCs w:val="16"/>
              </w:rPr>
            </w:pPr>
          </w:p>
        </w:tc>
        <w:tc>
          <w:tcPr>
            <w:tcW w:w="416" w:type="dxa"/>
            <w:shd w:val="solid" w:color="FFFFFF" w:fill="auto"/>
            <w:tcPrChange w:id="864" w:author="rapp" w:date="2021-03-08T23:01:00Z">
              <w:tcPr>
                <w:tcW w:w="416" w:type="dxa"/>
                <w:shd w:val="solid" w:color="FFFFFF" w:fill="auto"/>
              </w:tcPr>
            </w:tcPrChange>
          </w:tcPr>
          <w:p w14:paraId="257F6855" w14:textId="77777777" w:rsidR="00D334B0" w:rsidRPr="004E619F" w:rsidRDefault="00D334B0" w:rsidP="00507C10">
            <w:pPr>
              <w:pStyle w:val="TAC"/>
              <w:jc w:val="left"/>
              <w:rPr>
                <w:ins w:id="865" w:author="rapp" w:date="2021-03-08T23:00:00Z"/>
                <w:sz w:val="16"/>
                <w:szCs w:val="16"/>
              </w:rPr>
            </w:pPr>
          </w:p>
        </w:tc>
        <w:tc>
          <w:tcPr>
            <w:tcW w:w="4606" w:type="dxa"/>
            <w:shd w:val="solid" w:color="FFFFFF" w:fill="auto"/>
            <w:tcPrChange w:id="866" w:author="rapp" w:date="2021-03-08T23:01:00Z">
              <w:tcPr>
                <w:tcW w:w="4606" w:type="dxa"/>
                <w:shd w:val="solid" w:color="FFFFFF" w:fill="auto"/>
              </w:tcPr>
            </w:tcPrChange>
          </w:tcPr>
          <w:p w14:paraId="331E966F" w14:textId="10DF3B9F" w:rsidR="00D334B0" w:rsidRDefault="00D334B0" w:rsidP="00507C10">
            <w:pPr>
              <w:pStyle w:val="TAC"/>
              <w:jc w:val="left"/>
              <w:rPr>
                <w:ins w:id="867" w:author="S3-211216" w:date="2021-03-08T23:10:00Z"/>
                <w:sz w:val="16"/>
                <w:szCs w:val="16"/>
              </w:rPr>
            </w:pPr>
            <w:ins w:id="868" w:author="S3-211226" w:date="2021-03-08T23:02:00Z">
              <w:r w:rsidRPr="00D334B0">
                <w:rPr>
                  <w:sz w:val="16"/>
                  <w:szCs w:val="16"/>
                </w:rPr>
                <w:t>S3-211226</w:t>
              </w:r>
            </w:ins>
            <w:ins w:id="869" w:author="S3-211227" w:date="2021-03-08T23:13:00Z">
              <w:r w:rsidR="008122BB">
                <w:rPr>
                  <w:sz w:val="16"/>
                  <w:szCs w:val="16"/>
                </w:rPr>
                <w:t>:</w:t>
              </w:r>
            </w:ins>
            <w:ins w:id="870" w:author="S3-211226" w:date="2021-03-08T23:02:00Z">
              <w:r>
                <w:rPr>
                  <w:sz w:val="16"/>
                  <w:szCs w:val="16"/>
                </w:rPr>
                <w:t xml:space="preserve"> Requirement and solution on multiple working domains</w:t>
              </w:r>
            </w:ins>
          </w:p>
          <w:p w14:paraId="2360CE26" w14:textId="3BAB50AB" w:rsidR="00D334B0" w:rsidRDefault="00D334B0" w:rsidP="00507C10">
            <w:pPr>
              <w:pStyle w:val="TAC"/>
              <w:jc w:val="left"/>
              <w:rPr>
                <w:ins w:id="871" w:author="S3-211227" w:date="2021-03-08T23:12:00Z"/>
                <w:sz w:val="16"/>
                <w:szCs w:val="16"/>
              </w:rPr>
            </w:pPr>
            <w:ins w:id="872" w:author="S3-211216" w:date="2021-03-08T23:10:00Z">
              <w:r w:rsidRPr="00D334B0">
                <w:rPr>
                  <w:sz w:val="16"/>
                  <w:szCs w:val="16"/>
                </w:rPr>
                <w:t>S3-211216</w:t>
              </w:r>
            </w:ins>
            <w:ins w:id="873" w:author="S3-211227" w:date="2021-03-08T23:13:00Z">
              <w:r w:rsidR="008122BB">
                <w:rPr>
                  <w:sz w:val="16"/>
                  <w:szCs w:val="16"/>
                </w:rPr>
                <w:t>:</w:t>
              </w:r>
            </w:ins>
            <w:ins w:id="874" w:author="S3-211216" w:date="2021-03-08T23:10:00Z">
              <w:r>
                <w:rPr>
                  <w:sz w:val="16"/>
                  <w:szCs w:val="16"/>
                </w:rPr>
                <w:t xml:space="preserve"> </w:t>
              </w:r>
              <w:r w:rsidRPr="00D334B0">
                <w:rPr>
                  <w:sz w:val="16"/>
                  <w:szCs w:val="16"/>
                </w:rPr>
                <w:t>IIoT: Update to and conclusion on KI #2</w:t>
              </w:r>
            </w:ins>
          </w:p>
          <w:p w14:paraId="4B6C8D1A" w14:textId="77777777" w:rsidR="008122BB" w:rsidRDefault="008122BB" w:rsidP="00507C10">
            <w:pPr>
              <w:pStyle w:val="TAC"/>
              <w:jc w:val="left"/>
              <w:rPr>
                <w:ins w:id="875" w:author="S3-211003" w:date="2021-03-08T23:15:00Z"/>
                <w:sz w:val="16"/>
                <w:szCs w:val="16"/>
              </w:rPr>
            </w:pPr>
            <w:ins w:id="876" w:author="S3-211227" w:date="2021-03-08T23:12:00Z">
              <w:r w:rsidRPr="008122BB">
                <w:rPr>
                  <w:sz w:val="16"/>
                  <w:szCs w:val="16"/>
                </w:rPr>
                <w:t>S3-211227</w:t>
              </w:r>
              <w:r>
                <w:rPr>
                  <w:sz w:val="16"/>
                  <w:szCs w:val="16"/>
                </w:rPr>
                <w:t>: Annex on asymmetric delay attacks</w:t>
              </w:r>
            </w:ins>
          </w:p>
          <w:p w14:paraId="328AB14E" w14:textId="279D9A44" w:rsidR="008122BB" w:rsidRDefault="008122BB" w:rsidP="00507C10">
            <w:pPr>
              <w:pStyle w:val="TAC"/>
              <w:jc w:val="left"/>
              <w:rPr>
                <w:ins w:id="877" w:author="S3-211306" w:date="2021-03-08T23:21:00Z"/>
                <w:sz w:val="16"/>
                <w:szCs w:val="16"/>
              </w:rPr>
            </w:pPr>
            <w:ins w:id="878" w:author="S3-211003" w:date="2021-03-08T23:15:00Z">
              <w:r w:rsidRPr="008122BB">
                <w:rPr>
                  <w:sz w:val="16"/>
                  <w:szCs w:val="16"/>
                </w:rPr>
                <w:t>S3-211003</w:t>
              </w:r>
              <w:r>
                <w:rPr>
                  <w:sz w:val="16"/>
                  <w:szCs w:val="16"/>
                </w:rPr>
                <w:t>: Annex on Security considerations for integration with TSN</w:t>
              </w:r>
            </w:ins>
          </w:p>
          <w:p w14:paraId="6433F546" w14:textId="5ECC3F12" w:rsidR="008122BB" w:rsidRDefault="008122BB" w:rsidP="00507C10">
            <w:pPr>
              <w:pStyle w:val="TAC"/>
              <w:jc w:val="left"/>
              <w:rPr>
                <w:ins w:id="879" w:author="S3-211243" w:date="2021-03-08T23:21:00Z"/>
                <w:sz w:val="16"/>
                <w:szCs w:val="16"/>
              </w:rPr>
            </w:pPr>
            <w:ins w:id="880" w:author="S3-211306" w:date="2021-03-08T23:21:00Z">
              <w:r w:rsidRPr="008122BB">
                <w:rPr>
                  <w:sz w:val="16"/>
                  <w:szCs w:val="16"/>
                </w:rPr>
                <w:t>S3-211306</w:t>
              </w:r>
              <w:r>
                <w:rPr>
                  <w:sz w:val="16"/>
                  <w:szCs w:val="16"/>
                </w:rPr>
                <w:t xml:space="preserve">: </w:t>
              </w:r>
              <w:r w:rsidRPr="008122BB">
                <w:rPr>
                  <w:sz w:val="16"/>
                  <w:szCs w:val="16"/>
                </w:rPr>
                <w:t>Conclusion on key issue 1</w:t>
              </w:r>
            </w:ins>
          </w:p>
          <w:p w14:paraId="5C9C7D50" w14:textId="6E63EBE2" w:rsidR="008122BB" w:rsidRDefault="008122BB" w:rsidP="00507C10">
            <w:pPr>
              <w:pStyle w:val="TAC"/>
              <w:jc w:val="left"/>
              <w:rPr>
                <w:ins w:id="881" w:author="S3-211215" w:date="2021-03-08T23:24:00Z"/>
                <w:sz w:val="16"/>
                <w:szCs w:val="16"/>
              </w:rPr>
            </w:pPr>
            <w:ins w:id="882" w:author="S3-211243" w:date="2021-03-08T23:21:00Z">
              <w:r w:rsidRPr="008122BB">
                <w:rPr>
                  <w:sz w:val="16"/>
                  <w:szCs w:val="16"/>
                </w:rPr>
                <w:t>S3-211243</w:t>
              </w:r>
            </w:ins>
            <w:ins w:id="883" w:author="S3-211243" w:date="2021-03-08T23:22:00Z">
              <w:r>
                <w:rPr>
                  <w:sz w:val="16"/>
                  <w:szCs w:val="16"/>
                </w:rPr>
                <w:t>: IIOT: Update to KI#3</w:t>
              </w:r>
            </w:ins>
          </w:p>
          <w:p w14:paraId="0A5D427A" w14:textId="7AA21ECB" w:rsidR="00245E4D" w:rsidRDefault="00245E4D" w:rsidP="00507C10">
            <w:pPr>
              <w:pStyle w:val="TAC"/>
              <w:jc w:val="left"/>
              <w:rPr>
                <w:ins w:id="884" w:author="S3-211003" w:date="2021-03-08T23:17:00Z"/>
                <w:sz w:val="16"/>
                <w:szCs w:val="16"/>
              </w:rPr>
            </w:pPr>
            <w:ins w:id="885" w:author="S3-211215" w:date="2021-03-08T23:24:00Z">
              <w:r w:rsidRPr="00245E4D">
                <w:rPr>
                  <w:sz w:val="16"/>
                  <w:szCs w:val="16"/>
                </w:rPr>
                <w:t>S3-211215</w:t>
              </w:r>
              <w:r>
                <w:rPr>
                  <w:sz w:val="16"/>
                  <w:szCs w:val="16"/>
                </w:rPr>
                <w:t>: IIoT: Update to solution #3</w:t>
              </w:r>
            </w:ins>
          </w:p>
          <w:p w14:paraId="6B554E6A" w14:textId="77777777" w:rsidR="008122BB" w:rsidRDefault="009867C1" w:rsidP="00507C10">
            <w:pPr>
              <w:pStyle w:val="TAC"/>
              <w:jc w:val="left"/>
              <w:rPr>
                <w:ins w:id="886" w:author="S3-211001" w:date="2021-03-08T23:36:00Z"/>
                <w:sz w:val="16"/>
                <w:szCs w:val="16"/>
              </w:rPr>
            </w:pPr>
            <w:ins w:id="887" w:author="S3-211228" w:date="2021-03-08T23:28:00Z">
              <w:r w:rsidRPr="009867C1">
                <w:rPr>
                  <w:sz w:val="16"/>
                  <w:szCs w:val="16"/>
                </w:rPr>
                <w:t>S3-211228</w:t>
              </w:r>
            </w:ins>
            <w:ins w:id="888" w:author="S3-211228" w:date="2021-03-08T23:29:00Z">
              <w:r>
                <w:rPr>
                  <w:sz w:val="16"/>
                  <w:szCs w:val="16"/>
                </w:rPr>
                <w:t>: KI4 update on NEF-AF</w:t>
              </w:r>
            </w:ins>
          </w:p>
          <w:p w14:paraId="3657D4D6" w14:textId="6DEF9822" w:rsidR="00E606CD" w:rsidRDefault="00E606CD" w:rsidP="00507C10">
            <w:pPr>
              <w:pStyle w:val="TAC"/>
              <w:jc w:val="left"/>
              <w:rPr>
                <w:ins w:id="889" w:author="S3-211079" w:date="2021-03-08T23:47:00Z"/>
                <w:sz w:val="16"/>
                <w:szCs w:val="16"/>
              </w:rPr>
            </w:pPr>
            <w:ins w:id="890" w:author="S3-211001" w:date="2021-03-08T23:36:00Z">
              <w:r w:rsidRPr="00E606CD">
                <w:rPr>
                  <w:sz w:val="16"/>
                  <w:szCs w:val="16"/>
                </w:rPr>
                <w:t>S3-211001</w:t>
              </w:r>
              <w:r>
                <w:rPr>
                  <w:sz w:val="16"/>
                  <w:szCs w:val="16"/>
                </w:rPr>
                <w:t>: Solution update on NEF-AF</w:t>
              </w:r>
            </w:ins>
          </w:p>
          <w:p w14:paraId="1BAC3BF3" w14:textId="2DA2BF7A" w:rsidR="005A7813" w:rsidRDefault="005A7813" w:rsidP="00507C10">
            <w:pPr>
              <w:pStyle w:val="TAC"/>
              <w:jc w:val="left"/>
              <w:rPr>
                <w:ins w:id="891" w:author="S3-211079" w:date="2021-03-08T23:47:00Z"/>
                <w:sz w:val="16"/>
                <w:szCs w:val="16"/>
              </w:rPr>
            </w:pPr>
            <w:ins w:id="892" w:author="S3-211079" w:date="2021-03-08T23:47:00Z">
              <w:r w:rsidRPr="005A7813">
                <w:rPr>
                  <w:sz w:val="16"/>
                  <w:szCs w:val="16"/>
                </w:rPr>
                <w:t>S3-211079</w:t>
              </w:r>
              <w:r>
                <w:rPr>
                  <w:sz w:val="16"/>
                  <w:szCs w:val="16"/>
                </w:rPr>
                <w:t xml:space="preserve">: </w:t>
              </w:r>
              <w:r w:rsidRPr="005A7813">
                <w:rPr>
                  <w:sz w:val="16"/>
                  <w:szCs w:val="16"/>
                </w:rPr>
                <w:t>IIOT: Resolve EN in solution #2</w:t>
              </w:r>
            </w:ins>
          </w:p>
          <w:p w14:paraId="23D24DB6" w14:textId="0F2EF382" w:rsidR="005A7813" w:rsidRPr="00AF7D47" w:rsidRDefault="005A7813" w:rsidP="00507C10">
            <w:pPr>
              <w:pStyle w:val="TAC"/>
              <w:jc w:val="left"/>
              <w:rPr>
                <w:ins w:id="893" w:author="rapp" w:date="2021-03-08T23:00:00Z"/>
                <w:sz w:val="16"/>
                <w:szCs w:val="16"/>
              </w:rPr>
            </w:pPr>
            <w:ins w:id="894" w:author="S3-211246" w:date="2021-03-08T23:48:00Z">
              <w:r w:rsidRPr="005A7813">
                <w:rPr>
                  <w:sz w:val="16"/>
                  <w:szCs w:val="16"/>
                </w:rPr>
                <w:t>S3-211246</w:t>
              </w:r>
              <w:r>
                <w:rPr>
                  <w:sz w:val="16"/>
                  <w:szCs w:val="16"/>
                </w:rPr>
                <w:t>: IIOT: Conclusion on KI#4</w:t>
              </w:r>
            </w:ins>
          </w:p>
        </w:tc>
        <w:tc>
          <w:tcPr>
            <w:tcW w:w="703" w:type="dxa"/>
            <w:shd w:val="solid" w:color="FFFFFF" w:fill="auto"/>
            <w:tcPrChange w:id="895" w:author="rapp" w:date="2021-03-08T23:01:00Z">
              <w:tcPr>
                <w:tcW w:w="703" w:type="dxa"/>
                <w:shd w:val="solid" w:color="FFFFFF" w:fill="auto"/>
              </w:tcPr>
            </w:tcPrChange>
          </w:tcPr>
          <w:p w14:paraId="55FC07DF" w14:textId="30DDFC2C" w:rsidR="00D334B0" w:rsidRDefault="00D334B0" w:rsidP="00507C10">
            <w:pPr>
              <w:pStyle w:val="TAC"/>
              <w:jc w:val="left"/>
              <w:rPr>
                <w:ins w:id="896" w:author="rapp" w:date="2021-03-08T23:00:00Z"/>
                <w:sz w:val="16"/>
                <w:szCs w:val="16"/>
              </w:rPr>
            </w:pPr>
            <w:ins w:id="897" w:author="rapp" w:date="2021-03-08T23:00:00Z">
              <w:r>
                <w:rPr>
                  <w:sz w:val="16"/>
                  <w:szCs w:val="16"/>
                </w:rPr>
                <w:t>0.5.0</w:t>
              </w:r>
            </w:ins>
          </w:p>
        </w:tc>
      </w:tr>
    </w:tbl>
    <w:p w14:paraId="5BFB2AC4" w14:textId="77777777" w:rsidR="003C3971" w:rsidRPr="00507C10" w:rsidRDefault="003C3971" w:rsidP="00507C10">
      <w:pPr>
        <w:pStyle w:val="TAC"/>
        <w:jc w:val="left"/>
        <w:rPr>
          <w:sz w:val="16"/>
          <w:szCs w:val="16"/>
        </w:rPr>
      </w:pPr>
    </w:p>
    <w:p w14:paraId="31E85E97" w14:textId="0C109494" w:rsidR="003C3971" w:rsidRPr="00235394" w:rsidRDefault="003C3971" w:rsidP="00C54F7B">
      <w:pPr>
        <w:pStyle w:val="Guidance"/>
      </w:pPr>
      <w:r>
        <w:br w:type="page"/>
      </w:r>
      <w:r w:rsidR="00C54F7B" w:rsidRPr="00235394">
        <w:lastRenderedPageBreak/>
        <w:t xml:space="preserve"> </w:t>
      </w:r>
    </w:p>
    <w:p w14:paraId="3A818605" w14:textId="77777777"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C5E12" w14:textId="77777777" w:rsidR="006838A8" w:rsidRDefault="006838A8">
      <w:r>
        <w:separator/>
      </w:r>
    </w:p>
  </w:endnote>
  <w:endnote w:type="continuationSeparator" w:id="0">
    <w:p w14:paraId="79FCC6B8" w14:textId="77777777" w:rsidR="006838A8" w:rsidRDefault="0068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E88" w14:textId="77777777" w:rsidR="008A0427" w:rsidRDefault="008A0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1C51" w14:textId="77777777" w:rsidR="008A0427" w:rsidRDefault="008A0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352" w14:textId="77777777" w:rsidR="008A0427" w:rsidRDefault="008A04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8A0427" w:rsidRDefault="008A04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9BCD" w14:textId="77777777" w:rsidR="006838A8" w:rsidRDefault="006838A8">
      <w:r>
        <w:separator/>
      </w:r>
    </w:p>
  </w:footnote>
  <w:footnote w:type="continuationSeparator" w:id="0">
    <w:p w14:paraId="1BA4E2C2" w14:textId="77777777" w:rsidR="006838A8" w:rsidRDefault="0068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68A7" w14:textId="77777777" w:rsidR="008A0427" w:rsidRDefault="008A0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76FD" w14:textId="77777777" w:rsidR="008A0427" w:rsidRDefault="008A0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097D" w14:textId="77777777" w:rsidR="008A0427" w:rsidRDefault="008A04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59754313" w:rsidR="008A0427" w:rsidRDefault="008A04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0074">
      <w:rPr>
        <w:rFonts w:ascii="Arial" w:hAnsi="Arial" w:cs="Arial"/>
        <w:b/>
        <w:noProof/>
        <w:sz w:val="18"/>
        <w:szCs w:val="18"/>
      </w:rPr>
      <w:t>3GPP TR 33.851 V0.54.0 (2021-013)</w:t>
    </w:r>
    <w:r>
      <w:rPr>
        <w:rFonts w:ascii="Arial" w:hAnsi="Arial" w:cs="Arial"/>
        <w:b/>
        <w:sz w:val="18"/>
        <w:szCs w:val="18"/>
      </w:rPr>
      <w:fldChar w:fldCharType="end"/>
    </w:r>
  </w:p>
  <w:p w14:paraId="1834120E" w14:textId="77777777" w:rsidR="008A0427" w:rsidRDefault="008A04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13E80C22" w:rsidR="008A0427" w:rsidRDefault="008A04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0074">
      <w:rPr>
        <w:rFonts w:ascii="Arial" w:hAnsi="Arial" w:cs="Arial"/>
        <w:b/>
        <w:noProof/>
        <w:sz w:val="18"/>
        <w:szCs w:val="18"/>
      </w:rPr>
      <w:t>Release 17</w:t>
    </w:r>
    <w:r>
      <w:rPr>
        <w:rFonts w:ascii="Arial" w:hAnsi="Arial" w:cs="Arial"/>
        <w:b/>
        <w:sz w:val="18"/>
        <w:szCs w:val="18"/>
      </w:rPr>
      <w:fldChar w:fldCharType="end"/>
    </w:r>
  </w:p>
  <w:p w14:paraId="05A57992" w14:textId="77777777" w:rsidR="008A0427" w:rsidRDefault="008A0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3E14BFF"/>
    <w:multiLevelType w:val="hybridMultilevel"/>
    <w:tmpl w:val="5B9A8434"/>
    <w:lvl w:ilvl="0" w:tplc="FD52C022">
      <w:start w:val="3"/>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EB096E"/>
    <w:multiLevelType w:val="hybridMultilevel"/>
    <w:tmpl w:val="D61819B6"/>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9"/>
  </w:num>
  <w:num w:numId="6">
    <w:abstractNumId w:val="7"/>
  </w:num>
  <w:num w:numId="7">
    <w:abstractNumId w:val="6"/>
  </w:num>
  <w:num w:numId="8">
    <w:abstractNumId w:val="2"/>
  </w:num>
  <w:num w:numId="9">
    <w:abstractNumId w:val="4"/>
  </w:num>
  <w:num w:numId="10">
    <w:abstractNumId w:val="3"/>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S3-211001">
    <w15:presenceInfo w15:providerId="None" w15:userId="S3-211001"/>
  </w15:person>
  <w15:person w15:author="S3-211227">
    <w15:presenceInfo w15:providerId="None" w15:userId="S3-211227"/>
  </w15:person>
  <w15:person w15:author="S3-211226">
    <w15:presenceInfo w15:providerId="None" w15:userId="S3-211226"/>
  </w15:person>
  <w15:person w15:author="S3-211243">
    <w15:presenceInfo w15:providerId="None" w15:userId="S3-211243"/>
  </w15:person>
  <w15:person w15:author="S3-211228">
    <w15:presenceInfo w15:providerId="None" w15:userId="S3-211228"/>
  </w15:person>
  <w15:person w15:author="S3-211215">
    <w15:presenceInfo w15:providerId="None" w15:userId="S3-211215"/>
  </w15:person>
  <w15:person w15:author="S3-211079">
    <w15:presenceInfo w15:providerId="None" w15:userId="S3-211079"/>
  </w15:person>
  <w15:person w15:author="S3-211246">
    <w15:presenceInfo w15:providerId="None" w15:userId="S3-211246"/>
  </w15:person>
  <w15:person w15:author="S3-211216">
    <w15:presenceInfo w15:providerId="None" w15:userId="S3-211216"/>
  </w15:person>
  <w15:person w15:author="S3-211306">
    <w15:presenceInfo w15:providerId="None" w15:userId="S3-211306"/>
  </w15:person>
  <w15:person w15:author="S3-211003">
    <w15:presenceInfo w15:providerId="None" w15:userId="S3-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28"/>
    <w:rsid w:val="00033397"/>
    <w:rsid w:val="00040095"/>
    <w:rsid w:val="00045B3C"/>
    <w:rsid w:val="00051834"/>
    <w:rsid w:val="00054A22"/>
    <w:rsid w:val="00062023"/>
    <w:rsid w:val="000655A6"/>
    <w:rsid w:val="00070EA9"/>
    <w:rsid w:val="00080512"/>
    <w:rsid w:val="0008541F"/>
    <w:rsid w:val="000C47C3"/>
    <w:rsid w:val="000D58AB"/>
    <w:rsid w:val="00133525"/>
    <w:rsid w:val="00166075"/>
    <w:rsid w:val="00194B00"/>
    <w:rsid w:val="001A4C42"/>
    <w:rsid w:val="001A5788"/>
    <w:rsid w:val="001A5A1E"/>
    <w:rsid w:val="001A7420"/>
    <w:rsid w:val="001B6637"/>
    <w:rsid w:val="001C21C3"/>
    <w:rsid w:val="001D02C2"/>
    <w:rsid w:val="001F0C1D"/>
    <w:rsid w:val="001F1132"/>
    <w:rsid w:val="001F168B"/>
    <w:rsid w:val="001F4676"/>
    <w:rsid w:val="00225995"/>
    <w:rsid w:val="002347A2"/>
    <w:rsid w:val="00245E4D"/>
    <w:rsid w:val="00254C45"/>
    <w:rsid w:val="002675F0"/>
    <w:rsid w:val="002B6339"/>
    <w:rsid w:val="002C756A"/>
    <w:rsid w:val="002E00EE"/>
    <w:rsid w:val="002E6697"/>
    <w:rsid w:val="003172DC"/>
    <w:rsid w:val="0035462D"/>
    <w:rsid w:val="003765B8"/>
    <w:rsid w:val="003879F3"/>
    <w:rsid w:val="003C3971"/>
    <w:rsid w:val="003C44B7"/>
    <w:rsid w:val="00423334"/>
    <w:rsid w:val="004345EC"/>
    <w:rsid w:val="00465515"/>
    <w:rsid w:val="00493D20"/>
    <w:rsid w:val="004C4ABA"/>
    <w:rsid w:val="004C740A"/>
    <w:rsid w:val="004D3578"/>
    <w:rsid w:val="004E213A"/>
    <w:rsid w:val="004E619F"/>
    <w:rsid w:val="004E6266"/>
    <w:rsid w:val="004F0988"/>
    <w:rsid w:val="004F3340"/>
    <w:rsid w:val="00507C10"/>
    <w:rsid w:val="00526E1B"/>
    <w:rsid w:val="00532DC8"/>
    <w:rsid w:val="0053388B"/>
    <w:rsid w:val="00535773"/>
    <w:rsid w:val="005371FE"/>
    <w:rsid w:val="00542E7D"/>
    <w:rsid w:val="00543E6C"/>
    <w:rsid w:val="005538FD"/>
    <w:rsid w:val="00565087"/>
    <w:rsid w:val="00597B11"/>
    <w:rsid w:val="005A7813"/>
    <w:rsid w:val="005D2E01"/>
    <w:rsid w:val="005D7526"/>
    <w:rsid w:val="005E10C8"/>
    <w:rsid w:val="005E4BB2"/>
    <w:rsid w:val="005F6689"/>
    <w:rsid w:val="00602AEA"/>
    <w:rsid w:val="00614FDF"/>
    <w:rsid w:val="0063543D"/>
    <w:rsid w:val="00642D3D"/>
    <w:rsid w:val="00647114"/>
    <w:rsid w:val="00650960"/>
    <w:rsid w:val="006838A8"/>
    <w:rsid w:val="006A00A0"/>
    <w:rsid w:val="006A2DDE"/>
    <w:rsid w:val="006A323F"/>
    <w:rsid w:val="006B30D0"/>
    <w:rsid w:val="006B4234"/>
    <w:rsid w:val="006B52E5"/>
    <w:rsid w:val="006C3D95"/>
    <w:rsid w:val="006D0A11"/>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122BB"/>
    <w:rsid w:val="008247EE"/>
    <w:rsid w:val="00830747"/>
    <w:rsid w:val="00836B5D"/>
    <w:rsid w:val="00876889"/>
    <w:rsid w:val="008768CA"/>
    <w:rsid w:val="008A0427"/>
    <w:rsid w:val="008C0BD1"/>
    <w:rsid w:val="008C384C"/>
    <w:rsid w:val="0090271F"/>
    <w:rsid w:val="00902E23"/>
    <w:rsid w:val="009114D7"/>
    <w:rsid w:val="0091348E"/>
    <w:rsid w:val="00917CCB"/>
    <w:rsid w:val="0092145B"/>
    <w:rsid w:val="00935230"/>
    <w:rsid w:val="00942EC2"/>
    <w:rsid w:val="00946EF8"/>
    <w:rsid w:val="00951F3E"/>
    <w:rsid w:val="00980074"/>
    <w:rsid w:val="009867C1"/>
    <w:rsid w:val="009A421D"/>
    <w:rsid w:val="009A5E4C"/>
    <w:rsid w:val="009B1A1A"/>
    <w:rsid w:val="009E36EF"/>
    <w:rsid w:val="009F37B7"/>
    <w:rsid w:val="00A10F02"/>
    <w:rsid w:val="00A164B4"/>
    <w:rsid w:val="00A26956"/>
    <w:rsid w:val="00A27486"/>
    <w:rsid w:val="00A53724"/>
    <w:rsid w:val="00A53945"/>
    <w:rsid w:val="00A56066"/>
    <w:rsid w:val="00A73129"/>
    <w:rsid w:val="00A82346"/>
    <w:rsid w:val="00A92BA1"/>
    <w:rsid w:val="00AA7A14"/>
    <w:rsid w:val="00AB09D7"/>
    <w:rsid w:val="00AC18CA"/>
    <w:rsid w:val="00AC2D3B"/>
    <w:rsid w:val="00AC6BC6"/>
    <w:rsid w:val="00AD4B88"/>
    <w:rsid w:val="00AE65E2"/>
    <w:rsid w:val="00AF7D47"/>
    <w:rsid w:val="00B15449"/>
    <w:rsid w:val="00B34007"/>
    <w:rsid w:val="00B91A86"/>
    <w:rsid w:val="00B93086"/>
    <w:rsid w:val="00BA19ED"/>
    <w:rsid w:val="00BA4B8D"/>
    <w:rsid w:val="00BC0F7D"/>
    <w:rsid w:val="00BD7D31"/>
    <w:rsid w:val="00BE3255"/>
    <w:rsid w:val="00BF128E"/>
    <w:rsid w:val="00BF602C"/>
    <w:rsid w:val="00C074DD"/>
    <w:rsid w:val="00C1496A"/>
    <w:rsid w:val="00C21689"/>
    <w:rsid w:val="00C22591"/>
    <w:rsid w:val="00C33079"/>
    <w:rsid w:val="00C33376"/>
    <w:rsid w:val="00C45231"/>
    <w:rsid w:val="00C54F7B"/>
    <w:rsid w:val="00C72833"/>
    <w:rsid w:val="00C80F1D"/>
    <w:rsid w:val="00C821DC"/>
    <w:rsid w:val="00C93F40"/>
    <w:rsid w:val="00CA3D0C"/>
    <w:rsid w:val="00CB5EBF"/>
    <w:rsid w:val="00CF0863"/>
    <w:rsid w:val="00D30FE1"/>
    <w:rsid w:val="00D334B0"/>
    <w:rsid w:val="00D3450D"/>
    <w:rsid w:val="00D57972"/>
    <w:rsid w:val="00D675A9"/>
    <w:rsid w:val="00D67B27"/>
    <w:rsid w:val="00D7032D"/>
    <w:rsid w:val="00D738D6"/>
    <w:rsid w:val="00D755EB"/>
    <w:rsid w:val="00D76048"/>
    <w:rsid w:val="00D8235C"/>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606CD"/>
    <w:rsid w:val="00E77645"/>
    <w:rsid w:val="00EA15B0"/>
    <w:rsid w:val="00EA5EA7"/>
    <w:rsid w:val="00EC4A25"/>
    <w:rsid w:val="00F025A2"/>
    <w:rsid w:val="00F04712"/>
    <w:rsid w:val="00F13360"/>
    <w:rsid w:val="00F22EC7"/>
    <w:rsid w:val="00F325C8"/>
    <w:rsid w:val="00F54B44"/>
    <w:rsid w:val="00F653B8"/>
    <w:rsid w:val="00F9008D"/>
    <w:rsid w:val="00FA1266"/>
    <w:rsid w:val="00FC1081"/>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 w:type="paragraph" w:customStyle="1" w:styleId="CRCoverPage">
    <w:name w:val="CR Cover Page"/>
    <w:rsid w:val="00836B5D"/>
    <w:pPr>
      <w:spacing w:after="120"/>
    </w:pPr>
    <w:rPr>
      <w:rFonts w:ascii="Arial" w:eastAsia="SimSun" w:hAnsi="Arial"/>
      <w:lang w:eastAsia="en-US"/>
    </w:rPr>
  </w:style>
  <w:style w:type="paragraph" w:customStyle="1" w:styleId="Reference">
    <w:name w:val="Reference"/>
    <w:basedOn w:val="Normal"/>
    <w:rsid w:val="00836B5D"/>
    <w:pPr>
      <w:tabs>
        <w:tab w:val="left" w:pos="851"/>
      </w:tabs>
      <w:ind w:left="851" w:hanging="851"/>
    </w:pPr>
    <w:rPr>
      <w:rFonts w:eastAsia="SimSun"/>
    </w:rPr>
  </w:style>
  <w:style w:type="character" w:customStyle="1" w:styleId="TFChar">
    <w:name w:val="TF Char"/>
    <w:link w:val="TF"/>
    <w:locked/>
    <w:rsid w:val="008122BB"/>
    <w:rPr>
      <w:rFonts w:ascii="Arial" w:hAnsi="Arial"/>
      <w:b/>
      <w:lang w:eastAsia="en-US"/>
    </w:rPr>
  </w:style>
  <w:style w:type="character" w:customStyle="1" w:styleId="B1Char1">
    <w:name w:val="B1 Char1"/>
    <w:link w:val="B1"/>
    <w:qFormat/>
    <w:locked/>
    <w:rsid w:val="008122BB"/>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1381">
      <w:bodyDiv w:val="1"/>
      <w:marLeft w:val="0"/>
      <w:marRight w:val="0"/>
      <w:marTop w:val="0"/>
      <w:marBottom w:val="0"/>
      <w:divBdr>
        <w:top w:val="none" w:sz="0" w:space="0" w:color="auto"/>
        <w:left w:val="none" w:sz="0" w:space="0" w:color="auto"/>
        <w:bottom w:val="none" w:sz="0" w:space="0" w:color="auto"/>
        <w:right w:val="none" w:sz="0" w:space="0" w:color="auto"/>
      </w:divBdr>
    </w:div>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622881957">
      <w:bodyDiv w:val="1"/>
      <w:marLeft w:val="0"/>
      <w:marRight w:val="0"/>
      <w:marTop w:val="0"/>
      <w:marBottom w:val="0"/>
      <w:divBdr>
        <w:top w:val="none" w:sz="0" w:space="0" w:color="auto"/>
        <w:left w:val="none" w:sz="0" w:space="0" w:color="auto"/>
        <w:bottom w:val="none" w:sz="0" w:space="0" w:color="auto"/>
        <w:right w:val="none" w:sz="0" w:space="0" w:color="auto"/>
      </w:divBdr>
    </w:div>
    <w:div w:id="640767475">
      <w:bodyDiv w:val="1"/>
      <w:marLeft w:val="0"/>
      <w:marRight w:val="0"/>
      <w:marTop w:val="0"/>
      <w:marBottom w:val="0"/>
      <w:divBdr>
        <w:top w:val="none" w:sz="0" w:space="0" w:color="auto"/>
        <w:left w:val="none" w:sz="0" w:space="0" w:color="auto"/>
        <w:bottom w:val="none" w:sz="0" w:space="0" w:color="auto"/>
        <w:right w:val="none" w:sz="0" w:space="0" w:color="auto"/>
      </w:divBdr>
    </w:div>
    <w:div w:id="764881961">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21554365">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38216770">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1835338584">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emf"/><Relationship Id="rId27" Type="http://schemas.openxmlformats.org/officeDocument/2006/relationships/oleObject" Target="embeddings/oleObject3.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5AIRPNAIUNRU-931754773-1263</_dlc_DocId>
    <_dlc_DocIdUrl xmlns="71c5aaf6-e6ce-465b-b873-5148d2a4c105">
      <Url>https://nokia.sharepoint.com/sites/c5g/security/_layouts/15/DocIdRedir.aspx?ID=5AIRPNAIUNRU-931754773-1263</Url>
      <Description>5AIRPNAIUNRU-931754773-1263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7987CFB-3AD8-4599-9D10-ED5FC0CEC50B}">
  <ds:schemaRefs>
    <ds:schemaRef ds:uri="http://schemas.microsoft.com/sharepoint/events"/>
  </ds:schemaRefs>
</ds:datastoreItem>
</file>

<file path=customXml/itemProps3.xml><?xml version="1.0" encoding="utf-8"?>
<ds:datastoreItem xmlns:ds="http://schemas.openxmlformats.org/officeDocument/2006/customXml" ds:itemID="{3B7F6049-A632-492B-A64B-3B2675930A94}">
  <ds:schemaRefs>
    <ds:schemaRef ds:uri="Microsoft.SharePoint.Taxonomy.ContentTypeSync"/>
  </ds:schemaRefs>
</ds:datastoreItem>
</file>

<file path=customXml/itemProps4.xml><?xml version="1.0" encoding="utf-8"?>
<ds:datastoreItem xmlns:ds="http://schemas.openxmlformats.org/officeDocument/2006/customXml" ds:itemID="{018FFA69-F18A-4F88-B95A-B4DAD2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6.xml><?xml version="1.0" encoding="utf-8"?>
<ds:datastoreItem xmlns:ds="http://schemas.openxmlformats.org/officeDocument/2006/customXml" ds:itemID="{6EECC9B3-89DC-4783-8CB1-94792438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5783</Words>
  <Characters>36436</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42135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rapp</cp:lastModifiedBy>
  <cp:revision>6</cp:revision>
  <cp:lastPrinted>2019-02-25T14:05:00Z</cp:lastPrinted>
  <dcterms:created xsi:type="dcterms:W3CDTF">2021-03-08T22:00:00Z</dcterms:created>
  <dcterms:modified xsi:type="dcterms:W3CDTF">2021-03-08T23:09:00Z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3f649668-4b35-499a-a496-289f2b7dfa94</vt:lpwstr>
  </property>
</Properties>
</file>